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FADBA" w14:textId="77777777" w:rsidR="004163A3" w:rsidRPr="00EC16CF" w:rsidRDefault="004163A3" w:rsidP="00EB233F">
      <w:pPr>
        <w:keepNext/>
        <w:keepLines/>
        <w:spacing w:before="200" w:after="0"/>
        <w:jc w:val="center"/>
        <w:outlineLvl w:val="0"/>
        <w:rPr>
          <w:rFonts w:eastAsiaTheme="majorEastAsia" w:cstheme="majorBidi"/>
          <w:b/>
          <w:sz w:val="32"/>
          <w:szCs w:val="32"/>
        </w:rPr>
      </w:pPr>
      <w:r>
        <w:rPr>
          <w:rFonts w:eastAsiaTheme="majorEastAsia" w:cstheme="majorBidi"/>
          <w:b/>
          <w:sz w:val="32"/>
          <w:szCs w:val="32"/>
        </w:rPr>
        <w:t>9</w:t>
      </w:r>
      <w:r w:rsidRPr="00EC16CF">
        <w:rPr>
          <w:rFonts w:eastAsiaTheme="majorEastAsia" w:cstheme="majorBidi"/>
          <w:b/>
          <w:sz w:val="32"/>
          <w:szCs w:val="32"/>
          <w:vertAlign w:val="superscript"/>
        </w:rPr>
        <w:t>TH</w:t>
      </w:r>
      <w:r w:rsidRPr="00EC16CF">
        <w:rPr>
          <w:rFonts w:eastAsiaTheme="majorEastAsia" w:cstheme="majorBidi"/>
          <w:b/>
          <w:sz w:val="32"/>
          <w:szCs w:val="32"/>
        </w:rPr>
        <w:t xml:space="preserve"> MEETING OF THE </w:t>
      </w:r>
      <w:r>
        <w:rPr>
          <w:rFonts w:eastAsiaTheme="majorEastAsia" w:cstheme="majorBidi"/>
          <w:b/>
          <w:sz w:val="32"/>
          <w:szCs w:val="32"/>
        </w:rPr>
        <w:t xml:space="preserve">SPRFMO </w:t>
      </w:r>
      <w:r w:rsidRPr="00EC16CF">
        <w:rPr>
          <w:rFonts w:eastAsiaTheme="majorEastAsia" w:cstheme="majorBidi"/>
          <w:b/>
          <w:sz w:val="32"/>
          <w:szCs w:val="32"/>
        </w:rPr>
        <w:t>COMMISSION</w:t>
      </w:r>
    </w:p>
    <w:p w14:paraId="6D686E24" w14:textId="1355AA6C" w:rsidR="004163A3" w:rsidRPr="00EC16CF" w:rsidRDefault="004163A3" w:rsidP="00927014">
      <w:pPr>
        <w:keepNext/>
        <w:keepLines/>
        <w:spacing w:before="0" w:after="0"/>
        <w:jc w:val="center"/>
        <w:outlineLvl w:val="0"/>
        <w:rPr>
          <w:rFonts w:eastAsiaTheme="majorEastAsia" w:cstheme="majorBidi"/>
          <w:i/>
          <w:sz w:val="24"/>
          <w:szCs w:val="24"/>
        </w:rPr>
      </w:pPr>
      <w:r>
        <w:rPr>
          <w:rFonts w:eastAsiaTheme="majorEastAsia" w:cstheme="majorBidi"/>
          <w:i/>
          <w:sz w:val="24"/>
          <w:szCs w:val="24"/>
        </w:rPr>
        <w:t xml:space="preserve">Held virtually, 25 January – </w:t>
      </w:r>
      <w:r w:rsidR="00FE659F">
        <w:rPr>
          <w:rFonts w:eastAsiaTheme="majorEastAsia" w:cstheme="majorBidi"/>
          <w:i/>
          <w:sz w:val="24"/>
          <w:szCs w:val="24"/>
        </w:rPr>
        <w:t>3</w:t>
      </w:r>
      <w:r>
        <w:rPr>
          <w:rFonts w:eastAsiaTheme="majorEastAsia" w:cstheme="majorBidi"/>
          <w:i/>
          <w:sz w:val="24"/>
          <w:szCs w:val="24"/>
        </w:rPr>
        <w:t xml:space="preserve"> February 2021</w:t>
      </w:r>
    </w:p>
    <w:p w14:paraId="5A565669" w14:textId="77777777" w:rsidR="004163A3" w:rsidRDefault="004163A3" w:rsidP="00927014">
      <w:pPr>
        <w:pStyle w:val="Heading1"/>
        <w:ind w:left="0" w:right="0"/>
        <w:rPr>
          <w:rFonts w:ascii="Calibri Light" w:hAnsi="Calibri Light" w:cs="Calibri Light"/>
          <w:sz w:val="28"/>
        </w:rPr>
      </w:pPr>
    </w:p>
    <w:p w14:paraId="3D3DD362" w14:textId="4BF8A503" w:rsidR="004163A3" w:rsidRDefault="004163A3" w:rsidP="00927014">
      <w:pPr>
        <w:pStyle w:val="Heading1"/>
        <w:ind w:left="0" w:right="0"/>
        <w:rPr>
          <w:rFonts w:ascii="Calibri Light" w:hAnsi="Calibri Light" w:cs="Calibri Light"/>
          <w:sz w:val="28"/>
        </w:rPr>
      </w:pPr>
      <w:r>
        <w:rPr>
          <w:rFonts w:ascii="Calibri Light" w:hAnsi="Calibri Light" w:cs="Calibri Light"/>
          <w:sz w:val="28"/>
        </w:rPr>
        <w:t>COMM 9 – Prop 05</w:t>
      </w:r>
      <w:ins w:id="0" w:author="RENOUF, Sarah (LGL)" w:date="2021-02-01T18:49:00Z">
        <w:r w:rsidR="00855994">
          <w:rPr>
            <w:rFonts w:ascii="Calibri Light" w:hAnsi="Calibri Light" w:cs="Calibri Light"/>
            <w:sz w:val="28"/>
          </w:rPr>
          <w:t>_rev2</w:t>
        </w:r>
      </w:ins>
    </w:p>
    <w:p w14:paraId="07E33D42" w14:textId="5C532622" w:rsidR="004163A3" w:rsidRDefault="004163A3" w:rsidP="00EB233F">
      <w:pPr>
        <w:pStyle w:val="Heading1"/>
        <w:ind w:left="0" w:right="0"/>
        <w:rPr>
          <w:rFonts w:ascii="Calibri Light" w:hAnsi="Calibri Light" w:cs="Calibri Light"/>
          <w:b w:val="0"/>
          <w:bCs/>
          <w:i/>
          <w:iCs/>
          <w:sz w:val="24"/>
          <w:szCs w:val="20"/>
        </w:rPr>
      </w:pPr>
      <w:del w:id="1" w:author="RENOUF, Sarah (LGL)" w:date="2021-02-01T18:49:00Z">
        <w:r w:rsidRPr="00EB233F" w:rsidDel="00855994">
          <w:rPr>
            <w:rFonts w:ascii="Calibri Light" w:hAnsi="Calibri Light" w:cs="Calibri Light"/>
            <w:b w:val="0"/>
            <w:bCs/>
            <w:i/>
            <w:iCs/>
            <w:sz w:val="24"/>
            <w:szCs w:val="20"/>
          </w:rPr>
          <w:delText>New Zealand</w:delText>
        </w:r>
      </w:del>
      <w:ins w:id="2" w:author="RENOUF, Sarah (LGL)" w:date="2021-02-01T18:49:00Z">
        <w:r w:rsidR="00855994">
          <w:rPr>
            <w:rFonts w:ascii="Calibri Light" w:hAnsi="Calibri Light" w:cs="Calibri Light"/>
            <w:b w:val="0"/>
            <w:bCs/>
            <w:i/>
            <w:iCs/>
            <w:sz w:val="24"/>
            <w:szCs w:val="20"/>
          </w:rPr>
          <w:t>New Zealand and Australia</w:t>
        </w:r>
      </w:ins>
    </w:p>
    <w:p w14:paraId="33B1BA9C" w14:textId="77777777" w:rsidR="004163A3" w:rsidRPr="00EB233F" w:rsidRDefault="004163A3" w:rsidP="00EB233F">
      <w:pPr>
        <w:spacing w:before="0" w:after="0"/>
      </w:pPr>
    </w:p>
    <w:tbl>
      <w:tblPr>
        <w:tblStyle w:val="TableGrid"/>
        <w:tblW w:w="9639" w:type="dxa"/>
        <w:tblLook w:val="04A0" w:firstRow="1" w:lastRow="0" w:firstColumn="1" w:lastColumn="0" w:noHBand="0" w:noVBand="1"/>
      </w:tblPr>
      <w:tblGrid>
        <w:gridCol w:w="1980"/>
        <w:gridCol w:w="1134"/>
        <w:gridCol w:w="3544"/>
        <w:gridCol w:w="2981"/>
      </w:tblGrid>
      <w:tr w:rsidR="004163A3" w:rsidRPr="00106306" w14:paraId="7C5F7A9E" w14:textId="77777777" w:rsidTr="005F6443">
        <w:tc>
          <w:tcPr>
            <w:tcW w:w="1980" w:type="dxa"/>
            <w:vAlign w:val="center"/>
          </w:tcPr>
          <w:p w14:paraId="4450BDE6" w14:textId="77777777" w:rsidR="004163A3" w:rsidRPr="00106306" w:rsidRDefault="009628A4" w:rsidP="005351D8">
            <w:pPr>
              <w:tabs>
                <w:tab w:val="left" w:pos="2670"/>
              </w:tabs>
              <w:rPr>
                <w:rFonts w:ascii="Calibri Light" w:hAnsi="Calibri Light" w:cs="Calibri Light"/>
                <w:sz w:val="28"/>
                <w:szCs w:val="28"/>
              </w:rPr>
            </w:pPr>
            <w:sdt>
              <w:sdtPr>
                <w:rPr>
                  <w:rFonts w:ascii="Calibri Light" w:hAnsi="Calibri Light" w:cs="Calibri Light"/>
                  <w:sz w:val="28"/>
                  <w:szCs w:val="28"/>
                </w:rPr>
                <w:id w:val="-903910508"/>
                <w14:checkbox>
                  <w14:checked w14:val="1"/>
                  <w14:checkedState w14:val="2612" w14:font="MS Gothic"/>
                  <w14:uncheckedState w14:val="2610" w14:font="MS Gothic"/>
                </w14:checkbox>
              </w:sdtPr>
              <w:sdtEndPr/>
              <w:sdtContent>
                <w:r w:rsidR="004163A3">
                  <w:rPr>
                    <w:rFonts w:ascii="MS Gothic" w:eastAsia="MS Gothic" w:hAnsi="MS Gothic" w:cs="Calibri Light" w:hint="eastAsia"/>
                    <w:sz w:val="28"/>
                    <w:szCs w:val="28"/>
                  </w:rPr>
                  <w:t>☒</w:t>
                </w:r>
              </w:sdtContent>
            </w:sdt>
            <w:r w:rsidR="004163A3" w:rsidRPr="00106306">
              <w:rPr>
                <w:rFonts w:ascii="Calibri Light" w:hAnsi="Calibri Light" w:cs="Calibri Light"/>
                <w:sz w:val="28"/>
                <w:szCs w:val="28"/>
              </w:rPr>
              <w:t xml:space="preserve">   </w:t>
            </w:r>
            <w:r w:rsidR="004163A3" w:rsidRPr="00106306">
              <w:rPr>
                <w:rFonts w:ascii="Calibri Light" w:hAnsi="Calibri Light" w:cs="Calibri Light"/>
                <w:b/>
                <w:sz w:val="24"/>
                <w:szCs w:val="26"/>
              </w:rPr>
              <w:t>Amend</w:t>
            </w:r>
          </w:p>
          <w:p w14:paraId="6892087A" w14:textId="77777777" w:rsidR="004163A3" w:rsidRPr="00106306" w:rsidRDefault="009628A4" w:rsidP="005351D8">
            <w:pPr>
              <w:tabs>
                <w:tab w:val="left" w:pos="2670"/>
              </w:tabs>
              <w:rPr>
                <w:rFonts w:ascii="Calibri Light" w:hAnsi="Calibri Light" w:cs="Calibri Light"/>
                <w:sz w:val="24"/>
                <w:szCs w:val="24"/>
              </w:rPr>
            </w:pPr>
            <w:sdt>
              <w:sdtPr>
                <w:rPr>
                  <w:rFonts w:ascii="Calibri Light" w:hAnsi="Calibri Light" w:cs="Calibri Light"/>
                  <w:sz w:val="28"/>
                  <w:szCs w:val="28"/>
                </w:rPr>
                <w:id w:val="1485894226"/>
                <w14:checkbox>
                  <w14:checked w14:val="0"/>
                  <w14:checkedState w14:val="2612" w14:font="MS Gothic"/>
                  <w14:uncheckedState w14:val="2610" w14:font="MS Gothic"/>
                </w14:checkbox>
              </w:sdtPr>
              <w:sdtEndPr/>
              <w:sdtContent>
                <w:r w:rsidR="004163A3" w:rsidRPr="00106306">
                  <w:rPr>
                    <w:rFonts w:ascii="Segoe UI Symbol" w:eastAsia="MS Gothic" w:hAnsi="Segoe UI Symbol" w:cs="Segoe UI Symbol"/>
                    <w:sz w:val="28"/>
                    <w:szCs w:val="28"/>
                  </w:rPr>
                  <w:t>☐</w:t>
                </w:r>
              </w:sdtContent>
            </w:sdt>
            <w:r w:rsidR="004163A3" w:rsidRPr="00106306">
              <w:rPr>
                <w:rFonts w:ascii="Calibri Light" w:hAnsi="Calibri Light" w:cs="Calibri Light"/>
                <w:sz w:val="28"/>
                <w:szCs w:val="28"/>
              </w:rPr>
              <w:t xml:space="preserve">  </w:t>
            </w:r>
            <w:r w:rsidR="004163A3" w:rsidRPr="00106306">
              <w:rPr>
                <w:rFonts w:ascii="Calibri Light" w:hAnsi="Calibri Light" w:cs="Calibri Light"/>
                <w:sz w:val="24"/>
                <w:szCs w:val="28"/>
              </w:rPr>
              <w:t xml:space="preserve"> </w:t>
            </w:r>
            <w:r w:rsidR="004163A3" w:rsidRPr="00106306">
              <w:rPr>
                <w:rFonts w:ascii="Calibri Light" w:hAnsi="Calibri Light" w:cs="Calibri Light"/>
                <w:b/>
                <w:sz w:val="24"/>
                <w:szCs w:val="26"/>
              </w:rPr>
              <w:t>Create</w:t>
            </w:r>
          </w:p>
        </w:tc>
        <w:tc>
          <w:tcPr>
            <w:tcW w:w="7659" w:type="dxa"/>
            <w:gridSpan w:val="3"/>
            <w:vAlign w:val="center"/>
          </w:tcPr>
          <w:p w14:paraId="455C2E0D" w14:textId="77777777" w:rsidR="004163A3" w:rsidRPr="00106306" w:rsidRDefault="004163A3" w:rsidP="004173EE">
            <w:pPr>
              <w:pStyle w:val="Heading1"/>
              <w:ind w:left="0" w:right="0"/>
              <w:jc w:val="left"/>
              <w:outlineLvl w:val="0"/>
              <w:rPr>
                <w:rFonts w:ascii="Calibri Light" w:hAnsi="Calibri Light" w:cs="Calibri Light"/>
              </w:rPr>
            </w:pPr>
            <w:r w:rsidRPr="00106306">
              <w:rPr>
                <w:rFonts w:ascii="Calibri Light" w:hAnsi="Calibri Light" w:cs="Calibri Light"/>
                <w:sz w:val="26"/>
                <w:szCs w:val="26"/>
              </w:rPr>
              <w:t xml:space="preserve">CMM </w:t>
            </w:r>
            <w:r>
              <w:rPr>
                <w:rFonts w:ascii="Calibri Light" w:hAnsi="Calibri Light" w:cs="Calibri Light"/>
                <w:sz w:val="26"/>
                <w:szCs w:val="26"/>
              </w:rPr>
              <w:t>03a</w:t>
            </w:r>
            <w:r w:rsidRPr="00106306">
              <w:rPr>
                <w:rFonts w:ascii="Calibri Light" w:hAnsi="Calibri Light" w:cs="Calibri Light"/>
                <w:sz w:val="26"/>
                <w:szCs w:val="26"/>
              </w:rPr>
              <w:t>-20</w:t>
            </w:r>
            <w:r>
              <w:rPr>
                <w:rFonts w:ascii="Calibri Light" w:hAnsi="Calibri Light" w:cs="Calibri Light"/>
                <w:sz w:val="26"/>
                <w:szCs w:val="26"/>
              </w:rPr>
              <w:t>20</w:t>
            </w:r>
            <w:r w:rsidRPr="00106306">
              <w:rPr>
                <w:rFonts w:ascii="Calibri Light" w:hAnsi="Calibri Light" w:cs="Calibri Light"/>
                <w:sz w:val="26"/>
                <w:szCs w:val="26"/>
              </w:rPr>
              <w:t xml:space="preserve"> on </w:t>
            </w:r>
            <w:r w:rsidRPr="009B62AC">
              <w:rPr>
                <w:rFonts w:ascii="Calibri Light" w:hAnsi="Calibri Light" w:cs="Calibri Light"/>
                <w:sz w:val="26"/>
                <w:szCs w:val="26"/>
              </w:rPr>
              <w:t>Deepwater Species in the SPRFMO Convention Area</w:t>
            </w:r>
          </w:p>
        </w:tc>
      </w:tr>
      <w:tr w:rsidR="004163A3" w:rsidRPr="00106306" w14:paraId="107E8787" w14:textId="77777777" w:rsidTr="00522BDC">
        <w:tc>
          <w:tcPr>
            <w:tcW w:w="9639" w:type="dxa"/>
            <w:gridSpan w:val="4"/>
            <w:vAlign w:val="center"/>
          </w:tcPr>
          <w:p w14:paraId="75EFEDB1" w14:textId="0FC9EF1A" w:rsidR="004163A3" w:rsidRPr="00106306" w:rsidRDefault="004163A3" w:rsidP="001B6B5A">
            <w:pPr>
              <w:spacing w:before="0" w:after="0"/>
              <w:rPr>
                <w:rFonts w:ascii="Calibri Light" w:hAnsi="Calibri Light" w:cs="Calibri Light"/>
                <w:sz w:val="26"/>
                <w:szCs w:val="26"/>
              </w:rPr>
            </w:pPr>
            <w:r w:rsidRPr="00106306">
              <w:rPr>
                <w:rFonts w:ascii="Calibri Light" w:hAnsi="Calibri Light" w:cs="Calibri Light"/>
                <w:b/>
                <w:sz w:val="24"/>
                <w:szCs w:val="26"/>
              </w:rPr>
              <w:t>Submitted by:</w:t>
            </w:r>
            <w:r w:rsidRPr="00106306">
              <w:rPr>
                <w:rFonts w:ascii="Calibri Light" w:hAnsi="Calibri Light" w:cs="Calibri Light"/>
                <w:sz w:val="26"/>
                <w:szCs w:val="26"/>
              </w:rPr>
              <w:t xml:space="preserve"> </w:t>
            </w:r>
            <w:del w:id="3" w:author="RENOUF, Sarah (LGL)" w:date="2021-02-01T18:49:00Z">
              <w:r w:rsidDel="00855994">
                <w:rPr>
                  <w:rFonts w:ascii="Calibri Light" w:hAnsi="Calibri Light" w:cs="Calibri Light"/>
                  <w:sz w:val="26"/>
                  <w:szCs w:val="26"/>
                </w:rPr>
                <w:delText>New Zealand</w:delText>
              </w:r>
            </w:del>
            <w:ins w:id="4" w:author="RENOUF, Sarah (LGL)" w:date="2021-02-01T18:49:00Z">
              <w:r w:rsidR="00855994">
                <w:rPr>
                  <w:rFonts w:ascii="Calibri Light" w:hAnsi="Calibri Light" w:cs="Calibri Light"/>
                  <w:sz w:val="26"/>
                  <w:szCs w:val="26"/>
                </w:rPr>
                <w:t>New Zealand and Australia</w:t>
              </w:r>
            </w:ins>
          </w:p>
        </w:tc>
      </w:tr>
      <w:tr w:rsidR="004163A3" w:rsidRPr="00106306" w14:paraId="5BD4FAF3" w14:textId="77777777" w:rsidTr="00927014">
        <w:trPr>
          <w:trHeight w:val="2994"/>
        </w:trPr>
        <w:tc>
          <w:tcPr>
            <w:tcW w:w="9639" w:type="dxa"/>
            <w:gridSpan w:val="4"/>
          </w:tcPr>
          <w:p w14:paraId="612212FE" w14:textId="77777777" w:rsidR="004163A3" w:rsidRPr="00106306" w:rsidRDefault="004163A3" w:rsidP="001B6B5A">
            <w:pPr>
              <w:spacing w:before="0" w:after="0"/>
              <w:rPr>
                <w:rFonts w:ascii="Calibri Light" w:hAnsi="Calibri Light" w:cs="Calibri Light"/>
                <w:b/>
                <w:sz w:val="24"/>
                <w:szCs w:val="26"/>
              </w:rPr>
            </w:pPr>
            <w:r w:rsidRPr="00106306">
              <w:rPr>
                <w:rFonts w:ascii="Calibri Light" w:hAnsi="Calibri Light" w:cs="Calibri Light"/>
                <w:b/>
                <w:sz w:val="24"/>
                <w:szCs w:val="26"/>
              </w:rPr>
              <w:t>Summary of the proposal:</w:t>
            </w:r>
          </w:p>
          <w:p w14:paraId="733F8904" w14:textId="77777777" w:rsidR="004163A3" w:rsidRDefault="004163A3" w:rsidP="009B62AC">
            <w:pPr>
              <w:spacing w:before="0" w:after="0"/>
              <w:rPr>
                <w:rFonts w:ascii="Calibri Light" w:hAnsi="Calibri Light" w:cs="Calibri Light"/>
                <w:i/>
                <w:iCs/>
                <w:sz w:val="20"/>
                <w:szCs w:val="24"/>
              </w:rPr>
            </w:pPr>
          </w:p>
          <w:p w14:paraId="67784A1F" w14:textId="72919FE1" w:rsidR="004163A3" w:rsidRDefault="004163A3" w:rsidP="009B62AC">
            <w:pPr>
              <w:spacing w:before="0" w:after="0"/>
              <w:rPr>
                <w:rFonts w:ascii="Calibri Light" w:hAnsi="Calibri Light" w:cs="Calibri Light"/>
              </w:rPr>
            </w:pPr>
            <w:r>
              <w:rPr>
                <w:rFonts w:ascii="Calibri Light" w:hAnsi="Calibri Light" w:cs="Calibri Light"/>
              </w:rPr>
              <w:t>Amendments to update the catch limit</w:t>
            </w:r>
            <w:del w:id="5" w:author="MPI" w:date="2021-01-28T20:21:00Z">
              <w:r w:rsidDel="00C51CA5">
                <w:rPr>
                  <w:rFonts w:ascii="Calibri Light" w:hAnsi="Calibri Light" w:cs="Calibri Light"/>
                </w:rPr>
                <w:delText>s</w:delText>
              </w:r>
            </w:del>
            <w:r>
              <w:rPr>
                <w:rFonts w:ascii="Calibri Light" w:hAnsi="Calibri Light" w:cs="Calibri Light"/>
              </w:rPr>
              <w:t xml:space="preserve"> for orange </w:t>
            </w:r>
            <w:proofErr w:type="spellStart"/>
            <w:r>
              <w:rPr>
                <w:rFonts w:ascii="Calibri Light" w:hAnsi="Calibri Light" w:cs="Calibri Light"/>
              </w:rPr>
              <w:t>roughy</w:t>
            </w:r>
            <w:proofErr w:type="spellEnd"/>
            <w:r>
              <w:rPr>
                <w:rFonts w:ascii="Calibri Light" w:hAnsi="Calibri Light" w:cs="Calibri Light"/>
              </w:rPr>
              <w:t xml:space="preserve"> within the Tasman Sea area</w:t>
            </w:r>
            <w:ins w:id="6" w:author="MPI" w:date="2021-01-28T20:22:00Z">
              <w:r w:rsidR="0011147D">
                <w:rPr>
                  <w:rFonts w:ascii="Calibri Light" w:hAnsi="Calibri Light" w:cs="Calibri Light"/>
                </w:rPr>
                <w:t>, and include stock catch limits for the Northwest Challenger, Lord Howe Rise</w:t>
              </w:r>
            </w:ins>
            <w:ins w:id="7" w:author="MPI" w:date="2021-01-28T20:23:00Z">
              <w:r w:rsidR="0011147D">
                <w:rPr>
                  <w:rFonts w:ascii="Calibri Light" w:hAnsi="Calibri Light" w:cs="Calibri Light"/>
                </w:rPr>
                <w:t>,</w:t>
              </w:r>
            </w:ins>
            <w:ins w:id="8" w:author="MPI" w:date="2021-01-28T20:22:00Z">
              <w:r w:rsidR="0011147D">
                <w:rPr>
                  <w:rFonts w:ascii="Calibri Light" w:hAnsi="Calibri Light" w:cs="Calibri Light"/>
                </w:rPr>
                <w:t xml:space="preserve"> and West Norfolk </w:t>
              </w:r>
            </w:ins>
            <w:ins w:id="9" w:author="MPI" w:date="2021-01-28T20:23:00Z">
              <w:r w:rsidR="0011147D">
                <w:rPr>
                  <w:rFonts w:ascii="Calibri Light" w:hAnsi="Calibri Light" w:cs="Calibri Light"/>
                </w:rPr>
                <w:t xml:space="preserve">Ridge </w:t>
              </w:r>
            </w:ins>
            <w:ins w:id="10" w:author="MPI" w:date="2021-01-28T20:22:00Z">
              <w:r w:rsidR="0011147D">
                <w:rPr>
                  <w:rFonts w:ascii="Calibri Light" w:hAnsi="Calibri Light" w:cs="Calibri Light"/>
                </w:rPr>
                <w:t>stocks,</w:t>
              </w:r>
            </w:ins>
            <w:r>
              <w:rPr>
                <w:rFonts w:ascii="Calibri Light" w:hAnsi="Calibri Light" w:cs="Calibri Light"/>
              </w:rPr>
              <w:t xml:space="preserve"> based on advice and recommendations from the 8</w:t>
            </w:r>
            <w:r w:rsidRPr="009B62AC">
              <w:rPr>
                <w:rFonts w:ascii="Calibri Light" w:hAnsi="Calibri Light" w:cs="Calibri Light"/>
                <w:vertAlign w:val="superscript"/>
              </w:rPr>
              <w:t>th</w:t>
            </w:r>
            <w:r>
              <w:rPr>
                <w:rFonts w:ascii="Calibri Light" w:hAnsi="Calibri Light" w:cs="Calibri Light"/>
              </w:rPr>
              <w:t xml:space="preserve"> Scientific Committee, 2020.  </w:t>
            </w:r>
          </w:p>
          <w:p w14:paraId="0CC08837" w14:textId="77777777" w:rsidR="004163A3" w:rsidRDefault="004163A3" w:rsidP="009B62AC">
            <w:pPr>
              <w:spacing w:before="0" w:after="0"/>
              <w:rPr>
                <w:rFonts w:ascii="Calibri Light" w:hAnsi="Calibri Light" w:cs="Calibri Light"/>
              </w:rPr>
            </w:pPr>
          </w:p>
          <w:p w14:paraId="5136709C" w14:textId="6C9D4DA0" w:rsidR="004163A3" w:rsidRDefault="004163A3" w:rsidP="001B6B5A">
            <w:pPr>
              <w:spacing w:before="0" w:after="0"/>
              <w:rPr>
                <w:ins w:id="11" w:author="RENOUF, Sarah (LGL)" w:date="2021-02-01T18:49:00Z"/>
                <w:rFonts w:ascii="Calibri Light" w:hAnsi="Calibri Light" w:cs="Calibri Light"/>
              </w:rPr>
            </w:pPr>
            <w:r>
              <w:rPr>
                <w:rFonts w:ascii="Calibri Light" w:hAnsi="Calibri Light" w:cs="Calibri Light"/>
              </w:rPr>
              <w:t xml:space="preserve">In its recommendation to Commission SC8 recommended </w:t>
            </w:r>
            <w:ins w:id="12" w:author="MPI" w:date="2021-01-28T20:25:00Z">
              <w:r w:rsidR="0011147D">
                <w:t xml:space="preserve">”the median yield estimate of 396 tonnes be set as the annual catch limit for 2021 and 2022 and 2023 for the NW Challenger stock;  0.75 of the median yield estimate of 348 tonnes, being 261 tonnes, be set as the annual catch limit for 2021 and 2022 (unless an updated assessment is done in this time) for the Lord Howe Rise stock; </w:t>
              </w:r>
            </w:ins>
            <w:ins w:id="13" w:author="MPI" w:date="2021-01-28T20:26:00Z">
              <w:r w:rsidR="0011147D">
                <w:t xml:space="preserve">0.5 of the median yield estimate of 108 tonnes, being 54 tonnes, be set as the annual catch limit for 2021 and 2022 for the West Norfolk Ridge stock.”  SC8 noted “that these catch limits would combine to a total Tasman Sea annual catch limit of 711 tonnes.” </w:t>
              </w:r>
            </w:ins>
            <w:ins w:id="14" w:author="MPI" w:date="2021-01-28T20:25:00Z">
              <w:r w:rsidR="0011147D">
                <w:t xml:space="preserve"> </w:t>
              </w:r>
            </w:ins>
            <w:del w:id="15" w:author="MPI" w:date="2021-01-28T20:27:00Z">
              <w:r w:rsidDel="00345098">
                <w:rPr>
                  <w:rFonts w:ascii="Calibri Light" w:hAnsi="Calibri Light" w:cs="Calibri Light"/>
                </w:rPr>
                <w:delText>a catch limit of 711t for the Tasman Sea Area, and</w:delText>
              </w:r>
            </w:del>
            <w:ins w:id="16" w:author="MPI" w:date="2021-01-28T20:27:00Z">
              <w:r w:rsidR="00345098">
                <w:rPr>
                  <w:rFonts w:ascii="Calibri Light" w:hAnsi="Calibri Light" w:cs="Calibri Light"/>
                </w:rPr>
                <w:t>SC8 also</w:t>
              </w:r>
            </w:ins>
            <w:r>
              <w:rPr>
                <w:rFonts w:ascii="Calibri Light" w:hAnsi="Calibri Light" w:cs="Calibri Light"/>
              </w:rPr>
              <w:t xml:space="preserve"> noted a lower catch limit may be set “in consideration of the potential impacts of increased fishing effort on VME status, particularly areas where status is already unfavourable or where the estimated proportion of suitable VME habitat protected is concerning”.  New Zealand </w:t>
            </w:r>
            <w:ins w:id="17" w:author="RENOUF, Sarah (LGL)" w:date="2021-02-01T18:49:00Z">
              <w:r w:rsidR="00855994">
                <w:rPr>
                  <w:rFonts w:ascii="Calibri Light" w:hAnsi="Calibri Light" w:cs="Calibri Light"/>
                </w:rPr>
                <w:t xml:space="preserve">and Australia </w:t>
              </w:r>
            </w:ins>
            <w:r>
              <w:rPr>
                <w:rFonts w:ascii="Calibri Light" w:hAnsi="Calibri Light" w:cs="Calibri Light"/>
              </w:rPr>
              <w:t>also proposes amendments to COMM03-2020 to address the concerns in those areas, and therefore proposes that the catch limit of 711t be set for each of the 2021 and 2022 fishing years.</w:t>
            </w:r>
          </w:p>
          <w:p w14:paraId="69B7D7AD" w14:textId="3D3F47FD" w:rsidR="00855994" w:rsidRDefault="00855994" w:rsidP="001B6B5A">
            <w:pPr>
              <w:spacing w:before="0" w:after="0"/>
              <w:rPr>
                <w:ins w:id="18" w:author="RENOUF, Sarah (LGL)" w:date="2021-02-01T18:49:00Z"/>
                <w:rFonts w:ascii="Calibri Light" w:hAnsi="Calibri Light" w:cs="Calibri Light"/>
              </w:rPr>
            </w:pPr>
          </w:p>
          <w:p w14:paraId="26B54464" w14:textId="77777777" w:rsidR="00855994" w:rsidRPr="00106306" w:rsidRDefault="00855994" w:rsidP="00855994">
            <w:pPr>
              <w:spacing w:before="0" w:after="0"/>
              <w:rPr>
                <w:ins w:id="19" w:author="RENOUF, Sarah (LGL)" w:date="2021-02-01T18:49:00Z"/>
                <w:rFonts w:ascii="Calibri Light" w:hAnsi="Calibri Light" w:cs="Calibri Light"/>
              </w:rPr>
            </w:pPr>
            <w:ins w:id="20" w:author="RENOUF, Sarah (LGL)" w:date="2021-02-01T18:49:00Z">
              <w:r>
                <w:rPr>
                  <w:rFonts w:ascii="Calibri Light" w:hAnsi="Calibri Light" w:cs="Calibri Light"/>
                </w:rPr>
                <w:t>The amendments also introduce a process to monitor catches in the stocks within the Tasman Sea. Under this revised arrangement, New Zealand and Australia retain the primary responsibility for monitoring the catch taken by their vessels. The Secretariat’s role is providing advice to Members and CNCPs to enable them to implement their responsibilities, and the advice would be provided via circular to all Members and CNCPs. The Secretariat will receive once-daily reports where fishing has occurred in the previous 24 hours, add up the catch against the total catch limit for the stocks in the Tasman Sea, and provide notifications. This is designed to be a small, manageable workload over the winter, and all work can be undertaken in usual business hours. The proposed trigger process is deliberately precautionary to avoid overshooting the total catch limit. The process has been discussed with the Secretariat who have advised it is manageable for them from a workload perspective.</w:t>
              </w:r>
            </w:ins>
          </w:p>
          <w:p w14:paraId="3FB97B7E" w14:textId="77777777" w:rsidR="00855994" w:rsidRPr="00106306" w:rsidRDefault="00855994" w:rsidP="001B6B5A">
            <w:pPr>
              <w:spacing w:before="0" w:after="0"/>
              <w:rPr>
                <w:rFonts w:ascii="Calibri Light" w:hAnsi="Calibri Light" w:cs="Calibri Light"/>
              </w:rPr>
            </w:pPr>
          </w:p>
          <w:p w14:paraId="308AE737" w14:textId="77777777" w:rsidR="004163A3" w:rsidRPr="00106306" w:rsidRDefault="004163A3" w:rsidP="001B6B5A">
            <w:pPr>
              <w:spacing w:before="0" w:after="0"/>
              <w:rPr>
                <w:rFonts w:ascii="Calibri Light" w:hAnsi="Calibri Light" w:cs="Calibri Light"/>
              </w:rPr>
            </w:pPr>
          </w:p>
        </w:tc>
      </w:tr>
      <w:tr w:rsidR="004163A3" w:rsidRPr="00106306" w14:paraId="08A5C467" w14:textId="77777777" w:rsidTr="00787142">
        <w:trPr>
          <w:trHeight w:val="2902"/>
        </w:trPr>
        <w:tc>
          <w:tcPr>
            <w:tcW w:w="9639" w:type="dxa"/>
            <w:gridSpan w:val="4"/>
          </w:tcPr>
          <w:p w14:paraId="14AC318B" w14:textId="77777777" w:rsidR="004163A3" w:rsidRPr="00106306" w:rsidRDefault="004163A3" w:rsidP="001B6B5A">
            <w:pPr>
              <w:spacing w:before="0" w:after="0"/>
              <w:rPr>
                <w:rFonts w:ascii="Calibri Light" w:hAnsi="Calibri Light" w:cs="Calibri Light"/>
                <w:sz w:val="24"/>
                <w:szCs w:val="24"/>
              </w:rPr>
            </w:pPr>
            <w:r w:rsidRPr="00106306">
              <w:rPr>
                <w:rFonts w:ascii="Calibri Light" w:eastAsiaTheme="majorEastAsia" w:hAnsi="Calibri Light" w:cs="Calibri Light"/>
                <w:b/>
                <w:sz w:val="24"/>
                <w:szCs w:val="24"/>
              </w:rPr>
              <w:lastRenderedPageBreak/>
              <w:t>Objective of the proposal</w:t>
            </w:r>
            <w:r w:rsidRPr="00106306">
              <w:rPr>
                <w:rFonts w:ascii="Calibri Light" w:hAnsi="Calibri Light" w:cs="Calibri Light"/>
                <w:sz w:val="24"/>
                <w:szCs w:val="24"/>
              </w:rPr>
              <w:t>:</w:t>
            </w:r>
          </w:p>
          <w:p w14:paraId="2CF55F3D" w14:textId="77777777" w:rsidR="004163A3" w:rsidRDefault="004163A3" w:rsidP="0034347E">
            <w:pPr>
              <w:spacing w:before="0" w:after="0"/>
              <w:rPr>
                <w:rFonts w:ascii="Calibri Light" w:hAnsi="Calibri Light" w:cs="Calibri Light"/>
                <w:i/>
                <w:iCs/>
                <w:sz w:val="20"/>
                <w:szCs w:val="24"/>
              </w:rPr>
            </w:pPr>
          </w:p>
          <w:p w14:paraId="5C537469" w14:textId="458102DE" w:rsidR="004163A3" w:rsidRPr="0034347E" w:rsidRDefault="004163A3" w:rsidP="0034347E">
            <w:pPr>
              <w:spacing w:before="0" w:after="0"/>
              <w:rPr>
                <w:rFonts w:ascii="Calibri Light" w:hAnsi="Calibri Light" w:cs="Calibri Light"/>
              </w:rPr>
            </w:pPr>
            <w:r>
              <w:rPr>
                <w:rFonts w:ascii="Calibri Light" w:hAnsi="Calibri Light" w:cs="Calibri Light"/>
              </w:rPr>
              <w:t>The objective of this proposal is to</w:t>
            </w:r>
            <w:ins w:id="21" w:author="MPI" w:date="2021-01-28T20:27:00Z">
              <w:r w:rsidR="00C856EB">
                <w:rPr>
                  <w:rFonts w:ascii="Calibri Light" w:hAnsi="Calibri Light" w:cs="Calibri Light"/>
                </w:rPr>
                <w:t xml:space="preserve"> include </w:t>
              </w:r>
            </w:ins>
            <w:ins w:id="22" w:author="MPI" w:date="2021-01-28T20:28:00Z">
              <w:r w:rsidR="00C856EB">
                <w:rPr>
                  <w:rFonts w:ascii="Calibri Light" w:hAnsi="Calibri Light" w:cs="Calibri Light"/>
                </w:rPr>
                <w:t>stock catch limits for the Northwest Challenger, Lord Howe Rise, and West Norfolk Ridge stocks, and</w:t>
              </w:r>
            </w:ins>
            <w:r>
              <w:rPr>
                <w:rFonts w:ascii="Calibri Light" w:hAnsi="Calibri Light" w:cs="Calibri Light"/>
              </w:rPr>
              <w:t xml:space="preserve"> </w:t>
            </w:r>
            <w:r w:rsidRPr="0034347E">
              <w:rPr>
                <w:rFonts w:ascii="Calibri Light" w:hAnsi="Calibri Light" w:cs="Calibri Light"/>
              </w:rPr>
              <w:t xml:space="preserve">revise the orange </w:t>
            </w:r>
            <w:proofErr w:type="spellStart"/>
            <w:r w:rsidRPr="0034347E">
              <w:rPr>
                <w:rFonts w:ascii="Calibri Light" w:hAnsi="Calibri Light" w:cs="Calibri Light"/>
              </w:rPr>
              <w:t>roughy</w:t>
            </w:r>
            <w:proofErr w:type="spellEnd"/>
            <w:r w:rsidRPr="0034347E">
              <w:rPr>
                <w:rFonts w:ascii="Calibri Light" w:hAnsi="Calibri Light" w:cs="Calibri Light"/>
              </w:rPr>
              <w:t xml:space="preserve"> catch limit</w:t>
            </w:r>
            <w:ins w:id="23" w:author="MPI" w:date="2021-01-28T20:27:00Z">
              <w:r w:rsidR="00C856EB">
                <w:rPr>
                  <w:rFonts w:ascii="Calibri Light" w:hAnsi="Calibri Light" w:cs="Calibri Light"/>
                </w:rPr>
                <w:t xml:space="preserve"> for the Tasman Sea area</w:t>
              </w:r>
            </w:ins>
            <w:del w:id="24" w:author="MPI" w:date="2021-01-28T20:27:00Z">
              <w:r w:rsidRPr="0034347E" w:rsidDel="00C856EB">
                <w:rPr>
                  <w:rFonts w:ascii="Calibri Light" w:hAnsi="Calibri Light" w:cs="Calibri Light"/>
                </w:rPr>
                <w:delText>s</w:delText>
              </w:r>
            </w:del>
            <w:r w:rsidRPr="0034347E">
              <w:rPr>
                <w:rFonts w:ascii="Calibri Light" w:hAnsi="Calibri Light" w:cs="Calibri Light"/>
              </w:rPr>
              <w:t xml:space="preserve"> based on recommendations from Scientific Committee.</w:t>
            </w:r>
          </w:p>
        </w:tc>
      </w:tr>
      <w:tr w:rsidR="004163A3" w:rsidRPr="00106306" w14:paraId="5FDA49B4" w14:textId="77777777" w:rsidTr="00713F59">
        <w:trPr>
          <w:trHeight w:val="526"/>
        </w:trPr>
        <w:tc>
          <w:tcPr>
            <w:tcW w:w="6658" w:type="dxa"/>
            <w:gridSpan w:val="3"/>
            <w:vAlign w:val="center"/>
          </w:tcPr>
          <w:p w14:paraId="5A6C583E" w14:textId="77777777" w:rsidR="004163A3" w:rsidRPr="00106306" w:rsidRDefault="004163A3" w:rsidP="00106306">
            <w:pPr>
              <w:spacing w:before="0" w:after="0"/>
              <w:rPr>
                <w:rFonts w:ascii="Calibri Light" w:hAnsi="Calibri Light" w:cs="Calibri Light"/>
              </w:rPr>
            </w:pPr>
            <w:r w:rsidRPr="00713F59">
              <w:rPr>
                <w:rFonts w:ascii="Calibri Light" w:eastAsiaTheme="majorEastAsia" w:hAnsi="Calibri Light" w:cs="Calibri Light"/>
                <w:b/>
              </w:rPr>
              <w:t>Has the proposal financial impacts or influence on the Secretariat work?</w:t>
            </w:r>
          </w:p>
        </w:tc>
        <w:tc>
          <w:tcPr>
            <w:tcW w:w="2981" w:type="dxa"/>
            <w:vAlign w:val="center"/>
          </w:tcPr>
          <w:p w14:paraId="09821E8A" w14:textId="1080FE05" w:rsidR="004163A3" w:rsidRPr="00106306" w:rsidRDefault="009628A4" w:rsidP="00713F59">
            <w:pPr>
              <w:tabs>
                <w:tab w:val="left" w:pos="2670"/>
              </w:tabs>
              <w:spacing w:before="0" w:after="0"/>
              <w:rPr>
                <w:rFonts w:ascii="Calibri Light" w:hAnsi="Calibri Light" w:cs="Calibri Light"/>
              </w:rPr>
            </w:pPr>
            <w:sdt>
              <w:sdtPr>
                <w:rPr>
                  <w:rFonts w:ascii="Calibri Light" w:hAnsi="Calibri Light" w:cs="Calibri Light"/>
                  <w:sz w:val="28"/>
                  <w:szCs w:val="28"/>
                </w:rPr>
                <w:id w:val="1619024465"/>
                <w14:checkbox>
                  <w14:checked w14:val="1"/>
                  <w14:checkedState w14:val="2612" w14:font="MS Gothic"/>
                  <w14:uncheckedState w14:val="2610" w14:font="MS Gothic"/>
                </w14:checkbox>
              </w:sdtPr>
              <w:sdtEndPr/>
              <w:sdtContent>
                <w:ins w:id="25" w:author="MPI" w:date="2021-01-28T20:29:00Z">
                  <w:r w:rsidR="00C856EB">
                    <w:rPr>
                      <w:rFonts w:ascii="MS Gothic" w:eastAsia="MS Gothic" w:hAnsi="MS Gothic" w:cs="Segoe UI Symbol" w:hint="eastAsia"/>
                      <w:sz w:val="28"/>
                      <w:szCs w:val="28"/>
                    </w:rPr>
                    <w:t>☒</w:t>
                  </w:r>
                </w:ins>
                <w:del w:id="26" w:author="MPI" w:date="2021-01-28T20:29:00Z">
                  <w:r w:rsidR="004163A3" w:rsidRPr="00106306" w:rsidDel="00C856EB">
                    <w:rPr>
                      <w:rFonts w:ascii="Segoe UI Symbol" w:eastAsia="MS Gothic" w:hAnsi="Segoe UI Symbol" w:cs="Segoe UI Symbol"/>
                      <w:sz w:val="28"/>
                      <w:szCs w:val="28"/>
                    </w:rPr>
                    <w:delText>☐</w:delText>
                  </w:r>
                </w:del>
              </w:sdtContent>
            </w:sdt>
            <w:r w:rsidR="004163A3" w:rsidRPr="00106306">
              <w:rPr>
                <w:rFonts w:ascii="Calibri Light" w:hAnsi="Calibri Light" w:cs="Calibri Light"/>
                <w:sz w:val="28"/>
                <w:szCs w:val="28"/>
              </w:rPr>
              <w:t xml:space="preserve"> </w:t>
            </w:r>
            <w:r w:rsidR="004163A3" w:rsidRPr="00F403EA">
              <w:rPr>
                <w:rFonts w:ascii="Calibri Light" w:hAnsi="Calibri Light" w:cs="Calibri Light"/>
                <w:b/>
                <w:bCs/>
                <w:sz w:val="24"/>
                <w:szCs w:val="24"/>
              </w:rPr>
              <w:t>Y</w:t>
            </w:r>
            <w:r w:rsidR="004163A3">
              <w:rPr>
                <w:rFonts w:ascii="Calibri Light" w:hAnsi="Calibri Light" w:cs="Calibri Light"/>
                <w:b/>
                <w:sz w:val="24"/>
                <w:szCs w:val="26"/>
              </w:rPr>
              <w:t xml:space="preserve">es       </w:t>
            </w:r>
            <w:sdt>
              <w:sdtPr>
                <w:rPr>
                  <w:rFonts w:ascii="Calibri Light" w:hAnsi="Calibri Light" w:cs="Calibri Light"/>
                  <w:sz w:val="28"/>
                  <w:szCs w:val="28"/>
                </w:rPr>
                <w:id w:val="919058558"/>
                <w14:checkbox>
                  <w14:checked w14:val="0"/>
                  <w14:checkedState w14:val="2612" w14:font="MS Gothic"/>
                  <w14:uncheckedState w14:val="2610" w14:font="MS Gothic"/>
                </w14:checkbox>
              </w:sdtPr>
              <w:sdtEndPr/>
              <w:sdtContent>
                <w:ins w:id="27" w:author="MPI" w:date="2021-01-28T20:29:00Z">
                  <w:r w:rsidR="00C856EB">
                    <w:rPr>
                      <w:rFonts w:ascii="MS Gothic" w:eastAsia="MS Gothic" w:hAnsi="MS Gothic" w:cs="Calibri Light" w:hint="eastAsia"/>
                      <w:sz w:val="28"/>
                      <w:szCs w:val="28"/>
                    </w:rPr>
                    <w:t>☐</w:t>
                  </w:r>
                </w:ins>
                <w:del w:id="28" w:author="MPI" w:date="2021-01-28T20:29:00Z">
                  <w:r w:rsidR="004163A3" w:rsidDel="00C856EB">
                    <w:rPr>
                      <w:rFonts w:ascii="MS Gothic" w:eastAsia="MS Gothic" w:hAnsi="MS Gothic" w:cs="Calibri Light" w:hint="eastAsia"/>
                      <w:sz w:val="28"/>
                      <w:szCs w:val="28"/>
                    </w:rPr>
                    <w:delText>☒</w:delText>
                  </w:r>
                </w:del>
              </w:sdtContent>
            </w:sdt>
            <w:r w:rsidR="004163A3" w:rsidRPr="00106306">
              <w:rPr>
                <w:rFonts w:ascii="Calibri Light" w:hAnsi="Calibri Light" w:cs="Calibri Light"/>
                <w:sz w:val="28"/>
                <w:szCs w:val="28"/>
              </w:rPr>
              <w:t xml:space="preserve"> </w:t>
            </w:r>
            <w:r w:rsidR="004163A3">
              <w:rPr>
                <w:rFonts w:ascii="Calibri Light" w:hAnsi="Calibri Light" w:cs="Calibri Light"/>
                <w:b/>
                <w:sz w:val="24"/>
                <w:szCs w:val="26"/>
              </w:rPr>
              <w:t>No</w:t>
            </w:r>
          </w:p>
        </w:tc>
      </w:tr>
      <w:tr w:rsidR="004163A3" w:rsidRPr="00106306" w14:paraId="6F4F4752" w14:textId="77777777" w:rsidTr="00847600">
        <w:trPr>
          <w:trHeight w:val="526"/>
        </w:trPr>
        <w:tc>
          <w:tcPr>
            <w:tcW w:w="3114" w:type="dxa"/>
            <w:gridSpan w:val="2"/>
            <w:vAlign w:val="center"/>
          </w:tcPr>
          <w:p w14:paraId="544A79B9" w14:textId="0E0BDDA2" w:rsidR="004163A3" w:rsidRPr="00106306" w:rsidRDefault="004163A3" w:rsidP="00961059">
            <w:pPr>
              <w:spacing w:before="0" w:after="0"/>
              <w:rPr>
                <w:rFonts w:ascii="Calibri Light" w:hAnsi="Calibri Light" w:cs="Calibri Light"/>
              </w:rPr>
            </w:pPr>
            <w:r w:rsidRPr="00106306">
              <w:rPr>
                <w:rFonts w:ascii="Calibri Light" w:hAnsi="Calibri Light" w:cs="Calibri Light"/>
              </w:rPr>
              <w:t xml:space="preserve">Ref: </w:t>
            </w:r>
            <w:r w:rsidRPr="00106306">
              <w:rPr>
                <w:rFonts w:ascii="Calibri Light" w:hAnsi="Calibri Light" w:cs="Calibri Light"/>
                <w:b/>
                <w:sz w:val="24"/>
              </w:rPr>
              <w:t>COMM</w:t>
            </w:r>
            <w:r>
              <w:rPr>
                <w:rFonts w:ascii="Calibri Light" w:hAnsi="Calibri Light" w:cs="Calibri Light"/>
                <w:b/>
                <w:sz w:val="24"/>
              </w:rPr>
              <w:t>9</w:t>
            </w:r>
            <w:r w:rsidRPr="00106306">
              <w:rPr>
                <w:rFonts w:ascii="Calibri Light" w:hAnsi="Calibri Light" w:cs="Calibri Light"/>
                <w:b/>
                <w:sz w:val="24"/>
              </w:rPr>
              <w:t>-PROP</w:t>
            </w:r>
            <w:r>
              <w:rPr>
                <w:rFonts w:ascii="Calibri Light" w:hAnsi="Calibri Light" w:cs="Calibri Light"/>
                <w:b/>
                <w:sz w:val="24"/>
              </w:rPr>
              <w:t>05</w:t>
            </w:r>
            <w:r w:rsidR="00FE659F">
              <w:rPr>
                <w:rFonts w:ascii="Calibri Light" w:hAnsi="Calibri Light" w:cs="Calibri Light"/>
                <w:b/>
                <w:sz w:val="24"/>
              </w:rPr>
              <w:t>_rev2</w:t>
            </w:r>
          </w:p>
        </w:tc>
        <w:tc>
          <w:tcPr>
            <w:tcW w:w="6525" w:type="dxa"/>
            <w:gridSpan w:val="2"/>
            <w:vAlign w:val="center"/>
          </w:tcPr>
          <w:p w14:paraId="482C874C" w14:textId="409D376C" w:rsidR="004163A3" w:rsidRPr="00106306" w:rsidRDefault="004163A3" w:rsidP="00961059">
            <w:pPr>
              <w:spacing w:before="0" w:after="0"/>
              <w:rPr>
                <w:rFonts w:ascii="Calibri Light" w:hAnsi="Calibri Light" w:cs="Calibri Light"/>
              </w:rPr>
            </w:pPr>
            <w:r w:rsidRPr="00106306">
              <w:rPr>
                <w:rFonts w:ascii="Calibri Light" w:hAnsi="Calibri Light" w:cs="Calibri Light"/>
              </w:rPr>
              <w:t xml:space="preserve">Received </w:t>
            </w:r>
            <w:proofErr w:type="gramStart"/>
            <w:r w:rsidRPr="00106306">
              <w:rPr>
                <w:rFonts w:ascii="Calibri Light" w:hAnsi="Calibri Light" w:cs="Calibri Light"/>
              </w:rPr>
              <w:t>on:</w:t>
            </w:r>
            <w:proofErr w:type="gramEnd"/>
            <w:r w:rsidRPr="00106306">
              <w:rPr>
                <w:rFonts w:ascii="Calibri Light" w:hAnsi="Calibri Light" w:cs="Calibri Light"/>
              </w:rPr>
              <w:t xml:space="preserve"> </w:t>
            </w:r>
            <w:r>
              <w:rPr>
                <w:rFonts w:ascii="Calibri Light" w:hAnsi="Calibri Light" w:cs="Calibri Light"/>
              </w:rPr>
              <w:t>0</w:t>
            </w:r>
            <w:r w:rsidR="00FE659F">
              <w:rPr>
                <w:rFonts w:ascii="Calibri Light" w:hAnsi="Calibri Light" w:cs="Calibri Light"/>
              </w:rPr>
              <w:t>1</w:t>
            </w:r>
            <w:r>
              <w:rPr>
                <w:rFonts w:ascii="Calibri Light" w:hAnsi="Calibri Light" w:cs="Calibri Light"/>
              </w:rPr>
              <w:t xml:space="preserve"> </w:t>
            </w:r>
            <w:r w:rsidR="00FE659F">
              <w:rPr>
                <w:rFonts w:ascii="Calibri Light" w:hAnsi="Calibri Light" w:cs="Calibri Light"/>
              </w:rPr>
              <w:t>February</w:t>
            </w:r>
            <w:r w:rsidRPr="00106306">
              <w:rPr>
                <w:rFonts w:ascii="Calibri Light" w:hAnsi="Calibri Light" w:cs="Calibri Light"/>
              </w:rPr>
              <w:t xml:space="preserve"> 20</w:t>
            </w:r>
            <w:r>
              <w:rPr>
                <w:rFonts w:ascii="Calibri Light" w:hAnsi="Calibri Light" w:cs="Calibri Light"/>
              </w:rPr>
              <w:t>2</w:t>
            </w:r>
            <w:r w:rsidR="00FE659F">
              <w:rPr>
                <w:rFonts w:ascii="Calibri Light" w:hAnsi="Calibri Light" w:cs="Calibri Light"/>
              </w:rPr>
              <w:t>1</w:t>
            </w:r>
          </w:p>
        </w:tc>
      </w:tr>
    </w:tbl>
    <w:p w14:paraId="4F701763" w14:textId="77777777" w:rsidR="004163A3" w:rsidRPr="00106306" w:rsidRDefault="004163A3" w:rsidP="00961059">
      <w:pPr>
        <w:spacing w:before="0" w:after="0"/>
        <w:rPr>
          <w:rFonts w:ascii="Calibri Light" w:hAnsi="Calibri Light" w:cs="Calibri Light"/>
          <w:sz w:val="16"/>
          <w:szCs w:val="16"/>
        </w:rPr>
      </w:pPr>
    </w:p>
    <w:p w14:paraId="1A3E21E2" w14:textId="77777777" w:rsidR="004163A3" w:rsidRDefault="004163A3" w:rsidP="00FF7558">
      <w:pPr>
        <w:pStyle w:val="Default"/>
        <w:spacing w:before="120"/>
        <w:jc w:val="center"/>
        <w:rPr>
          <w:rFonts w:asciiTheme="majorHAnsi" w:hAnsiTheme="majorHAnsi" w:cstheme="majorHAnsi"/>
          <w:b/>
          <w:bCs/>
          <w:color w:val="1F3864" w:themeColor="accent1" w:themeShade="80"/>
          <w:sz w:val="32"/>
          <w:szCs w:val="32"/>
        </w:rPr>
      </w:pPr>
    </w:p>
    <w:p w14:paraId="5CA6AAAD" w14:textId="77777777" w:rsidR="004163A3" w:rsidRDefault="004163A3" w:rsidP="00FF7558">
      <w:pPr>
        <w:pStyle w:val="Default"/>
        <w:spacing w:before="120"/>
        <w:jc w:val="center"/>
        <w:rPr>
          <w:rFonts w:asciiTheme="majorHAnsi" w:hAnsiTheme="majorHAnsi" w:cstheme="majorHAnsi"/>
          <w:b/>
          <w:bCs/>
          <w:color w:val="1F3864" w:themeColor="accent1" w:themeShade="80"/>
          <w:sz w:val="32"/>
          <w:szCs w:val="32"/>
        </w:rPr>
      </w:pPr>
    </w:p>
    <w:p w14:paraId="00EE84F2" w14:textId="77777777" w:rsidR="004163A3" w:rsidRDefault="004163A3" w:rsidP="00FF7558">
      <w:pPr>
        <w:pStyle w:val="Default"/>
        <w:spacing w:before="120"/>
        <w:jc w:val="center"/>
        <w:rPr>
          <w:rFonts w:asciiTheme="majorHAnsi" w:hAnsiTheme="majorHAnsi" w:cstheme="majorHAnsi"/>
          <w:b/>
          <w:bCs/>
          <w:color w:val="1F3864" w:themeColor="accent1" w:themeShade="80"/>
          <w:sz w:val="32"/>
          <w:szCs w:val="32"/>
        </w:rPr>
        <w:sectPr w:rsidR="004163A3" w:rsidSect="002943F9">
          <w:headerReference w:type="even" r:id="rId11"/>
          <w:headerReference w:type="default" r:id="rId12"/>
          <w:footerReference w:type="even" r:id="rId13"/>
          <w:footerReference w:type="default" r:id="rId14"/>
          <w:headerReference w:type="first" r:id="rId15"/>
          <w:footerReference w:type="first" r:id="rId16"/>
          <w:pgSz w:w="11906" w:h="16838"/>
          <w:pgMar w:top="1702" w:right="992" w:bottom="851" w:left="1134" w:header="283" w:footer="283" w:gutter="0"/>
          <w:cols w:space="708"/>
          <w:titlePg/>
          <w:docGrid w:linePitch="360"/>
        </w:sectPr>
      </w:pPr>
    </w:p>
    <w:p w14:paraId="596EE013" w14:textId="77777777" w:rsidR="00974EB9" w:rsidRPr="00FC07F3" w:rsidRDefault="00974EB9" w:rsidP="00FF7558">
      <w:pPr>
        <w:pStyle w:val="Default"/>
        <w:spacing w:before="120"/>
        <w:jc w:val="center"/>
        <w:rPr>
          <w:rFonts w:asciiTheme="majorHAnsi" w:hAnsiTheme="majorHAnsi" w:cstheme="majorHAnsi"/>
          <w:b/>
          <w:bCs/>
          <w:color w:val="1F3864" w:themeColor="accent1" w:themeShade="80"/>
          <w:sz w:val="32"/>
          <w:szCs w:val="32"/>
        </w:rPr>
      </w:pPr>
      <w:r w:rsidRPr="00FC07F3">
        <w:rPr>
          <w:rFonts w:asciiTheme="majorHAnsi" w:hAnsiTheme="majorHAnsi" w:cstheme="majorHAnsi"/>
          <w:b/>
          <w:bCs/>
          <w:color w:val="1F3864" w:themeColor="accent1" w:themeShade="80"/>
          <w:sz w:val="32"/>
          <w:szCs w:val="32"/>
        </w:rPr>
        <w:lastRenderedPageBreak/>
        <w:t xml:space="preserve">CMM </w:t>
      </w:r>
      <w:r w:rsidR="009C3F3B" w:rsidRPr="00FC07F3">
        <w:rPr>
          <w:rFonts w:asciiTheme="majorHAnsi" w:hAnsiTheme="majorHAnsi" w:cstheme="majorHAnsi"/>
          <w:b/>
          <w:bCs/>
          <w:color w:val="1F3864" w:themeColor="accent1" w:themeShade="80"/>
          <w:sz w:val="32"/>
          <w:szCs w:val="32"/>
        </w:rPr>
        <w:t>03a</w:t>
      </w:r>
      <w:r w:rsidRPr="00FC07F3">
        <w:rPr>
          <w:rFonts w:asciiTheme="majorHAnsi" w:hAnsiTheme="majorHAnsi" w:cstheme="majorHAnsi"/>
          <w:b/>
          <w:bCs/>
          <w:color w:val="1F3864" w:themeColor="accent1" w:themeShade="80"/>
          <w:sz w:val="32"/>
          <w:szCs w:val="32"/>
        </w:rPr>
        <w:t>-</w:t>
      </w:r>
      <w:r w:rsidR="004C50C7" w:rsidRPr="004C50C7">
        <w:rPr>
          <w:rFonts w:asciiTheme="majorHAnsi" w:hAnsiTheme="majorHAnsi" w:cstheme="majorHAnsi"/>
          <w:b/>
          <w:bCs/>
          <w:color w:val="1F3864" w:themeColor="accent1" w:themeShade="80"/>
          <w:sz w:val="32"/>
          <w:szCs w:val="32"/>
        </w:rPr>
        <w:t>20</w:t>
      </w:r>
      <w:r w:rsidR="004C50C7">
        <w:rPr>
          <w:rFonts w:asciiTheme="majorHAnsi" w:hAnsiTheme="majorHAnsi" w:cstheme="majorHAnsi"/>
          <w:b/>
          <w:bCs/>
          <w:color w:val="1F3864" w:themeColor="accent1" w:themeShade="80"/>
          <w:sz w:val="32"/>
          <w:szCs w:val="32"/>
        </w:rPr>
        <w:t>2</w:t>
      </w:r>
      <w:del w:id="30" w:author="Lesley Gould" w:date="2020-11-05T10:45:00Z">
        <w:r w:rsidR="004C50C7" w:rsidDel="00150674">
          <w:rPr>
            <w:rFonts w:asciiTheme="majorHAnsi" w:hAnsiTheme="majorHAnsi" w:cstheme="majorHAnsi"/>
            <w:b/>
            <w:bCs/>
            <w:color w:val="1F3864" w:themeColor="accent1" w:themeShade="80"/>
            <w:sz w:val="32"/>
            <w:szCs w:val="32"/>
          </w:rPr>
          <w:delText>0</w:delText>
        </w:r>
      </w:del>
      <w:ins w:id="31" w:author="Lesley Gould" w:date="2020-11-05T10:45:00Z">
        <w:r w:rsidR="00150674">
          <w:rPr>
            <w:rFonts w:asciiTheme="majorHAnsi" w:hAnsiTheme="majorHAnsi" w:cstheme="majorHAnsi"/>
            <w:b/>
            <w:bCs/>
            <w:color w:val="1F3864" w:themeColor="accent1" w:themeShade="80"/>
            <w:sz w:val="32"/>
            <w:szCs w:val="32"/>
          </w:rPr>
          <w:t>1</w:t>
        </w:r>
      </w:ins>
    </w:p>
    <w:p w14:paraId="0D972088" w14:textId="77777777" w:rsidR="0085518B" w:rsidRPr="0085518B" w:rsidRDefault="0085518B" w:rsidP="00F54E22">
      <w:pPr>
        <w:spacing w:before="0" w:after="0"/>
        <w:jc w:val="center"/>
        <w:rPr>
          <w:b/>
          <w:sz w:val="12"/>
          <w:szCs w:val="12"/>
        </w:rPr>
      </w:pPr>
    </w:p>
    <w:p w14:paraId="79C7C85C" w14:textId="77777777" w:rsidR="00974EB9" w:rsidRPr="00F54E22" w:rsidRDefault="00974EB9" w:rsidP="00F54E22">
      <w:pPr>
        <w:spacing w:before="0" w:after="0"/>
        <w:jc w:val="center"/>
        <w:rPr>
          <w:b/>
          <w:sz w:val="32"/>
          <w:szCs w:val="32"/>
        </w:rPr>
      </w:pPr>
      <w:r w:rsidRPr="00F54E22">
        <w:rPr>
          <w:b/>
          <w:sz w:val="32"/>
          <w:szCs w:val="32"/>
        </w:rPr>
        <w:t>Conservation and Management Measure for Deepwater Species in the SPRFMO Convention Area</w:t>
      </w:r>
    </w:p>
    <w:p w14:paraId="005E7227" w14:textId="77777777" w:rsidR="00974EB9" w:rsidRPr="0085518B" w:rsidRDefault="0085518B" w:rsidP="0085518B">
      <w:pPr>
        <w:jc w:val="center"/>
        <w:rPr>
          <w:i/>
          <w:iCs/>
          <w:sz w:val="24"/>
          <w:szCs w:val="24"/>
        </w:rPr>
      </w:pPr>
      <w:r w:rsidRPr="0085518B">
        <w:rPr>
          <w:i/>
          <w:iCs/>
          <w:sz w:val="24"/>
          <w:szCs w:val="24"/>
        </w:rPr>
        <w:t>(Supersedes CMM 03a-20</w:t>
      </w:r>
      <w:ins w:id="32" w:author="Lesley Gould" w:date="2020-11-05T10:45:00Z">
        <w:r w:rsidR="00150674">
          <w:rPr>
            <w:i/>
            <w:iCs/>
            <w:sz w:val="24"/>
            <w:szCs w:val="24"/>
          </w:rPr>
          <w:t>20</w:t>
        </w:r>
      </w:ins>
      <w:del w:id="33" w:author="Lesley Gould" w:date="2020-11-05T10:45:00Z">
        <w:r w:rsidRPr="0085518B" w:rsidDel="00150674">
          <w:rPr>
            <w:i/>
            <w:iCs/>
            <w:sz w:val="24"/>
            <w:szCs w:val="24"/>
          </w:rPr>
          <w:delText>19</w:delText>
        </w:r>
      </w:del>
      <w:r w:rsidRPr="0085518B">
        <w:rPr>
          <w:i/>
          <w:iCs/>
          <w:sz w:val="24"/>
          <w:szCs w:val="24"/>
        </w:rPr>
        <w:t>)</w:t>
      </w:r>
    </w:p>
    <w:p w14:paraId="424DF80B" w14:textId="77777777" w:rsidR="0085518B" w:rsidRPr="00BF1F34" w:rsidRDefault="0085518B" w:rsidP="0085518B">
      <w:pPr>
        <w:jc w:val="center"/>
        <w:rPr>
          <w:iCs/>
        </w:rPr>
      </w:pPr>
    </w:p>
    <w:p w14:paraId="4431887A" w14:textId="77777777" w:rsidR="00974EB9" w:rsidRPr="002943F9" w:rsidRDefault="00974EB9">
      <w:pPr>
        <w:rPr>
          <w:b/>
          <w:iCs/>
          <w:szCs w:val="20"/>
        </w:rPr>
      </w:pPr>
      <w:r w:rsidRPr="002943F9">
        <w:rPr>
          <w:b/>
          <w:iCs/>
          <w:szCs w:val="20"/>
        </w:rPr>
        <w:t xml:space="preserve">The Commission of the South Pacific Regional Fisheries Management </w:t>
      </w:r>
      <w:proofErr w:type="gramStart"/>
      <w:r w:rsidRPr="002943F9">
        <w:rPr>
          <w:b/>
          <w:iCs/>
          <w:szCs w:val="20"/>
        </w:rPr>
        <w:t>Organisation;</w:t>
      </w:r>
      <w:proofErr w:type="gramEnd"/>
      <w:r w:rsidRPr="002943F9">
        <w:rPr>
          <w:b/>
          <w:iCs/>
          <w:szCs w:val="20"/>
        </w:rPr>
        <w:t xml:space="preserve"> </w:t>
      </w:r>
    </w:p>
    <w:p w14:paraId="3B4D8750" w14:textId="77777777" w:rsidR="00974EB9" w:rsidRDefault="00974EB9" w:rsidP="002943F9">
      <w:pPr>
        <w:ind w:left="284"/>
        <w:rPr>
          <w:iCs/>
          <w:color w:val="auto"/>
        </w:rPr>
      </w:pPr>
      <w:r w:rsidRPr="00BF1F34">
        <w:rPr>
          <w:i/>
          <w:iCs/>
          <w:color w:val="auto"/>
        </w:rPr>
        <w:t>ADOPTS</w:t>
      </w:r>
      <w:r w:rsidRPr="00BF1F34">
        <w:rPr>
          <w:iCs/>
          <w:color w:val="auto"/>
        </w:rPr>
        <w:t xml:space="preserve"> the following C</w:t>
      </w:r>
      <w:r w:rsidR="00AF7E47">
        <w:rPr>
          <w:iCs/>
          <w:color w:val="auto"/>
        </w:rPr>
        <w:t xml:space="preserve">onservation and </w:t>
      </w:r>
      <w:r w:rsidRPr="00BF1F34">
        <w:rPr>
          <w:iCs/>
          <w:color w:val="auto"/>
        </w:rPr>
        <w:t>M</w:t>
      </w:r>
      <w:r w:rsidR="00AF7E47">
        <w:rPr>
          <w:iCs/>
          <w:color w:val="auto"/>
        </w:rPr>
        <w:t xml:space="preserve">anagement </w:t>
      </w:r>
      <w:r w:rsidRPr="00BF1F34">
        <w:rPr>
          <w:iCs/>
          <w:color w:val="auto"/>
        </w:rPr>
        <w:t>M</w:t>
      </w:r>
      <w:r w:rsidR="00AF7E47">
        <w:rPr>
          <w:iCs/>
          <w:color w:val="auto"/>
        </w:rPr>
        <w:t>easure (CMM)</w:t>
      </w:r>
      <w:r w:rsidRPr="00BF1F34">
        <w:rPr>
          <w:iCs/>
          <w:color w:val="auto"/>
        </w:rPr>
        <w:t xml:space="preserve"> in accordance with Articles 8, 20, 21 and 22 of the Convention</w:t>
      </w:r>
      <w:r w:rsidR="00AF7E47">
        <w:rPr>
          <w:iCs/>
          <w:color w:val="auto"/>
        </w:rPr>
        <w:t>:</w:t>
      </w:r>
    </w:p>
    <w:p w14:paraId="284CDD7C" w14:textId="77777777" w:rsidR="002943F9" w:rsidRPr="00BF1F34" w:rsidRDefault="002943F9" w:rsidP="004672F9">
      <w:pPr>
        <w:ind w:left="426"/>
        <w:rPr>
          <w:iCs/>
          <w:color w:val="auto"/>
        </w:rPr>
      </w:pPr>
    </w:p>
    <w:p w14:paraId="27D99439" w14:textId="77777777" w:rsidR="00974EB9" w:rsidRPr="004672F9" w:rsidRDefault="00974EB9" w:rsidP="00A84FB5">
      <w:pPr>
        <w:pStyle w:val="Heading2"/>
      </w:pPr>
      <w:r w:rsidRPr="004672F9">
        <w:t>Obj</w:t>
      </w:r>
      <w:r w:rsidRPr="00A84FB5">
        <w:t>ective</w:t>
      </w:r>
    </w:p>
    <w:p w14:paraId="61180EB2" w14:textId="77777777" w:rsidR="00974EB9" w:rsidRDefault="00974EB9" w:rsidP="002943F9">
      <w:pPr>
        <w:pStyle w:val="numberedpara"/>
      </w:pPr>
      <w:r w:rsidRPr="002943F9">
        <w:t xml:space="preserve">The objective of this CMM together with CMM </w:t>
      </w:r>
      <w:r w:rsidR="00AF7E47" w:rsidRPr="002943F9">
        <w:t>03</w:t>
      </w:r>
      <w:r w:rsidRPr="002943F9">
        <w:t>-20</w:t>
      </w:r>
      <w:r w:rsidR="00796212" w:rsidRPr="002943F9">
        <w:t>2</w:t>
      </w:r>
      <w:ins w:id="34" w:author="Lesley Gould" w:date="2020-11-05T10:50:00Z">
        <w:r w:rsidR="007B0938">
          <w:t>1</w:t>
        </w:r>
      </w:ins>
      <w:del w:id="35" w:author="Lesley Gould" w:date="2020-11-05T10:50:00Z">
        <w:r w:rsidR="00796212" w:rsidRPr="002943F9" w:rsidDel="007B0938">
          <w:delText>0</w:delText>
        </w:r>
      </w:del>
      <w:r w:rsidRPr="002943F9">
        <w:t xml:space="preserve"> (Bottom Fishing) is, through the application of the precautionary approach and an ecosystem approach to fisheries management, to ensure the long-term conservation and sustainable use of deep sea fishery resources, including target fish stocks as well as non-target or associated and dependent species, and, in doing so, to safeguard the marine ecosystems in which these resources occur, including inter alia the prevention of significant adverse impacts on vulnerable marine ecosystems</w:t>
      </w:r>
      <w:r w:rsidRPr="004672F9">
        <w:t>.</w:t>
      </w:r>
    </w:p>
    <w:p w14:paraId="72F8A125" w14:textId="77777777" w:rsidR="002943F9" w:rsidRPr="004672F9" w:rsidRDefault="002943F9" w:rsidP="002943F9">
      <w:pPr>
        <w:pStyle w:val="numberedpara"/>
        <w:numPr>
          <w:ilvl w:val="0"/>
          <w:numId w:val="0"/>
        </w:numPr>
        <w:ind w:left="284"/>
      </w:pPr>
    </w:p>
    <w:p w14:paraId="474B0A84" w14:textId="77777777" w:rsidR="00974EB9" w:rsidRPr="00BF1F34" w:rsidRDefault="00974EB9" w:rsidP="00A84FB5">
      <w:pPr>
        <w:pStyle w:val="Heading2"/>
      </w:pPr>
      <w:r w:rsidRPr="00BF1F34">
        <w:t>Interpretation</w:t>
      </w:r>
    </w:p>
    <w:p w14:paraId="24DF5062" w14:textId="77777777" w:rsidR="00974EB9" w:rsidRDefault="00974EB9" w:rsidP="002943F9">
      <w:pPr>
        <w:pStyle w:val="numberedpara"/>
      </w:pPr>
      <w:r w:rsidRPr="00BF1F34">
        <w:t xml:space="preserve">For the purposes of this CMM, the definitions applicable in CMM </w:t>
      </w:r>
      <w:r w:rsidR="00AF7E47">
        <w:t>03</w:t>
      </w:r>
      <w:r w:rsidRPr="00BF1F34">
        <w:t>-20</w:t>
      </w:r>
      <w:r w:rsidR="00796212">
        <w:t>2</w:t>
      </w:r>
      <w:ins w:id="36" w:author="Lesley Gould" w:date="2020-11-05T10:50:00Z">
        <w:r w:rsidR="007B0938">
          <w:t>1</w:t>
        </w:r>
      </w:ins>
      <w:del w:id="37" w:author="Lesley Gould" w:date="2020-11-05T10:50:00Z">
        <w:r w:rsidR="00796212" w:rsidDel="007B0938">
          <w:delText>0</w:delText>
        </w:r>
      </w:del>
      <w:r w:rsidRPr="00BF1F34">
        <w:t xml:space="preserve"> (Bottom Fishing) have the same meaning in this CMM.</w:t>
      </w:r>
    </w:p>
    <w:p w14:paraId="261B7EB1" w14:textId="77777777" w:rsidR="002943F9" w:rsidRPr="00BF1F34" w:rsidRDefault="002943F9" w:rsidP="002943F9">
      <w:pPr>
        <w:pStyle w:val="numberedpara"/>
        <w:numPr>
          <w:ilvl w:val="0"/>
          <w:numId w:val="0"/>
        </w:numPr>
        <w:ind w:left="284"/>
      </w:pPr>
    </w:p>
    <w:p w14:paraId="07D823E5" w14:textId="77777777" w:rsidR="00974EB9" w:rsidRPr="00BF1F34" w:rsidRDefault="00974EB9" w:rsidP="00A84FB5">
      <w:pPr>
        <w:pStyle w:val="Heading2"/>
      </w:pPr>
      <w:r w:rsidRPr="00BF1F34">
        <w:t>Application</w:t>
      </w:r>
    </w:p>
    <w:p w14:paraId="09E5C8A2" w14:textId="77777777" w:rsidR="00974EB9" w:rsidRPr="00BF1F34" w:rsidRDefault="00974EB9" w:rsidP="002943F9">
      <w:pPr>
        <w:pStyle w:val="numberedpara"/>
      </w:pPr>
      <w:r w:rsidRPr="00BF1F34">
        <w:t xml:space="preserve">All activities conducted under this CMM must be conducted in accordance with CMM </w:t>
      </w:r>
      <w:r w:rsidR="00AF7E47">
        <w:t>03</w:t>
      </w:r>
      <w:r w:rsidRPr="00BF1F34">
        <w:t xml:space="preserve"> -20</w:t>
      </w:r>
      <w:r w:rsidR="00796212">
        <w:t>2</w:t>
      </w:r>
      <w:ins w:id="38" w:author="Lesley Gould" w:date="2020-11-05T10:50:00Z">
        <w:r w:rsidR="007B0938">
          <w:t>1</w:t>
        </w:r>
      </w:ins>
      <w:del w:id="39" w:author="Lesley Gould" w:date="2020-11-05T10:50:00Z">
        <w:r w:rsidR="00796212" w:rsidDel="007B0938">
          <w:delText>0</w:delText>
        </w:r>
      </w:del>
      <w:r w:rsidRPr="00BF1F34">
        <w:t xml:space="preserve"> (Bottom Fishing).</w:t>
      </w:r>
    </w:p>
    <w:p w14:paraId="4F4EAA6B" w14:textId="77777777" w:rsidR="00974EB9" w:rsidRDefault="00974EB9" w:rsidP="002943F9">
      <w:pPr>
        <w:pStyle w:val="numberedpara"/>
      </w:pPr>
      <w:r w:rsidRPr="00BF1F34">
        <w:t xml:space="preserve">This CMM together with CMM </w:t>
      </w:r>
      <w:r w:rsidR="00AF7E47">
        <w:t>03-</w:t>
      </w:r>
      <w:r w:rsidRPr="00BF1F34">
        <w:t>20</w:t>
      </w:r>
      <w:r w:rsidR="00796212">
        <w:t>2</w:t>
      </w:r>
      <w:ins w:id="40" w:author="Lesley Gould" w:date="2020-11-05T10:50:00Z">
        <w:r w:rsidR="007B0938">
          <w:t>1</w:t>
        </w:r>
      </w:ins>
      <w:del w:id="41" w:author="Lesley Gould" w:date="2020-11-05T10:50:00Z">
        <w:r w:rsidR="00796212" w:rsidDel="007B0938">
          <w:delText>0</w:delText>
        </w:r>
      </w:del>
      <w:r w:rsidRPr="00BF1F34">
        <w:t xml:space="preserve"> (Bottom Fishing) are adopted as cautious preliminary conservation and management measures consistent with Article 22(1) of the Convention.</w:t>
      </w:r>
    </w:p>
    <w:p w14:paraId="17ECB439" w14:textId="77777777" w:rsidR="002943F9" w:rsidRPr="00BF1F34" w:rsidRDefault="002943F9" w:rsidP="002943F9">
      <w:pPr>
        <w:pStyle w:val="numberedpara"/>
        <w:numPr>
          <w:ilvl w:val="0"/>
          <w:numId w:val="0"/>
        </w:numPr>
        <w:ind w:left="284"/>
      </w:pPr>
    </w:p>
    <w:p w14:paraId="6ECAB104" w14:textId="77777777" w:rsidR="00974EB9" w:rsidRPr="00BF1F34" w:rsidRDefault="00974EB9" w:rsidP="00A84FB5">
      <w:pPr>
        <w:pStyle w:val="Heading2"/>
      </w:pPr>
      <w:r w:rsidRPr="00BF1F34">
        <w:t xml:space="preserve">Catch </w:t>
      </w:r>
      <w:r w:rsidR="002943F9" w:rsidRPr="00BF1F34">
        <w:t xml:space="preserve">Limits </w:t>
      </w:r>
      <w:r w:rsidR="002943F9">
        <w:t>a</w:t>
      </w:r>
      <w:r w:rsidR="002943F9" w:rsidRPr="00BF1F34">
        <w:t xml:space="preserve">nd Monitoring </w:t>
      </w:r>
      <w:r w:rsidR="002943F9">
        <w:t>f</w:t>
      </w:r>
      <w:r w:rsidR="002943F9" w:rsidRPr="00BF1F34">
        <w:t>or Deep Sea Fish Stocks</w:t>
      </w:r>
      <w:r w:rsidRPr="00BF1F34">
        <w:t xml:space="preserve"> </w:t>
      </w:r>
    </w:p>
    <w:p w14:paraId="70F5DD23" w14:textId="77777777" w:rsidR="00974EB9" w:rsidRPr="00BF1F34" w:rsidRDefault="00782309" w:rsidP="002943F9">
      <w:pPr>
        <w:pStyle w:val="numberedpara"/>
      </w:pPr>
      <w:r>
        <w:t>Th</w:t>
      </w:r>
      <w:r w:rsidR="00974EB9" w:rsidRPr="00BF1F34">
        <w:t xml:space="preserve">e following precautionary catch limits are set by the Commission </w:t>
      </w:r>
      <w:proofErr w:type="gramStart"/>
      <w:r w:rsidR="00974EB9" w:rsidRPr="00BF1F34">
        <w:t>on the basis of</w:t>
      </w:r>
      <w:proofErr w:type="gramEnd"/>
      <w:r w:rsidR="00974EB9" w:rsidRPr="00BF1F34">
        <w:t xml:space="preserve"> the advice of the Scientific Committee:</w:t>
      </w:r>
    </w:p>
    <w:p w14:paraId="23317D21" w14:textId="77777777" w:rsidR="00974EB9" w:rsidRPr="002943F9" w:rsidRDefault="00974EB9" w:rsidP="00311D33">
      <w:pPr>
        <w:pStyle w:val="subpara1"/>
        <w:spacing w:before="120" w:after="120"/>
        <w:ind w:hanging="284"/>
        <w:contextualSpacing w:val="0"/>
        <w:rPr>
          <w:sz w:val="22"/>
          <w:szCs w:val="22"/>
        </w:rPr>
      </w:pPr>
      <w:r w:rsidRPr="002943F9">
        <w:rPr>
          <w:sz w:val="22"/>
          <w:szCs w:val="22"/>
        </w:rPr>
        <w:t xml:space="preserve">The total catch of orange </w:t>
      </w:r>
      <w:proofErr w:type="spellStart"/>
      <w:r w:rsidRPr="002943F9">
        <w:rPr>
          <w:sz w:val="22"/>
          <w:szCs w:val="22"/>
        </w:rPr>
        <w:t>roughy</w:t>
      </w:r>
      <w:proofErr w:type="spellEnd"/>
      <w:r w:rsidRPr="002943F9">
        <w:rPr>
          <w:sz w:val="22"/>
          <w:szCs w:val="22"/>
        </w:rPr>
        <w:t xml:space="preserve"> (</w:t>
      </w:r>
      <w:proofErr w:type="spellStart"/>
      <w:r w:rsidRPr="002943F9">
        <w:rPr>
          <w:i/>
          <w:sz w:val="22"/>
          <w:szCs w:val="22"/>
        </w:rPr>
        <w:t>Hoplostethus</w:t>
      </w:r>
      <w:proofErr w:type="spellEnd"/>
      <w:r w:rsidRPr="002943F9">
        <w:rPr>
          <w:i/>
          <w:sz w:val="22"/>
          <w:szCs w:val="22"/>
        </w:rPr>
        <w:t xml:space="preserve"> atlanticus)</w:t>
      </w:r>
      <w:r w:rsidRPr="002943F9">
        <w:rPr>
          <w:sz w:val="22"/>
          <w:szCs w:val="22"/>
        </w:rPr>
        <w:t xml:space="preserve"> in the Louisville Ridge</w:t>
      </w:r>
      <w:r w:rsidRPr="002943F9">
        <w:rPr>
          <w:sz w:val="22"/>
          <w:szCs w:val="22"/>
          <w:vertAlign w:val="superscript"/>
        </w:rPr>
        <w:footnoteReference w:id="1"/>
      </w:r>
      <w:r w:rsidRPr="002943F9">
        <w:rPr>
          <w:sz w:val="22"/>
          <w:szCs w:val="22"/>
        </w:rPr>
        <w:t xml:space="preserve"> in the </w:t>
      </w:r>
      <w:r w:rsidR="00DD699D" w:rsidRPr="002943F9">
        <w:rPr>
          <w:sz w:val="22"/>
          <w:szCs w:val="22"/>
        </w:rPr>
        <w:t>2020, 2021, 2022</w:t>
      </w:r>
      <w:r w:rsidRPr="002943F9">
        <w:rPr>
          <w:sz w:val="22"/>
          <w:szCs w:val="22"/>
        </w:rPr>
        <w:t xml:space="preserve"> fishing year</w:t>
      </w:r>
      <w:r w:rsidR="00DD699D" w:rsidRPr="002943F9">
        <w:rPr>
          <w:sz w:val="22"/>
          <w:szCs w:val="22"/>
        </w:rPr>
        <w:t>s</w:t>
      </w:r>
      <w:r w:rsidRPr="002943F9">
        <w:rPr>
          <w:sz w:val="22"/>
          <w:szCs w:val="22"/>
        </w:rPr>
        <w:t xml:space="preserve"> shall be limited to 1</w:t>
      </w:r>
      <w:r w:rsidR="00F16E06" w:rsidRPr="002943F9">
        <w:rPr>
          <w:sz w:val="22"/>
          <w:szCs w:val="22"/>
        </w:rPr>
        <w:t>,</w:t>
      </w:r>
      <w:r w:rsidRPr="002943F9">
        <w:rPr>
          <w:sz w:val="22"/>
          <w:szCs w:val="22"/>
        </w:rPr>
        <w:t xml:space="preserve">140 </w:t>
      </w:r>
      <w:proofErr w:type="spellStart"/>
      <w:r w:rsidRPr="002943F9">
        <w:rPr>
          <w:sz w:val="22"/>
          <w:szCs w:val="22"/>
        </w:rPr>
        <w:t>tonnes</w:t>
      </w:r>
      <w:proofErr w:type="spellEnd"/>
      <w:r w:rsidR="00DD699D" w:rsidRPr="002943F9">
        <w:rPr>
          <w:sz w:val="22"/>
          <w:szCs w:val="22"/>
        </w:rPr>
        <w:t xml:space="preserve"> in each fishing year</w:t>
      </w:r>
      <w:r w:rsidRPr="002943F9">
        <w:rPr>
          <w:sz w:val="22"/>
          <w:szCs w:val="22"/>
        </w:rPr>
        <w:t xml:space="preserve">. </w:t>
      </w:r>
    </w:p>
    <w:p w14:paraId="3C9A26BE" w14:textId="6D46A469" w:rsidR="00DE7969" w:rsidRDefault="00974EB9" w:rsidP="00DE7969">
      <w:pPr>
        <w:pStyle w:val="subpara1"/>
        <w:spacing w:before="120" w:after="120"/>
        <w:ind w:hanging="284"/>
        <w:contextualSpacing w:val="0"/>
        <w:rPr>
          <w:sz w:val="22"/>
          <w:szCs w:val="22"/>
        </w:rPr>
      </w:pPr>
      <w:r w:rsidRPr="002943F9">
        <w:rPr>
          <w:sz w:val="22"/>
          <w:szCs w:val="22"/>
        </w:rPr>
        <w:lastRenderedPageBreak/>
        <w:tab/>
        <w:t xml:space="preserve">The total catch of orange </w:t>
      </w:r>
      <w:proofErr w:type="spellStart"/>
      <w:r w:rsidRPr="002943F9">
        <w:rPr>
          <w:sz w:val="22"/>
          <w:szCs w:val="22"/>
        </w:rPr>
        <w:t>roughy</w:t>
      </w:r>
      <w:proofErr w:type="spellEnd"/>
      <w:r w:rsidRPr="002943F9">
        <w:rPr>
          <w:sz w:val="22"/>
          <w:szCs w:val="22"/>
        </w:rPr>
        <w:t xml:space="preserve"> in the Tasman Sea</w:t>
      </w:r>
      <w:r w:rsidRPr="002943F9">
        <w:rPr>
          <w:sz w:val="22"/>
          <w:szCs w:val="22"/>
          <w:vertAlign w:val="superscript"/>
        </w:rPr>
        <w:footnoteReference w:id="2"/>
      </w:r>
      <w:r w:rsidRPr="002943F9">
        <w:rPr>
          <w:sz w:val="22"/>
          <w:szCs w:val="22"/>
        </w:rPr>
        <w:t xml:space="preserve"> in the 202</w:t>
      </w:r>
      <w:ins w:id="42" w:author="Lesley Gould" w:date="2020-11-05T10:47:00Z">
        <w:r w:rsidR="00150674">
          <w:rPr>
            <w:sz w:val="22"/>
            <w:szCs w:val="22"/>
          </w:rPr>
          <w:t>1 and 2022</w:t>
        </w:r>
      </w:ins>
      <w:del w:id="43" w:author="Lesley Gould" w:date="2020-11-05T10:47:00Z">
        <w:r w:rsidRPr="002943F9" w:rsidDel="00150674">
          <w:rPr>
            <w:sz w:val="22"/>
            <w:szCs w:val="22"/>
          </w:rPr>
          <w:delText>0</w:delText>
        </w:r>
      </w:del>
      <w:r w:rsidRPr="002943F9">
        <w:rPr>
          <w:sz w:val="22"/>
          <w:szCs w:val="22"/>
        </w:rPr>
        <w:t xml:space="preserve"> fishing year</w:t>
      </w:r>
      <w:ins w:id="44" w:author="Lesley Gould" w:date="2020-11-05T10:47:00Z">
        <w:r w:rsidR="00150674">
          <w:rPr>
            <w:sz w:val="22"/>
            <w:szCs w:val="22"/>
          </w:rPr>
          <w:t>s</w:t>
        </w:r>
      </w:ins>
      <w:r w:rsidRPr="002943F9">
        <w:rPr>
          <w:sz w:val="22"/>
          <w:szCs w:val="22"/>
        </w:rPr>
        <w:t xml:space="preserve"> shall be limited to </w:t>
      </w:r>
      <w:del w:id="45" w:author="Lesley Gould" w:date="2020-11-05T10:47:00Z">
        <w:r w:rsidRPr="002943F9" w:rsidDel="00150674">
          <w:rPr>
            <w:sz w:val="22"/>
            <w:szCs w:val="22"/>
          </w:rPr>
          <w:delText xml:space="preserve">346 </w:delText>
        </w:r>
      </w:del>
      <w:ins w:id="46" w:author="Lesley Gould" w:date="2020-12-06T19:06:00Z">
        <w:r w:rsidR="00B4679F">
          <w:rPr>
            <w:sz w:val="22"/>
            <w:szCs w:val="22"/>
          </w:rPr>
          <w:t>711</w:t>
        </w:r>
      </w:ins>
      <w:ins w:id="47" w:author="Lesley Gould" w:date="2020-11-05T10:47:00Z">
        <w:r w:rsidR="00150674">
          <w:rPr>
            <w:sz w:val="22"/>
            <w:szCs w:val="22"/>
          </w:rPr>
          <w:t xml:space="preserve"> </w:t>
        </w:r>
      </w:ins>
      <w:proofErr w:type="spellStart"/>
      <w:r w:rsidRPr="002943F9">
        <w:rPr>
          <w:sz w:val="22"/>
          <w:szCs w:val="22"/>
        </w:rPr>
        <w:t>tonnes</w:t>
      </w:r>
      <w:proofErr w:type="spellEnd"/>
      <w:ins w:id="48" w:author="Lesley Gould" w:date="2020-11-05T10:47:00Z">
        <w:r w:rsidR="00150674">
          <w:rPr>
            <w:sz w:val="22"/>
            <w:szCs w:val="22"/>
          </w:rPr>
          <w:t xml:space="preserve"> in each fishing year</w:t>
        </w:r>
      </w:ins>
      <w:ins w:id="49" w:author="RENOUF, Sarah (LGL)" w:date="2021-02-01T18:40:00Z">
        <w:r w:rsidR="00855994">
          <w:rPr>
            <w:sz w:val="22"/>
            <w:szCs w:val="22"/>
          </w:rPr>
          <w:t xml:space="preserve"> as follows</w:t>
        </w:r>
      </w:ins>
      <w:r w:rsidRPr="002943F9">
        <w:rPr>
          <w:sz w:val="22"/>
          <w:szCs w:val="22"/>
        </w:rPr>
        <w:t xml:space="preserve">. </w:t>
      </w:r>
      <w:del w:id="50" w:author="RENOUF, Sarah (LGL)" w:date="2021-02-01T18:40:00Z">
        <w:r w:rsidR="00DE7969" w:rsidDel="00855994">
          <w:rPr>
            <w:sz w:val="22"/>
            <w:szCs w:val="22"/>
          </w:rPr>
          <w:delText xml:space="preserve">The total catch of orange roughy in the Tasman Sea shall be </w:delText>
        </w:r>
        <w:r w:rsidR="00E80C2C" w:rsidDel="00855994">
          <w:rPr>
            <w:sz w:val="22"/>
            <w:szCs w:val="22"/>
          </w:rPr>
          <w:delText>limited</w:delText>
        </w:r>
        <w:r w:rsidR="000070CA" w:rsidDel="00855994">
          <w:rPr>
            <w:sz w:val="22"/>
            <w:szCs w:val="22"/>
          </w:rPr>
          <w:delText xml:space="preserve"> within </w:delText>
        </w:r>
        <w:r w:rsidR="008E2281" w:rsidDel="00855994">
          <w:rPr>
            <w:sz w:val="22"/>
            <w:szCs w:val="22"/>
          </w:rPr>
          <w:delText>the following</w:delText>
        </w:r>
        <w:r w:rsidR="00E80C2C" w:rsidDel="00855994">
          <w:rPr>
            <w:sz w:val="22"/>
            <w:szCs w:val="22"/>
          </w:rPr>
          <w:delText xml:space="preserve"> </w:delText>
        </w:r>
        <w:r w:rsidR="000070CA" w:rsidDel="00855994">
          <w:rPr>
            <w:sz w:val="22"/>
            <w:szCs w:val="22"/>
          </w:rPr>
          <w:delText>stocks</w:delText>
        </w:r>
        <w:r w:rsidR="00DE7969" w:rsidDel="00855994">
          <w:rPr>
            <w:sz w:val="22"/>
            <w:szCs w:val="22"/>
          </w:rPr>
          <w:delText>:</w:delText>
        </w:r>
      </w:del>
    </w:p>
    <w:p w14:paraId="00CD1301" w14:textId="23588864" w:rsidR="00DE7969" w:rsidRDefault="00855994" w:rsidP="00462DFA">
      <w:pPr>
        <w:pStyle w:val="subpara1"/>
        <w:numPr>
          <w:ilvl w:val="1"/>
          <w:numId w:val="5"/>
        </w:numPr>
        <w:spacing w:before="120" w:after="120"/>
        <w:contextualSpacing w:val="0"/>
        <w:rPr>
          <w:ins w:id="51" w:author="RENOUF, Sarah (LGL)" w:date="2021-01-28T12:20:00Z"/>
          <w:sz w:val="22"/>
          <w:szCs w:val="22"/>
        </w:rPr>
      </w:pPr>
      <w:ins w:id="52" w:author="RENOUF, Sarah (LGL)" w:date="2021-02-01T18:41:00Z">
        <w:r>
          <w:rPr>
            <w:sz w:val="22"/>
            <w:szCs w:val="22"/>
          </w:rPr>
          <w:t xml:space="preserve">396 </w:t>
        </w:r>
        <w:proofErr w:type="spellStart"/>
        <w:r>
          <w:rPr>
            <w:sz w:val="22"/>
            <w:szCs w:val="22"/>
          </w:rPr>
          <w:t>tonnes</w:t>
        </w:r>
        <w:proofErr w:type="spellEnd"/>
        <w:r>
          <w:rPr>
            <w:sz w:val="22"/>
            <w:szCs w:val="22"/>
          </w:rPr>
          <w:t xml:space="preserve"> for the </w:t>
        </w:r>
      </w:ins>
      <w:ins w:id="53" w:author="RENOUF, Sarah (LGL)" w:date="2021-01-28T12:20:00Z">
        <w:r w:rsidR="000070CA">
          <w:rPr>
            <w:sz w:val="22"/>
            <w:szCs w:val="22"/>
          </w:rPr>
          <w:t>Northw</w:t>
        </w:r>
        <w:r w:rsidR="00DE7969">
          <w:rPr>
            <w:sz w:val="22"/>
            <w:szCs w:val="22"/>
          </w:rPr>
          <w:t xml:space="preserve">est Challenger </w:t>
        </w:r>
      </w:ins>
      <w:ins w:id="54" w:author="RENOUF, Sarah (LGL)" w:date="2021-01-28T15:56:00Z">
        <w:r w:rsidR="000070CA">
          <w:rPr>
            <w:sz w:val="22"/>
            <w:szCs w:val="22"/>
          </w:rPr>
          <w:t>stock</w:t>
        </w:r>
      </w:ins>
      <w:ins w:id="55" w:author="RENOUF, Sarah (LGL)" w:date="2021-01-28T16:18:00Z">
        <w:r w:rsidR="0014237A">
          <w:rPr>
            <w:rStyle w:val="FootnoteReference"/>
            <w:sz w:val="22"/>
            <w:szCs w:val="22"/>
          </w:rPr>
          <w:footnoteReference w:id="3"/>
        </w:r>
      </w:ins>
      <w:ins w:id="62" w:author="RENOUF, Sarah (LGL)" w:date="2021-01-28T15:56:00Z">
        <w:r w:rsidR="000070CA">
          <w:rPr>
            <w:sz w:val="22"/>
            <w:szCs w:val="22"/>
          </w:rPr>
          <w:t xml:space="preserve"> </w:t>
        </w:r>
      </w:ins>
      <w:del w:id="63" w:author="RENOUF, Sarah (LGL)" w:date="2021-02-01T18:41:00Z">
        <w:r w:rsidR="006712AC" w:rsidDel="00855994">
          <w:rPr>
            <w:sz w:val="22"/>
            <w:szCs w:val="22"/>
          </w:rPr>
          <w:delText>(396 tonnes)</w:delText>
        </w:r>
      </w:del>
    </w:p>
    <w:p w14:paraId="565EC7E2" w14:textId="5FBD4406" w:rsidR="00DE7969" w:rsidRDefault="00855994" w:rsidP="00462DFA">
      <w:pPr>
        <w:pStyle w:val="subpara1"/>
        <w:numPr>
          <w:ilvl w:val="1"/>
          <w:numId w:val="5"/>
        </w:numPr>
        <w:spacing w:before="120" w:after="120"/>
        <w:contextualSpacing w:val="0"/>
        <w:rPr>
          <w:ins w:id="64" w:author="RENOUF, Sarah (LGL)" w:date="2021-01-28T12:20:00Z"/>
          <w:sz w:val="22"/>
          <w:szCs w:val="22"/>
        </w:rPr>
      </w:pPr>
      <w:ins w:id="65" w:author="RENOUF, Sarah (LGL)" w:date="2021-02-01T18:41:00Z">
        <w:r>
          <w:rPr>
            <w:sz w:val="22"/>
            <w:szCs w:val="22"/>
          </w:rPr>
          <w:t xml:space="preserve">261 </w:t>
        </w:r>
        <w:proofErr w:type="spellStart"/>
        <w:r>
          <w:rPr>
            <w:sz w:val="22"/>
            <w:szCs w:val="22"/>
          </w:rPr>
          <w:t>tonnes</w:t>
        </w:r>
        <w:proofErr w:type="spellEnd"/>
        <w:r>
          <w:rPr>
            <w:sz w:val="22"/>
            <w:szCs w:val="22"/>
          </w:rPr>
          <w:t xml:space="preserve"> for the </w:t>
        </w:r>
      </w:ins>
      <w:ins w:id="66" w:author="RENOUF, Sarah (LGL)" w:date="2021-01-28T12:20:00Z">
        <w:r w:rsidR="00DE7969">
          <w:rPr>
            <w:sz w:val="22"/>
            <w:szCs w:val="22"/>
          </w:rPr>
          <w:t>Lord Howe Rise</w:t>
        </w:r>
      </w:ins>
      <w:ins w:id="67" w:author="RENOUF, Sarah (LGL)" w:date="2021-01-28T12:24:00Z">
        <w:r w:rsidR="00DE7969">
          <w:rPr>
            <w:sz w:val="22"/>
            <w:szCs w:val="22"/>
          </w:rPr>
          <w:t xml:space="preserve"> </w:t>
        </w:r>
      </w:ins>
      <w:ins w:id="68" w:author="RENOUF, Sarah (LGL)" w:date="2021-01-28T15:56:00Z">
        <w:r w:rsidR="000070CA">
          <w:rPr>
            <w:sz w:val="22"/>
            <w:szCs w:val="22"/>
          </w:rPr>
          <w:t>stock</w:t>
        </w:r>
      </w:ins>
      <w:ins w:id="69" w:author="RENOUF, Sarah (LGL)" w:date="2021-01-28T16:18:00Z">
        <w:r w:rsidR="0014237A">
          <w:rPr>
            <w:rStyle w:val="FootnoteReference"/>
            <w:sz w:val="22"/>
            <w:szCs w:val="22"/>
          </w:rPr>
          <w:footnoteReference w:id="4"/>
        </w:r>
      </w:ins>
      <w:ins w:id="74" w:author="RENOUF, Sarah (LGL)" w:date="2021-01-28T15:56:00Z">
        <w:r w:rsidR="000070CA">
          <w:rPr>
            <w:sz w:val="22"/>
            <w:szCs w:val="22"/>
          </w:rPr>
          <w:t xml:space="preserve"> </w:t>
        </w:r>
      </w:ins>
      <w:del w:id="75" w:author="RENOUF, Sarah (LGL)" w:date="2021-02-01T18:41:00Z">
        <w:r w:rsidR="006712AC" w:rsidDel="00855994">
          <w:rPr>
            <w:sz w:val="22"/>
            <w:szCs w:val="22"/>
          </w:rPr>
          <w:delText>(261 tonnes)</w:delText>
        </w:r>
      </w:del>
    </w:p>
    <w:p w14:paraId="0D26FDA0" w14:textId="0F875E21" w:rsidR="00DE7969" w:rsidRPr="00462DFA" w:rsidRDefault="00855994" w:rsidP="00462DFA">
      <w:pPr>
        <w:pStyle w:val="subpara1"/>
        <w:numPr>
          <w:ilvl w:val="1"/>
          <w:numId w:val="5"/>
        </w:numPr>
        <w:spacing w:before="120" w:after="120"/>
        <w:contextualSpacing w:val="0"/>
        <w:rPr>
          <w:sz w:val="22"/>
          <w:szCs w:val="22"/>
        </w:rPr>
      </w:pPr>
      <w:ins w:id="76" w:author="RENOUF, Sarah (LGL)" w:date="2021-02-01T18:41:00Z">
        <w:r>
          <w:rPr>
            <w:sz w:val="22"/>
            <w:szCs w:val="22"/>
          </w:rPr>
          <w:t xml:space="preserve">54 </w:t>
        </w:r>
        <w:proofErr w:type="spellStart"/>
        <w:r>
          <w:rPr>
            <w:sz w:val="22"/>
            <w:szCs w:val="22"/>
          </w:rPr>
          <w:t>tonnes</w:t>
        </w:r>
        <w:proofErr w:type="spellEnd"/>
        <w:r>
          <w:rPr>
            <w:sz w:val="22"/>
            <w:szCs w:val="22"/>
          </w:rPr>
          <w:t xml:space="preserve"> for the </w:t>
        </w:r>
      </w:ins>
      <w:ins w:id="77" w:author="RENOUF, Sarah (LGL)" w:date="2021-01-28T12:21:00Z">
        <w:r w:rsidR="00DE7969">
          <w:rPr>
            <w:sz w:val="22"/>
            <w:szCs w:val="22"/>
          </w:rPr>
          <w:t>West Norfolk Ridge</w:t>
        </w:r>
      </w:ins>
      <w:ins w:id="78" w:author="RENOUF, Sarah (LGL)" w:date="2021-01-28T15:56:00Z">
        <w:r w:rsidR="000070CA">
          <w:rPr>
            <w:sz w:val="22"/>
            <w:szCs w:val="22"/>
          </w:rPr>
          <w:t xml:space="preserve"> stock</w:t>
        </w:r>
      </w:ins>
      <w:ins w:id="79" w:author="RENOUF, Sarah (LGL)" w:date="2021-01-28T16:20:00Z">
        <w:r w:rsidR="0014237A">
          <w:rPr>
            <w:rStyle w:val="FootnoteReference"/>
            <w:sz w:val="22"/>
            <w:szCs w:val="22"/>
          </w:rPr>
          <w:footnoteReference w:id="5"/>
        </w:r>
      </w:ins>
      <w:ins w:id="84" w:author="RENOUF, Sarah (LGL)" w:date="2021-01-28T12:30:00Z">
        <w:r w:rsidR="006712AC">
          <w:rPr>
            <w:sz w:val="22"/>
            <w:szCs w:val="22"/>
          </w:rPr>
          <w:t xml:space="preserve"> </w:t>
        </w:r>
      </w:ins>
      <w:del w:id="85" w:author="RENOUF, Sarah (LGL)" w:date="2021-02-01T18:41:00Z">
        <w:r w:rsidR="006712AC" w:rsidDel="00855994">
          <w:rPr>
            <w:sz w:val="22"/>
            <w:szCs w:val="22"/>
          </w:rPr>
          <w:delText>(54 tonnes)</w:delText>
        </w:r>
      </w:del>
    </w:p>
    <w:p w14:paraId="2BDC9DDF" w14:textId="77777777" w:rsidR="00974EB9" w:rsidRPr="00BF1F34" w:rsidRDefault="00974EB9" w:rsidP="002943F9">
      <w:pPr>
        <w:pStyle w:val="numberedpara"/>
      </w:pPr>
      <w:r w:rsidRPr="00BF1F34">
        <w:t xml:space="preserve">Members and CNCPs agree, having regard to the Scientific Committee’s advice, that the total catch of orange </w:t>
      </w:r>
      <w:proofErr w:type="spellStart"/>
      <w:r w:rsidRPr="00BF1F34">
        <w:t>roughy</w:t>
      </w:r>
      <w:proofErr w:type="spellEnd"/>
      <w:r w:rsidRPr="00BF1F34">
        <w:t xml:space="preserve"> throughout its range in the South Tasman Rise</w:t>
      </w:r>
      <w:r w:rsidRPr="00BF1F34">
        <w:rPr>
          <w:rStyle w:val="FootnoteReference"/>
        </w:rPr>
        <w:footnoteReference w:id="6"/>
      </w:r>
      <w:r w:rsidRPr="00BF1F34">
        <w:t xml:space="preserve"> should not exceed 0 tonnes.</w:t>
      </w:r>
    </w:p>
    <w:p w14:paraId="49A13713" w14:textId="77777777" w:rsidR="00974EB9" w:rsidRPr="00BF1F34" w:rsidRDefault="00974EB9" w:rsidP="002943F9">
      <w:pPr>
        <w:pStyle w:val="numberedpara"/>
      </w:pPr>
      <w:r w:rsidRPr="00BF1F34">
        <w:t xml:space="preserve">The total catch of orange </w:t>
      </w:r>
      <w:proofErr w:type="spellStart"/>
      <w:r w:rsidRPr="00BF1F34">
        <w:t>roughy</w:t>
      </w:r>
      <w:proofErr w:type="spellEnd"/>
      <w:r w:rsidRPr="00BF1F34">
        <w:t xml:space="preserve"> in the portion of the South Tasman Rise</w:t>
      </w:r>
      <w:r w:rsidRPr="00BF1F34">
        <w:rPr>
          <w:rStyle w:val="FootnoteReference"/>
        </w:rPr>
        <w:footnoteReference w:id="7"/>
      </w:r>
      <w:r w:rsidRPr="00BF1F34">
        <w:t xml:space="preserve"> occurring in the Convention Area shall be 0 tonnes, until otherwise decided by the Commission, based on advice from the Scientific Committee.</w:t>
      </w:r>
    </w:p>
    <w:p w14:paraId="48CA9D2F" w14:textId="77777777" w:rsidR="00974EB9" w:rsidRPr="00BF1F34" w:rsidRDefault="009C7E43" w:rsidP="002943F9">
      <w:pPr>
        <w:pStyle w:val="numberedpara"/>
      </w:pPr>
      <w:r>
        <w:t xml:space="preserve">Consistent </w:t>
      </w:r>
      <w:r w:rsidR="0087505B" w:rsidRPr="00BF1F34">
        <w:t xml:space="preserve">with the report of the </w:t>
      </w:r>
      <w:r w:rsidR="009C5E2B">
        <w:t>7</w:t>
      </w:r>
      <w:r w:rsidR="009C5E2B" w:rsidRPr="00BF1F34">
        <w:rPr>
          <w:vertAlign w:val="superscript"/>
        </w:rPr>
        <w:t>th</w:t>
      </w:r>
      <w:r w:rsidR="009C5E2B" w:rsidRPr="00BF1F34">
        <w:t xml:space="preserve"> </w:t>
      </w:r>
      <w:r w:rsidR="0087505B" w:rsidRPr="00BF1F34">
        <w:t>meeting of the Scientific Committee</w:t>
      </w:r>
      <w:r>
        <w:t>,</w:t>
      </w:r>
      <w:r w:rsidR="0087505B" w:rsidRPr="00BF1F34">
        <w:t xml:space="preserve"> Members and CNCPs acknowledged</w:t>
      </w:r>
      <w:r w:rsidR="00B26A1F">
        <w:t xml:space="preserve"> </w:t>
      </w:r>
      <w:r>
        <w:t xml:space="preserve">that to maintain the Southwest Challenger Plateau orange </w:t>
      </w:r>
      <w:proofErr w:type="spellStart"/>
      <w:r>
        <w:t>roughy</w:t>
      </w:r>
      <w:proofErr w:type="spellEnd"/>
      <w:r>
        <w:t xml:space="preserve"> stock at or above 40% B</w:t>
      </w:r>
      <w:r w:rsidRPr="009C5E2B">
        <w:rPr>
          <w:vertAlign w:val="subscript"/>
        </w:rPr>
        <w:t>O</w:t>
      </w:r>
      <w:r>
        <w:rPr>
          <w:vertAlign w:val="subscript"/>
        </w:rPr>
        <w:t xml:space="preserve"> </w:t>
      </w:r>
      <w:r>
        <w:t xml:space="preserve">for the next five years, </w:t>
      </w:r>
      <w:r w:rsidR="009C5E2B">
        <w:t xml:space="preserve">the estimated annual yield was </w:t>
      </w:r>
      <w:r>
        <w:t xml:space="preserve">calculated to be </w:t>
      </w:r>
      <w:r w:rsidR="009C5E2B">
        <w:t>2,448 tonnes</w:t>
      </w:r>
      <w:r>
        <w:t>.</w:t>
      </w:r>
    </w:p>
    <w:p w14:paraId="1FFCE047" w14:textId="58426845" w:rsidR="00974EB9" w:rsidRPr="00BF1F34" w:rsidRDefault="00631251" w:rsidP="002943F9">
      <w:pPr>
        <w:pStyle w:val="numberedpara"/>
      </w:pPr>
      <w:r w:rsidRPr="00BF1F34">
        <w:t>T</w:t>
      </w:r>
      <w:r w:rsidR="00974EB9" w:rsidRPr="00BF1F34">
        <w:t xml:space="preserve">he total catch of orange </w:t>
      </w:r>
      <w:proofErr w:type="spellStart"/>
      <w:r w:rsidR="00974EB9" w:rsidRPr="00BF1F34">
        <w:t>roughy</w:t>
      </w:r>
      <w:proofErr w:type="spellEnd"/>
      <w:r w:rsidR="00974EB9" w:rsidRPr="00BF1F34">
        <w:t xml:space="preserve"> in Westpac Bank</w:t>
      </w:r>
      <w:r w:rsidR="00974EB9" w:rsidRPr="00BF1F34">
        <w:rPr>
          <w:vertAlign w:val="superscript"/>
        </w:rPr>
        <w:footnoteReference w:id="8"/>
      </w:r>
      <w:r w:rsidR="00974EB9" w:rsidRPr="00BF1F34">
        <w:t xml:space="preserve"> shall be limited to </w:t>
      </w:r>
      <w:r w:rsidR="00DD699D">
        <w:t>258</w:t>
      </w:r>
      <w:r w:rsidR="00DD699D" w:rsidRPr="00BF1F34">
        <w:t xml:space="preserve"> </w:t>
      </w:r>
      <w:r w:rsidR="00974EB9" w:rsidRPr="00BF1F34">
        <w:t xml:space="preserve">tonnes </w:t>
      </w:r>
      <w:r w:rsidRPr="00BF1F34">
        <w:t xml:space="preserve">(based on </w:t>
      </w:r>
      <w:r w:rsidR="009C7E43">
        <w:t>the assumption that</w:t>
      </w:r>
      <w:r w:rsidR="00F15DC5">
        <w:t xml:space="preserve"> </w:t>
      </w:r>
      <w:r w:rsidRPr="00BF1F34">
        <w:t xml:space="preserve">12.5% of the </w:t>
      </w:r>
      <w:r w:rsidR="009C5E2B">
        <w:t xml:space="preserve">Southwest </w:t>
      </w:r>
      <w:r w:rsidR="00DD699D">
        <w:t>Challenger Plateau biomass</w:t>
      </w:r>
      <w:r w:rsidR="009C7E43">
        <w:t xml:space="preserve"> resides in the Westpac Bank area</w:t>
      </w:r>
      <w:r w:rsidRPr="00BF1F34">
        <w:t xml:space="preserve">) </w:t>
      </w:r>
      <w:r w:rsidR="00974EB9" w:rsidRPr="00BF1F34">
        <w:t xml:space="preserve">in </w:t>
      </w:r>
      <w:r w:rsidR="009C7E43">
        <w:t>each of the</w:t>
      </w:r>
      <w:del w:id="86" w:author="RENOUF, Sarah (LGL)" w:date="2021-02-01T18:42:00Z">
        <w:r w:rsidR="009C7E43" w:rsidDel="00855994">
          <w:delText xml:space="preserve"> 2020</w:delText>
        </w:r>
      </w:del>
      <w:r w:rsidR="009C7E43">
        <w:t xml:space="preserve">, 2021, 2022, 2023 </w:t>
      </w:r>
      <w:r w:rsidR="00974EB9" w:rsidRPr="00BF1F34">
        <w:t>fishing year</w:t>
      </w:r>
      <w:r w:rsidR="009C7E43">
        <w:t>s</w:t>
      </w:r>
      <w:r w:rsidRPr="00BF1F34">
        <w:t xml:space="preserve"> </w:t>
      </w:r>
      <w:r w:rsidR="00835EC3" w:rsidRPr="00BF1F34">
        <w:t xml:space="preserve">but may be reviewed by the Commission </w:t>
      </w:r>
      <w:r w:rsidRPr="00BF1F34">
        <w:t>following</w:t>
      </w:r>
      <w:r w:rsidR="00835EC3" w:rsidRPr="00BF1F34">
        <w:t xml:space="preserve"> advice from the Scientific Committee</w:t>
      </w:r>
      <w:r w:rsidRPr="00BF1F34">
        <w:t xml:space="preserve"> based on a stock assessment undertaken by New Zealand</w:t>
      </w:r>
      <w:r w:rsidR="00DB7125">
        <w:t xml:space="preserve"> and other relevant information</w:t>
      </w:r>
      <w:r w:rsidRPr="00BF1F34">
        <w:t>.</w:t>
      </w:r>
    </w:p>
    <w:p w14:paraId="4334D338" w14:textId="77777777" w:rsidR="00974EB9" w:rsidRPr="00BF1F34" w:rsidRDefault="00974EB9" w:rsidP="002943F9">
      <w:pPr>
        <w:pStyle w:val="numberedpara"/>
      </w:pPr>
      <w:r w:rsidRPr="00BF1F34">
        <w:t>Until the Scientific Committee recommends precautionary catch limits, the catch of all other target and non-target fish species in the Evaluated Area shall be limited to a level that does not exceed the annual average catch levels of that Member or CNCP over the period 1 January 2002 to 31 December 2006</w:t>
      </w:r>
      <w:r w:rsidR="00D04BD4">
        <w:t xml:space="preserve"> as shown in Table 3</w:t>
      </w:r>
      <w:r w:rsidRPr="00BF1F34">
        <w:t>.</w:t>
      </w:r>
    </w:p>
    <w:p w14:paraId="5C97D380" w14:textId="77777777" w:rsidR="00974EB9" w:rsidRPr="00BF1F34" w:rsidRDefault="00974EB9" w:rsidP="002943F9">
      <w:pPr>
        <w:pStyle w:val="numberedpara"/>
      </w:pPr>
      <w:r w:rsidRPr="00BF1F34">
        <w:t xml:space="preserve">The Scientific Committee </w:t>
      </w:r>
      <w:r w:rsidR="008C326A">
        <w:t>should</w:t>
      </w:r>
      <w:r w:rsidR="00C07DF7" w:rsidRPr="00BF1F34">
        <w:t xml:space="preserve"> </w:t>
      </w:r>
      <w:r w:rsidRPr="00BF1F34">
        <w:t xml:space="preserve">provide regular advice on the status of bottom fishing target species and non-target species to enable the Commission to continue meeting the objectives of the Convention and this </w:t>
      </w:r>
      <w:r w:rsidRPr="00BF1F34">
        <w:lastRenderedPageBreak/>
        <w:t>CMM. The Scientific Committee may provide advice on the revision or subdivision of the catch limits set out in this section.</w:t>
      </w:r>
    </w:p>
    <w:p w14:paraId="4799AC44" w14:textId="77777777" w:rsidR="00974EB9" w:rsidRPr="00A84FB5" w:rsidRDefault="00974EB9" w:rsidP="002943F9">
      <w:pPr>
        <w:pStyle w:val="numberedpara"/>
      </w:pPr>
      <w:r w:rsidRPr="00BF1F34">
        <w:t xml:space="preserve">The Scientific Committee shall review its advice on bottom fishing target species </w:t>
      </w:r>
      <w:r w:rsidRPr="001E1630">
        <w:t>and</w:t>
      </w:r>
      <w:r w:rsidR="00F66E78">
        <w:t xml:space="preserve"> </w:t>
      </w:r>
      <w:r w:rsidRPr="00BF1F34">
        <w:t>non-target species no later than every five (5) years, or a shorter period as determined by the Commission.</w:t>
      </w:r>
      <w:r w:rsidR="001E1630">
        <w:t xml:space="preserve"> </w:t>
      </w:r>
      <w:r w:rsidR="009C6B3F">
        <w:t>The advice on bottom fishing target species and non-target species</w:t>
      </w:r>
      <w:r w:rsidR="001F2D3E">
        <w:t>, or elements of the advice,</w:t>
      </w:r>
      <w:r w:rsidR="009C6B3F">
        <w:t xml:space="preserve"> may be reviewed together or separately, as determined by the Commission.</w:t>
      </w:r>
    </w:p>
    <w:p w14:paraId="6D729394" w14:textId="5BD12A05" w:rsidR="00A81750" w:rsidRPr="00BF1F34" w:rsidRDefault="00A81750" w:rsidP="002943F9">
      <w:pPr>
        <w:pStyle w:val="numberedpara"/>
      </w:pPr>
      <w:r w:rsidRPr="00BF1F34">
        <w:t xml:space="preserve">In </w:t>
      </w:r>
      <w:r w:rsidR="00DD699D">
        <w:t>202</w:t>
      </w:r>
      <w:ins w:id="87" w:author="Lesley Gould" w:date="2020-11-05T10:48:00Z">
        <w:r w:rsidR="004118E4">
          <w:t>1</w:t>
        </w:r>
      </w:ins>
      <w:del w:id="88" w:author="Lesley Gould" w:date="2020-11-05T10:48:00Z">
        <w:r w:rsidR="00DD699D" w:rsidDel="004118E4">
          <w:delText>0</w:delText>
        </w:r>
      </w:del>
      <w:r w:rsidR="00DD699D" w:rsidRPr="00BF1F34">
        <w:t xml:space="preserve"> </w:t>
      </w:r>
      <w:ins w:id="89" w:author="RENOUF, Sarah (LGL)" w:date="2021-02-01T18:42:00Z">
        <w:r w:rsidR="00855994">
          <w:t xml:space="preserve">and 2022 </w:t>
        </w:r>
      </w:ins>
      <w:r w:rsidRPr="00BF1F34">
        <w:t xml:space="preserve">Members and CNCPs are to share in the total catch of orange </w:t>
      </w:r>
      <w:proofErr w:type="spellStart"/>
      <w:r w:rsidRPr="00BF1F34">
        <w:t>roughy</w:t>
      </w:r>
      <w:proofErr w:type="spellEnd"/>
      <w:r w:rsidRPr="00BF1F34">
        <w:t>, as specified in paragraphs 5, 7 and 9, in the tonnages set out in Table 1 of this CMM.</w:t>
      </w:r>
      <w:ins w:id="90" w:author="RENOUF, Sarah (LGL)" w:date="2021-01-28T12:52:00Z">
        <w:r w:rsidR="008E409C">
          <w:t xml:space="preserve"> </w:t>
        </w:r>
      </w:ins>
    </w:p>
    <w:p w14:paraId="5F947DAA" w14:textId="77777777" w:rsidR="00A81750" w:rsidRPr="00BF1F34" w:rsidRDefault="00A81750" w:rsidP="002943F9">
      <w:pPr>
        <w:pStyle w:val="numberedpara"/>
      </w:pPr>
      <w:r w:rsidRPr="00BF1F34">
        <w:t xml:space="preserve">Without prejudice to Members and CNCPs without an entitlement in Table 1 and the rights and obligations specified in Article 20(4)(c) of the Convention and having regard to paragraphs 5, 7 and 9, the percentages included in Table 2 </w:t>
      </w:r>
      <w:r w:rsidR="00C07DF7">
        <w:t>shall</w:t>
      </w:r>
      <w:r w:rsidR="00C07DF7" w:rsidRPr="00BF1F34">
        <w:t xml:space="preserve"> </w:t>
      </w:r>
      <w:r w:rsidRPr="00BF1F34">
        <w:t xml:space="preserve">be used by the Commission as a basis for the allocation of Member and CNCPs’ catch limits from </w:t>
      </w:r>
      <w:r w:rsidR="00DD699D">
        <w:t>202</w:t>
      </w:r>
      <w:ins w:id="91" w:author="Lesley Gould" w:date="2020-11-05T10:51:00Z">
        <w:r w:rsidR="007B0938">
          <w:t>1</w:t>
        </w:r>
      </w:ins>
      <w:del w:id="92" w:author="Lesley Gould" w:date="2020-11-05T10:51:00Z">
        <w:r w:rsidR="00DD699D" w:rsidDel="007B0938">
          <w:delText>0</w:delText>
        </w:r>
      </w:del>
      <w:r w:rsidR="00DD699D" w:rsidRPr="00BF1F34">
        <w:t xml:space="preserve"> </w:t>
      </w:r>
      <w:r w:rsidRPr="00BF1F34">
        <w:t>to 2023 inclusive.</w:t>
      </w:r>
    </w:p>
    <w:p w14:paraId="5EA5C7FC" w14:textId="77777777" w:rsidR="00D409AC" w:rsidRDefault="0087505B" w:rsidP="002943F9">
      <w:pPr>
        <w:pStyle w:val="numberedpara"/>
      </w:pPr>
      <w:r w:rsidRPr="00BF1F34">
        <w:t>By 31 December each year</w:t>
      </w:r>
      <w:r w:rsidR="002943F9">
        <w:t>,</w:t>
      </w:r>
      <w:r w:rsidRPr="00BF1F34">
        <w:t xml:space="preserve"> a Member or CNCP may transfer to another Member or CNCP all or part of its entitlement to catch up to the limit set out in Table 1, without prejudice to future agreements on the allocation of fishing opportunities, subject to the approval of the receiving Member or CNCP. When receiving fishing entitlement by transfer, a Member or CNCP may allocate it </w:t>
      </w:r>
      <w:proofErr w:type="gramStart"/>
      <w:r w:rsidRPr="00BF1F34">
        <w:t>on the basis of</w:t>
      </w:r>
      <w:proofErr w:type="gramEnd"/>
      <w:r w:rsidRPr="00BF1F34">
        <w:t xml:space="preserve"> domestic legislation. Before the transferred fishing takes place, the transferring Member or CNCP shall notify the transfer to the Executive Secretary for circulation to Members and CNCPs without delay.</w:t>
      </w:r>
      <w:r w:rsidR="00E33BFC" w:rsidRPr="00BF1F34" w:rsidDel="00E33BFC">
        <w:t xml:space="preserve"> </w:t>
      </w:r>
      <w:r w:rsidR="00517648">
        <w:t>Such transfers shall only occur within</w:t>
      </w:r>
      <w:r w:rsidR="00683445">
        <w:t>,</w:t>
      </w:r>
      <w:r w:rsidR="00517648">
        <w:t xml:space="preserve"> and not across</w:t>
      </w:r>
      <w:r w:rsidR="00683445">
        <w:t>,</w:t>
      </w:r>
      <w:r w:rsidR="00517648">
        <w:t xml:space="preserve"> the catch limits and areas defined in paragraphs </w:t>
      </w:r>
      <w:r w:rsidR="00245BD9">
        <w:t>5</w:t>
      </w:r>
      <w:r w:rsidR="00D409AC">
        <w:t>, 7 and 9.</w:t>
      </w:r>
    </w:p>
    <w:p w14:paraId="18F5F799" w14:textId="3D2C0630" w:rsidR="00D409AC" w:rsidRDefault="00D409AC" w:rsidP="002943F9">
      <w:pPr>
        <w:pStyle w:val="numberedpara"/>
      </w:pPr>
      <w:r w:rsidRPr="00202402">
        <w:t xml:space="preserve">Where a Member or CNCP has reached 70% of their </w:t>
      </w:r>
      <w:del w:id="93" w:author="RENOUF, Sarah (LGL)" w:date="2021-02-01T18:42:00Z">
        <w:r w:rsidRPr="00202402" w:rsidDel="00855994">
          <w:delText xml:space="preserve">catch </w:delText>
        </w:r>
      </w:del>
      <w:r w:rsidRPr="00202402">
        <w:t>limit</w:t>
      </w:r>
      <w:ins w:id="94" w:author="RENOUF, Sarah (LGL)" w:date="2021-02-01T18:42:00Z">
        <w:r w:rsidR="00855994">
          <w:t xml:space="preserve"> set out in Table 1</w:t>
        </w:r>
      </w:ins>
      <w:r w:rsidRPr="00202402">
        <w:t xml:space="preserve">, </w:t>
      </w:r>
      <w:r>
        <w:t>that Member or</w:t>
      </w:r>
      <w:r w:rsidRPr="00202402">
        <w:t xml:space="preserve"> CNCP shall monitor catch daily and ensure there is no further fishing effort</w:t>
      </w:r>
      <w:r w:rsidR="00DA3D46">
        <w:rPr>
          <w:rStyle w:val="FootnoteReference"/>
        </w:rPr>
        <w:footnoteReference w:id="9"/>
      </w:r>
      <w:r w:rsidRPr="00202402">
        <w:t xml:space="preserve"> by fishing vessels flying its flag once </w:t>
      </w:r>
      <w:r w:rsidR="00147EAA">
        <w:t>the</w:t>
      </w:r>
      <w:r w:rsidRPr="00202402">
        <w:t xml:space="preserve"> catch limit has been reached.</w:t>
      </w:r>
      <w:r w:rsidR="00625C63">
        <w:t xml:space="preserve"> Members and CNCPs shall notify the Secretariat as soon as practicable of the catch limit being reached.</w:t>
      </w:r>
    </w:p>
    <w:p w14:paraId="586BF422" w14:textId="3D8D3FE3" w:rsidR="0073124F" w:rsidDel="00855994" w:rsidRDefault="0073124F">
      <w:pPr>
        <w:pStyle w:val="numberedpara"/>
        <w:numPr>
          <w:ilvl w:val="0"/>
          <w:numId w:val="0"/>
        </w:numPr>
        <w:rPr>
          <w:del w:id="95" w:author="RENOUF, Sarah (LGL)" w:date="2021-02-01T18:43:00Z"/>
        </w:rPr>
      </w:pPr>
      <w:del w:id="96" w:author="RENOUF, Sarah (LGL)" w:date="2021-02-01T18:43:00Z">
        <w:r w:rsidDel="00855994">
          <w:delText>16bis Where the total catch of orange roughy within any of the stocks referred to in paragraph 5(b)(i)(ii)(iii) reaches 70% of the catch, the Secretariat shall, as soon as practicable, inform those Members or CNCPs with an entitlement in Table 1 for the Tasman Sea.  The Member or CNCP shall monitor and report catch daily to the Secretariat for the stock concerned.  The Secretariate shall immediately inform those Members or CNCPs once 90% of the catch limit for a stock has been reached and Members or CNCPs shall ensure there is no further fishing effort by fishing vessels flying its flag for that stock.</w:delText>
        </w:r>
      </w:del>
    </w:p>
    <w:p w14:paraId="36E05748" w14:textId="77777777" w:rsidR="00855994" w:rsidRDefault="00855994" w:rsidP="00855994">
      <w:pPr>
        <w:pStyle w:val="numberedpara"/>
        <w:numPr>
          <w:ilvl w:val="0"/>
          <w:numId w:val="0"/>
        </w:numPr>
        <w:ind w:left="284" w:hanging="284"/>
        <w:rPr>
          <w:ins w:id="97" w:author="RENOUF, Sarah (LGL)" w:date="2021-02-01T18:44:00Z"/>
        </w:rPr>
      </w:pPr>
      <w:bookmarkStart w:id="98" w:name="_Hlk62900274"/>
      <w:ins w:id="99" w:author="RENOUF, Sarah (LGL)" w:date="2021-02-01T18:44:00Z">
        <w:r>
          <w:t xml:space="preserve">16bis. </w:t>
        </w:r>
        <w:bookmarkStart w:id="100" w:name="_Hlk62899954"/>
        <w:r>
          <w:t>For the stocks referred to in paragraph 5(b)(i) and paragraph 5(b)(ii)</w:t>
        </w:r>
        <w:bookmarkEnd w:id="100"/>
        <w:r>
          <w:t xml:space="preserve">, </w:t>
        </w:r>
        <w:r w:rsidRPr="00080602">
          <w:t>in addition to the requirements of paragraph 16</w:t>
        </w:r>
        <w:r>
          <w:t>:</w:t>
        </w:r>
        <w:r w:rsidRPr="00080602">
          <w:t xml:space="preserve"> </w:t>
        </w:r>
      </w:ins>
    </w:p>
    <w:p w14:paraId="57812C43" w14:textId="7BAB0BE0" w:rsidR="00855994" w:rsidRDefault="00855994" w:rsidP="00855994">
      <w:pPr>
        <w:pStyle w:val="numberedpara"/>
        <w:numPr>
          <w:ilvl w:val="0"/>
          <w:numId w:val="10"/>
        </w:numPr>
        <w:rPr>
          <w:ins w:id="101" w:author="RENOUF, Sarah (LGL)" w:date="2021-02-01T18:44:00Z"/>
        </w:rPr>
      </w:pPr>
      <w:ins w:id="102" w:author="RENOUF, Sarah (LGL)" w:date="2021-02-01T18:44:00Z">
        <w:r w:rsidRPr="00080602">
          <w:t xml:space="preserve">Members and CNCPs shall </w:t>
        </w:r>
        <w:r>
          <w:t xml:space="preserve">monitor and report catch </w:t>
        </w:r>
        <w:r w:rsidRPr="00080602">
          <w:t>weekly</w:t>
        </w:r>
        <w:r>
          <w:t xml:space="preserve"> to the Secretariat. </w:t>
        </w:r>
        <w:r w:rsidRPr="00080602">
          <w:t xml:space="preserve">Such reporting shall specify catch per </w:t>
        </w:r>
        <w:proofErr w:type="gramStart"/>
        <w:r w:rsidRPr="00080602">
          <w:t>stock</w:t>
        </w:r>
        <w:r w:rsidR="00B8358C">
          <w:t>;</w:t>
        </w:r>
        <w:proofErr w:type="gramEnd"/>
      </w:ins>
    </w:p>
    <w:p w14:paraId="118BEEA5" w14:textId="6BE7F3A7" w:rsidR="00855994" w:rsidRDefault="00855994" w:rsidP="00855994">
      <w:pPr>
        <w:pStyle w:val="numberedpara"/>
        <w:numPr>
          <w:ilvl w:val="0"/>
          <w:numId w:val="10"/>
        </w:numPr>
        <w:rPr>
          <w:ins w:id="103" w:author="RENOUF, Sarah (LGL)" w:date="2021-02-01T18:44:00Z"/>
        </w:rPr>
      </w:pPr>
      <w:ins w:id="104" w:author="RENOUF, Sarah (LGL)" w:date="2021-02-01T18:44:00Z">
        <w:r>
          <w:t xml:space="preserve">Where </w:t>
        </w:r>
        <w:r w:rsidRPr="00592C27">
          <w:t>50</w:t>
        </w:r>
        <w:r w:rsidRPr="00174628">
          <w:t>%</w:t>
        </w:r>
        <w:r>
          <w:t xml:space="preserve"> of the catch limit of either of those</w:t>
        </w:r>
        <w:r w:rsidRPr="0029757C">
          <w:t xml:space="preserve"> stock</w:t>
        </w:r>
        <w:r>
          <w:t xml:space="preserve">s has been reached, the Secretariat shall notify all Members and CNCPs as soon as practicable </w:t>
        </w:r>
        <w:proofErr w:type="gramStart"/>
        <w:r>
          <w:t>and  Members</w:t>
        </w:r>
        <w:proofErr w:type="gramEnd"/>
        <w:r>
          <w:t xml:space="preserve"> and CNCPs shall monitor and report catch daily to the Secre</w:t>
        </w:r>
        <w:r w:rsidR="00B8358C">
          <w:t>tariat for the stock concerned;</w:t>
        </w:r>
      </w:ins>
    </w:p>
    <w:p w14:paraId="404EDD6C" w14:textId="4D19B558" w:rsidR="00855994" w:rsidRDefault="00855994" w:rsidP="00855994">
      <w:pPr>
        <w:pStyle w:val="numberedpara"/>
        <w:numPr>
          <w:ilvl w:val="0"/>
          <w:numId w:val="10"/>
        </w:numPr>
        <w:rPr>
          <w:ins w:id="105" w:author="RENOUF, Sarah (LGL)" w:date="2021-02-01T18:44:00Z"/>
        </w:rPr>
      </w:pPr>
      <w:ins w:id="106" w:author="RENOUF, Sarah (LGL)" w:date="2021-02-01T18:44:00Z">
        <w:r>
          <w:t xml:space="preserve">Where </w:t>
        </w:r>
        <w:r w:rsidRPr="00174628">
          <w:t xml:space="preserve">65% </w:t>
        </w:r>
        <w:r>
          <w:t xml:space="preserve">of the catch limit for either of those stocks has been reached, the Secretariat shall notify all Members and CNCPs as soon as practicable and Members and CNCPs shall ensure that within 24 hours of receiving notification there is no further fishing effort by fishing vessels flying its flag for that stock </w:t>
        </w:r>
        <w:r w:rsidRPr="00080602">
          <w:t xml:space="preserve">for the remainder of the fishing </w:t>
        </w:r>
        <w:proofErr w:type="gramStart"/>
        <w:r w:rsidRPr="00080602">
          <w:t>year</w:t>
        </w:r>
        <w:r w:rsidR="00B8358C">
          <w:t>;</w:t>
        </w:r>
        <w:proofErr w:type="gramEnd"/>
      </w:ins>
    </w:p>
    <w:p w14:paraId="2C915BE4" w14:textId="77777777" w:rsidR="00855994" w:rsidRDefault="00855994" w:rsidP="00855994">
      <w:pPr>
        <w:pStyle w:val="numberedpara"/>
        <w:numPr>
          <w:ilvl w:val="0"/>
          <w:numId w:val="10"/>
        </w:numPr>
        <w:rPr>
          <w:ins w:id="107" w:author="RENOUF, Sarah (LGL)" w:date="2021-02-01T18:44:00Z"/>
        </w:rPr>
      </w:pPr>
      <w:ins w:id="108" w:author="RENOUF, Sarah (LGL)" w:date="2021-02-01T18:44:00Z">
        <w:r>
          <w:t xml:space="preserve">Where </w:t>
        </w:r>
        <w:r w:rsidRPr="00592C27">
          <w:t>90%</w:t>
        </w:r>
        <w:r>
          <w:t xml:space="preserve"> of the catch limit of either of those stocks has been reached prior to the </w:t>
        </w:r>
        <w:proofErr w:type="gramStart"/>
        <w:r>
          <w:t>24 hour</w:t>
        </w:r>
        <w:proofErr w:type="gramEnd"/>
        <w:r>
          <w:t xml:space="preserve"> notification to cease effort, Members and CNCPs shall ensure that within 4 hours of receiving notification there is no further fishing effort by fishing vessels flying its flag for that stock for the remainder of the fishing year. </w:t>
        </w:r>
      </w:ins>
    </w:p>
    <w:p w14:paraId="5F7F03A2" w14:textId="77777777" w:rsidR="00855994" w:rsidRDefault="00855994" w:rsidP="00855994">
      <w:pPr>
        <w:pStyle w:val="numberedpara"/>
        <w:numPr>
          <w:ilvl w:val="0"/>
          <w:numId w:val="0"/>
        </w:numPr>
        <w:ind w:left="284" w:hanging="284"/>
        <w:rPr>
          <w:ins w:id="109" w:author="RENOUF, Sarah (LGL)" w:date="2021-02-01T18:44:00Z"/>
        </w:rPr>
      </w:pPr>
      <w:ins w:id="110" w:author="RENOUF, Sarah (LGL)" w:date="2021-02-01T18:44:00Z">
        <w:r>
          <w:lastRenderedPageBreak/>
          <w:t xml:space="preserve">16ter. For the stock referred to in paragraph 5(b)(iii), in addition to the requirements of paragraph 16: </w:t>
        </w:r>
      </w:ins>
    </w:p>
    <w:p w14:paraId="26BB3478" w14:textId="676C464D" w:rsidR="00855994" w:rsidRDefault="00855994" w:rsidP="00855994">
      <w:pPr>
        <w:pStyle w:val="numberedpara"/>
        <w:numPr>
          <w:ilvl w:val="0"/>
          <w:numId w:val="11"/>
        </w:numPr>
        <w:rPr>
          <w:ins w:id="111" w:author="RENOUF, Sarah (LGL)" w:date="2021-02-01T18:44:00Z"/>
        </w:rPr>
      </w:pPr>
      <w:ins w:id="112" w:author="RENOUF, Sarah (LGL)" w:date="2021-02-01T18:44:00Z">
        <w:r>
          <w:t xml:space="preserve">Members and CNCPs shall monitor and report catch daily to the </w:t>
        </w:r>
        <w:proofErr w:type="gramStart"/>
        <w:r>
          <w:t>Secretariat</w:t>
        </w:r>
        <w:r w:rsidR="00B8358C">
          <w:t>;</w:t>
        </w:r>
        <w:proofErr w:type="gramEnd"/>
        <w:r>
          <w:t xml:space="preserve"> </w:t>
        </w:r>
      </w:ins>
    </w:p>
    <w:p w14:paraId="76D8B888" w14:textId="205CFEBE" w:rsidR="00855994" w:rsidRDefault="00855994" w:rsidP="00855994">
      <w:pPr>
        <w:pStyle w:val="numberedpara"/>
        <w:numPr>
          <w:ilvl w:val="0"/>
          <w:numId w:val="11"/>
        </w:numPr>
        <w:rPr>
          <w:ins w:id="113" w:author="RENOUF, Sarah (LGL)" w:date="2021-02-01T18:44:00Z"/>
        </w:rPr>
      </w:pPr>
      <w:ins w:id="114" w:author="RENOUF, Sarah (LGL)" w:date="2021-02-01T18:44:00Z">
        <w:r>
          <w:t xml:space="preserve">Where </w:t>
        </w:r>
        <w:r w:rsidRPr="00592C27">
          <w:t>50%</w:t>
        </w:r>
        <w:r>
          <w:t xml:space="preserve"> of the catch limit for that stock has been reached, the Secretariat shall notify Members and CNCPs as soon as practicable, and Members and CNCPs shall ensure that within 24 hours of receiving notification there is no further fishing effort by fishing vessels flying its flag </w:t>
        </w:r>
        <w:r w:rsidRPr="00080602">
          <w:t xml:space="preserve">for that stock for the remainder of the fishing </w:t>
        </w:r>
        <w:proofErr w:type="gramStart"/>
        <w:r w:rsidRPr="00080602">
          <w:t>year</w:t>
        </w:r>
        <w:r w:rsidR="00B8358C">
          <w:t>;</w:t>
        </w:r>
        <w:proofErr w:type="gramEnd"/>
      </w:ins>
    </w:p>
    <w:p w14:paraId="732C2A8C" w14:textId="77777777" w:rsidR="00855994" w:rsidRDefault="00855994" w:rsidP="00855994">
      <w:pPr>
        <w:pStyle w:val="numberedpara"/>
        <w:numPr>
          <w:ilvl w:val="0"/>
          <w:numId w:val="11"/>
        </w:numPr>
        <w:rPr>
          <w:ins w:id="115" w:author="RENOUF, Sarah (LGL)" w:date="2021-02-01T18:44:00Z"/>
        </w:rPr>
      </w:pPr>
      <w:ins w:id="116" w:author="RENOUF, Sarah (LGL)" w:date="2021-02-01T18:44:00Z">
        <w:r>
          <w:t xml:space="preserve">Where </w:t>
        </w:r>
        <w:r w:rsidRPr="00592C27">
          <w:t>65%</w:t>
        </w:r>
        <w:r>
          <w:t xml:space="preserve"> of the catch limit of that stock has been reached prior to the </w:t>
        </w:r>
        <w:proofErr w:type="gramStart"/>
        <w:r>
          <w:t>24 hour</w:t>
        </w:r>
        <w:proofErr w:type="gramEnd"/>
        <w:r>
          <w:t xml:space="preserve"> notification to cease effort, Members and CNCPs shall ensure that within 4 hours of receiving notification there is no further fishing effort by fishing vessels flying its flag for that stock for the remainder of the fishing year.</w:t>
        </w:r>
      </w:ins>
    </w:p>
    <w:bookmarkEnd w:id="98"/>
    <w:p w14:paraId="6ED8A9B3" w14:textId="77777777" w:rsidR="00855994" w:rsidRDefault="00855994">
      <w:pPr>
        <w:pStyle w:val="numberedpara"/>
        <w:numPr>
          <w:ilvl w:val="0"/>
          <w:numId w:val="0"/>
        </w:numPr>
        <w:rPr>
          <w:ins w:id="117" w:author="RENOUF, Sarah (LGL)" w:date="2021-02-01T18:43:00Z"/>
        </w:rPr>
      </w:pPr>
    </w:p>
    <w:p w14:paraId="3E2C1169" w14:textId="0820CBBC" w:rsidR="00D409AC" w:rsidRPr="00202402" w:rsidRDefault="00D409AC" w:rsidP="002943F9">
      <w:pPr>
        <w:pStyle w:val="numberedpara"/>
      </w:pPr>
      <w:r w:rsidRPr="00202402">
        <w:t>If a Member or CNCP</w:t>
      </w:r>
      <w:r>
        <w:t>’s catch</w:t>
      </w:r>
      <w:r w:rsidRPr="00202402">
        <w:t xml:space="preserve"> is below </w:t>
      </w:r>
      <w:r w:rsidRPr="00DA0CA4">
        <w:t>their allocated</w:t>
      </w:r>
      <w:ins w:id="118" w:author="RENOUF, Sarah (LGL)" w:date="2021-02-01T18:46:00Z">
        <w:r w:rsidR="00855994">
          <w:rPr>
            <w:rStyle w:val="FootnoteReference"/>
          </w:rPr>
          <w:footnoteReference w:id="10"/>
        </w:r>
      </w:ins>
      <w:r w:rsidRPr="00DA0CA4">
        <w:t xml:space="preserve"> or </w:t>
      </w:r>
      <w:r w:rsidR="00741030" w:rsidRPr="00DA0CA4">
        <w:t>revised</w:t>
      </w:r>
      <w:r w:rsidR="00651AA4" w:rsidRPr="00385D88">
        <w:rPr>
          <w:rStyle w:val="FootnoteReference"/>
        </w:rPr>
        <w:footnoteReference w:id="11"/>
      </w:r>
      <w:r w:rsidRPr="00385D88">
        <w:t xml:space="preserve"> </w:t>
      </w:r>
      <w:r w:rsidRPr="00202402">
        <w:t>catch limit</w:t>
      </w:r>
      <w:r>
        <w:t xml:space="preserve"> </w:t>
      </w:r>
      <w:r w:rsidR="005323B4">
        <w:t xml:space="preserve">for orange </w:t>
      </w:r>
      <w:proofErr w:type="spellStart"/>
      <w:r w:rsidR="005323B4">
        <w:t>roughy</w:t>
      </w:r>
      <w:proofErr w:type="spellEnd"/>
      <w:r w:rsidR="005323B4">
        <w:t xml:space="preserve"> </w:t>
      </w:r>
      <w:r w:rsidRPr="00202402">
        <w:t>i</w:t>
      </w:r>
      <w:r>
        <w:t>n a</w:t>
      </w:r>
      <w:r w:rsidRPr="00202402">
        <w:t xml:space="preserve">n </w:t>
      </w:r>
      <w:r>
        <w:t xml:space="preserve">area for which a catch limit has been set </w:t>
      </w:r>
      <w:proofErr w:type="gramStart"/>
      <w:r>
        <w:t xml:space="preserve">in </w:t>
      </w:r>
      <w:r w:rsidRPr="00202402">
        <w:t>a given year</w:t>
      </w:r>
      <w:proofErr w:type="gramEnd"/>
      <w:r w:rsidRPr="00202402">
        <w:t xml:space="preserve">, that Member or CNCP may carry forward the </w:t>
      </w:r>
      <w:proofErr w:type="spellStart"/>
      <w:r w:rsidRPr="00202402">
        <w:t>undercatch</w:t>
      </w:r>
      <w:proofErr w:type="spellEnd"/>
      <w:r w:rsidRPr="00202402">
        <w:t xml:space="preserve"> amount</w:t>
      </w:r>
      <w:r w:rsidR="00741030">
        <w:rPr>
          <w:rStyle w:val="FootnoteReference"/>
        </w:rPr>
        <w:footnoteReference w:id="12"/>
      </w:r>
      <w:r w:rsidRPr="00202402">
        <w:t xml:space="preserve">. The total </w:t>
      </w:r>
      <w:proofErr w:type="gramStart"/>
      <w:r w:rsidRPr="00202402">
        <w:t>carry</w:t>
      </w:r>
      <w:proofErr w:type="gramEnd"/>
      <w:r w:rsidRPr="00202402">
        <w:t xml:space="preserve"> forward amount shall not exceed 10% of the</w:t>
      </w:r>
      <w:r w:rsidR="00625C63">
        <w:t>ir</w:t>
      </w:r>
      <w:r w:rsidRPr="00202402">
        <w:t xml:space="preserve"> allocated catch limit for the year from which the amount is being carried forward. This carry-forward shall only be added to the</w:t>
      </w:r>
      <w:r w:rsidR="00625C63">
        <w:t>ir</w:t>
      </w:r>
      <w:r w:rsidRPr="00202402">
        <w:t xml:space="preserve"> </w:t>
      </w:r>
      <w:ins w:id="120" w:author="RENOUF, Sarah (LGL)" w:date="2021-02-01T18:44:00Z">
        <w:r w:rsidR="00855994">
          <w:t xml:space="preserve">allocated </w:t>
        </w:r>
      </w:ins>
      <w:r w:rsidRPr="00202402">
        <w:t>catch limit for the following fishing year.</w:t>
      </w:r>
      <w:ins w:id="121" w:author="RENOUF, Sarah (LGL)" w:date="2021-02-01T18:44:00Z">
        <w:r w:rsidR="00855994">
          <w:t xml:space="preserve"> This paragraph does not apply to the Tasman Sea area.</w:t>
        </w:r>
      </w:ins>
    </w:p>
    <w:p w14:paraId="3BA4B6B2" w14:textId="77777777" w:rsidR="00D409AC" w:rsidRPr="001D6607" w:rsidRDefault="00D409AC" w:rsidP="002943F9">
      <w:pPr>
        <w:pStyle w:val="numberedpara"/>
      </w:pPr>
      <w:r w:rsidRPr="001D6607">
        <w:t xml:space="preserve">If a Member or CNCP has exceeded their allocated or </w:t>
      </w:r>
      <w:r w:rsidR="00741030" w:rsidRPr="001D6607">
        <w:t>revised</w:t>
      </w:r>
      <w:r w:rsidRPr="001D6607">
        <w:t xml:space="preserve"> catch limit </w:t>
      </w:r>
      <w:r w:rsidR="005323B4" w:rsidRPr="001D6607">
        <w:t xml:space="preserve">for orange </w:t>
      </w:r>
      <w:proofErr w:type="spellStart"/>
      <w:r w:rsidR="005323B4" w:rsidRPr="001D6607">
        <w:t>roughy</w:t>
      </w:r>
      <w:proofErr w:type="spellEnd"/>
      <w:r w:rsidRPr="001D6607">
        <w:t xml:space="preserve"> </w:t>
      </w:r>
      <w:r w:rsidR="005323B4" w:rsidRPr="001D6607">
        <w:t xml:space="preserve">in an area for which a catch limit has been set </w:t>
      </w:r>
      <w:proofErr w:type="gramStart"/>
      <w:r w:rsidR="005323B4" w:rsidRPr="001D6607">
        <w:t xml:space="preserve">in </w:t>
      </w:r>
      <w:r w:rsidRPr="001D6607">
        <w:t>a given year</w:t>
      </w:r>
      <w:proofErr w:type="gramEnd"/>
      <w:r w:rsidRPr="001D6607">
        <w:t>, the full amount of the</w:t>
      </w:r>
      <w:r w:rsidR="00625C63" w:rsidRPr="001D6607">
        <w:t>ir</w:t>
      </w:r>
      <w:r w:rsidRPr="001D6607">
        <w:t xml:space="preserve"> catch above the allocated or </w:t>
      </w:r>
      <w:r w:rsidR="00741030" w:rsidRPr="001D6607">
        <w:t>revised</w:t>
      </w:r>
      <w:r w:rsidRPr="001D6607">
        <w:t xml:space="preserve"> catch limit (whichever results in a greater deduction) shall be deducted from the</w:t>
      </w:r>
      <w:r w:rsidR="00625C63" w:rsidRPr="001D6607">
        <w:t>ir</w:t>
      </w:r>
      <w:r w:rsidRPr="001D6607">
        <w:t xml:space="preserve"> allocated catch limit for the following fishing year. </w:t>
      </w:r>
    </w:p>
    <w:p w14:paraId="3901A46E" w14:textId="77777777" w:rsidR="006F4525" w:rsidRDefault="006F4525" w:rsidP="002943F9">
      <w:pPr>
        <w:pStyle w:val="numberedpara"/>
      </w:pPr>
      <w:r>
        <w:t xml:space="preserve">By </w:t>
      </w:r>
      <w:proofErr w:type="gramStart"/>
      <w:r>
        <w:t>10 December</w:t>
      </w:r>
      <w:proofErr w:type="gramEnd"/>
      <w:r>
        <w:t xml:space="preserve"> each year Members and CNCPs shall notify the Secretariat whether they intend to carry forward under caught orange </w:t>
      </w:r>
      <w:proofErr w:type="spellStart"/>
      <w:r>
        <w:t>roughy</w:t>
      </w:r>
      <w:proofErr w:type="spellEnd"/>
      <w:r>
        <w:t xml:space="preserve"> catch for a defined area to the next fishing year, and if they have excess orange </w:t>
      </w:r>
      <w:proofErr w:type="spellStart"/>
      <w:r>
        <w:t>roughy</w:t>
      </w:r>
      <w:proofErr w:type="spellEnd"/>
      <w:r>
        <w:t xml:space="preserve"> catch for a defined area to confirm the revised catch limit for the next fishing year.</w:t>
      </w:r>
    </w:p>
    <w:p w14:paraId="0F0DDAAB" w14:textId="77777777" w:rsidR="008C326A" w:rsidRDefault="008C326A" w:rsidP="002943F9">
      <w:pPr>
        <w:pStyle w:val="numberedpara"/>
      </w:pPr>
      <w:r>
        <w:t xml:space="preserve">As soon as practicable following the annual meeting of the Commission, Members and CNCPs shall notify the Secretariat of any revised catch limits. The Secretariat shall circulate notifications to all Members and </w:t>
      </w:r>
      <w:proofErr w:type="gramStart"/>
      <w:r>
        <w:t>CNCPs, and</w:t>
      </w:r>
      <w:proofErr w:type="gramEnd"/>
      <w:r>
        <w:t xml:space="preserve"> reflect revised catch limits in monthly catch reports.</w:t>
      </w:r>
    </w:p>
    <w:p w14:paraId="218A8945" w14:textId="77777777" w:rsidR="006F4525" w:rsidRDefault="006F4525" w:rsidP="002943F9">
      <w:pPr>
        <w:pStyle w:val="numberedpara"/>
      </w:pPr>
      <w:r>
        <w:t xml:space="preserve">If, </w:t>
      </w:r>
      <w:proofErr w:type="gramStart"/>
      <w:r>
        <w:t>on the basis of</w:t>
      </w:r>
      <w:proofErr w:type="gramEnd"/>
      <w:r>
        <w:t xml:space="preserve"> advice from the Scientific Committee, the Commission agrees to reduce the total catch for an area, the </w:t>
      </w:r>
      <w:r w:rsidR="00D409AC">
        <w:t>carry-</w:t>
      </w:r>
      <w:r w:rsidR="004317BB">
        <w:t>forward</w:t>
      </w:r>
      <w:r>
        <w:t xml:space="preserve"> provision in paragraph 1</w:t>
      </w:r>
      <w:r w:rsidR="007C0E64">
        <w:t>7</w:t>
      </w:r>
      <w:r>
        <w:t xml:space="preserve"> shall not apply, unless decided otherwise by the Commission. </w:t>
      </w:r>
      <w:r w:rsidR="007C0E64">
        <w:t>The</w:t>
      </w:r>
      <w:r>
        <w:t xml:space="preserve"> </w:t>
      </w:r>
      <w:proofErr w:type="spellStart"/>
      <w:r>
        <w:t>overcatch</w:t>
      </w:r>
      <w:proofErr w:type="spellEnd"/>
      <w:r>
        <w:t xml:space="preserve"> provision, specified in paragraph 1</w:t>
      </w:r>
      <w:r w:rsidR="007C0E64">
        <w:t>8</w:t>
      </w:r>
      <w:r w:rsidR="00132A21">
        <w:t xml:space="preserve">, </w:t>
      </w:r>
      <w:r w:rsidR="007C0E64">
        <w:t>shall</w:t>
      </w:r>
      <w:r>
        <w:t xml:space="preserve"> still apply.  </w:t>
      </w:r>
    </w:p>
    <w:p w14:paraId="5AC0E9EA" w14:textId="77777777" w:rsidR="006F4525" w:rsidRDefault="006F4525" w:rsidP="002943F9">
      <w:pPr>
        <w:pStyle w:val="numberedpara"/>
      </w:pPr>
      <w:r>
        <w:t xml:space="preserve">If the Commission agrees to reduce the orange </w:t>
      </w:r>
      <w:proofErr w:type="spellStart"/>
      <w:r>
        <w:t>roughy</w:t>
      </w:r>
      <w:proofErr w:type="spellEnd"/>
      <w:r>
        <w:t xml:space="preserve"> catch limit of one or more Members or CNCPs for </w:t>
      </w:r>
      <w:r w:rsidR="004317BB">
        <w:t xml:space="preserve">an area </w:t>
      </w:r>
      <w:r w:rsidR="007C0E64">
        <w:t>for</w:t>
      </w:r>
      <w:r w:rsidR="004317BB">
        <w:t xml:space="preserve"> which a catch limit has been </w:t>
      </w:r>
      <w:proofErr w:type="gramStart"/>
      <w:r w:rsidR="004317BB">
        <w:t xml:space="preserve">set </w:t>
      </w:r>
      <w:r>
        <w:t>,</w:t>
      </w:r>
      <w:proofErr w:type="gramEnd"/>
      <w:r>
        <w:t xml:space="preserve"> the carry forward provision in paragraph 1</w:t>
      </w:r>
      <w:r w:rsidR="00D409AC">
        <w:t>7</w:t>
      </w:r>
      <w:r>
        <w:t xml:space="preserve"> shall not apply unless decided otherwise by the Commission, taking into account the circumstances of the reduction. </w:t>
      </w:r>
      <w:r w:rsidR="00132A21">
        <w:t xml:space="preserve">The </w:t>
      </w:r>
      <w:proofErr w:type="spellStart"/>
      <w:r w:rsidR="00132A21">
        <w:t>overcatch</w:t>
      </w:r>
      <w:proofErr w:type="spellEnd"/>
      <w:r w:rsidR="00132A21">
        <w:t xml:space="preserve"> provision, specified in paragraph 18, shall still apply.  </w:t>
      </w:r>
    </w:p>
    <w:p w14:paraId="61E47A3C" w14:textId="48E6FB98" w:rsidR="00855994" w:rsidRDefault="00974EB9" w:rsidP="007921CB">
      <w:pPr>
        <w:pStyle w:val="numberedpara"/>
        <w:rPr>
          <w:ins w:id="122" w:author="RENOUF, Sarah (LGL)" w:date="2021-02-01T18:45:00Z"/>
        </w:rPr>
      </w:pPr>
      <w:r w:rsidRPr="00BF1F34">
        <w:t xml:space="preserve">For the purposes of monitoring catch levels, catches </w:t>
      </w:r>
      <w:r w:rsidR="00C07DF7">
        <w:t>shall</w:t>
      </w:r>
      <w:r w:rsidR="00C07DF7" w:rsidRPr="00BF1F34">
        <w:t xml:space="preserve"> </w:t>
      </w:r>
      <w:r w:rsidRPr="00BF1F34">
        <w:t xml:space="preserve">be attributed to the flag State of the vessels that have undertaken the fishing described in Article 1(1)(g)(i) and (ii) of the Convention. </w:t>
      </w:r>
    </w:p>
    <w:p w14:paraId="6F3D9C6C" w14:textId="2CF2020C" w:rsidR="00855994" w:rsidRPr="00BF1F34" w:rsidRDefault="00855994" w:rsidP="007921CB">
      <w:pPr>
        <w:pStyle w:val="numberedpara"/>
        <w:numPr>
          <w:ilvl w:val="0"/>
          <w:numId w:val="0"/>
        </w:numPr>
      </w:pPr>
      <w:ins w:id="123" w:author="RENOUF, Sarah (LGL)" w:date="2021-02-01T18:45:00Z">
        <w:r>
          <w:t>23bis. Members and CNCPs shall notify the Secretariat no less than 72 hours in advance of commencing fishing activities</w:t>
        </w:r>
        <w:r w:rsidDel="005C444E">
          <w:t xml:space="preserve"> </w:t>
        </w:r>
        <w:r>
          <w:t>if their flagged vessels intend to fish in the Tasman Sea or Westpac Bank areas.</w:t>
        </w:r>
      </w:ins>
    </w:p>
    <w:p w14:paraId="20F7B987" w14:textId="45F2020E" w:rsidR="000D0B23" w:rsidRDefault="000D0B23" w:rsidP="002943F9">
      <w:pPr>
        <w:pStyle w:val="numberedpara"/>
      </w:pPr>
      <w:r w:rsidRPr="00BF1F34">
        <w:t>Members and CNCPs shall report, in an electronic format, the monthly catches of their flagged vessels participating in bottom fishing to the Secretariat within 20 days of the end of each month, consistent with the SPRFMO Data submission templates.</w:t>
      </w:r>
    </w:p>
    <w:p w14:paraId="3823E4E7" w14:textId="77777777" w:rsidR="00855994" w:rsidRDefault="00855994" w:rsidP="007921CB">
      <w:pPr>
        <w:pStyle w:val="numberedpara"/>
        <w:numPr>
          <w:ilvl w:val="0"/>
          <w:numId w:val="0"/>
        </w:numPr>
        <w:rPr>
          <w:ins w:id="124" w:author="RENOUF, Sarah (LGL)" w:date="2021-02-01T18:47:00Z"/>
        </w:rPr>
      </w:pPr>
      <w:ins w:id="125" w:author="RENOUF, Sarah (LGL)" w:date="2021-02-01T18:47:00Z">
        <w:r>
          <w:lastRenderedPageBreak/>
          <w:t xml:space="preserve">24bis. For the stocks referred to in paragraph 5(b)(i) and paragraph 5(b)(ii), </w:t>
        </w:r>
        <w:r w:rsidRPr="00BF1F34">
          <w:t>Members and CNCPs shall report, in an electronic format,</w:t>
        </w:r>
        <w:r>
          <w:t xml:space="preserve"> the weekly catches</w:t>
        </w:r>
        <w:r>
          <w:rPr>
            <w:rStyle w:val="FootnoteReference"/>
          </w:rPr>
          <w:footnoteReference w:id="13"/>
        </w:r>
        <w:r>
          <w:t xml:space="preserve"> of</w:t>
        </w:r>
        <w:r w:rsidRPr="00BF1F34">
          <w:t xml:space="preserve"> their flagged vessels participating in bottom fishing to the Secretariat </w:t>
        </w:r>
        <w:r>
          <w:t>by 4pm Monday (NZST) each week that catch is recorded</w:t>
        </w:r>
        <w:r w:rsidRPr="00BF1F34">
          <w:t>, consistent with the SPRFMO Data submission templates</w:t>
        </w:r>
        <w:r>
          <w:t xml:space="preserve">. Following notification by the Secretariat that 65% of the catch limit for a stock has been reached, Members and CNCPs </w:t>
        </w:r>
        <w:r w:rsidRPr="00BF1F34">
          <w:t xml:space="preserve">shall report, in an electronic format, </w:t>
        </w:r>
        <w:r>
          <w:t>the daily</w:t>
        </w:r>
        <w:r w:rsidRPr="00BF1F34">
          <w:t xml:space="preserve"> catch</w:t>
        </w:r>
        <w:r>
          <w:t>es</w:t>
        </w:r>
        <w:r>
          <w:rPr>
            <w:rStyle w:val="FootnoteReference"/>
          </w:rPr>
          <w:footnoteReference w:id="14"/>
        </w:r>
        <w:r>
          <w:t xml:space="preserve"> of </w:t>
        </w:r>
        <w:r w:rsidRPr="00BF1F34">
          <w:t xml:space="preserve">their flagged vessels participating in bottom fishing to the Secretariat </w:t>
        </w:r>
        <w:r>
          <w:t>by 4pm (NZT) each day that catch is recorded</w:t>
        </w:r>
        <w:r w:rsidRPr="00BF1F34">
          <w:t>, consistent with the SPRFMO Data submission templates</w:t>
        </w:r>
        <w:r>
          <w:t>.</w:t>
        </w:r>
      </w:ins>
    </w:p>
    <w:p w14:paraId="7A3A880C" w14:textId="575DA2EA" w:rsidR="00855994" w:rsidRPr="00BF1F34" w:rsidRDefault="00855994" w:rsidP="007921CB">
      <w:pPr>
        <w:pStyle w:val="numberedpara"/>
        <w:numPr>
          <w:ilvl w:val="0"/>
          <w:numId w:val="0"/>
        </w:numPr>
      </w:pPr>
      <w:ins w:id="130" w:author="RENOUF, Sarah (LGL)" w:date="2021-02-01T18:47:00Z">
        <w:r>
          <w:t xml:space="preserve">24ter. For the stock referred to in paragraph 5(b)(iii) </w:t>
        </w:r>
        <w:r w:rsidRPr="00BF1F34">
          <w:t xml:space="preserve">Members and CNCPs shall report, in an electronic </w:t>
        </w:r>
        <w:proofErr w:type="gramStart"/>
        <w:r w:rsidRPr="00BF1F34">
          <w:t xml:space="preserve">format,  </w:t>
        </w:r>
        <w:r>
          <w:t>the</w:t>
        </w:r>
        <w:proofErr w:type="gramEnd"/>
        <w:r>
          <w:t xml:space="preserve"> daily</w:t>
        </w:r>
        <w:r w:rsidRPr="00BF1F34">
          <w:t xml:space="preserve"> catch</w:t>
        </w:r>
        <w:r>
          <w:t>es of</w:t>
        </w:r>
        <w:r w:rsidRPr="00BF1F34">
          <w:t xml:space="preserve"> their flagged vessels participating in bottom fishing to the Secretariat </w:t>
        </w:r>
        <w:r>
          <w:t>by 4pm (NZT) each day that catch is recorded</w:t>
        </w:r>
        <w:r w:rsidRPr="00BF1F34">
          <w:t>, consistent with the SPRFMO Data submission templates</w:t>
        </w:r>
        <w:r>
          <w:t xml:space="preserve">.  </w:t>
        </w:r>
      </w:ins>
    </w:p>
    <w:p w14:paraId="5A9528B0" w14:textId="09EAC6FE" w:rsidR="000D0B23" w:rsidRPr="00BF1F34" w:rsidRDefault="000D0B23" w:rsidP="002943F9">
      <w:pPr>
        <w:pStyle w:val="numberedpara"/>
      </w:pPr>
      <w:r w:rsidRPr="00BF1F34">
        <w:t>The Executive Secretary shall circulate monthly catch reports from data provided in accordance with paragraph</w:t>
      </w:r>
      <w:ins w:id="131" w:author="RENOUF, Sarah (LGL)" w:date="2021-02-01T18:48:00Z">
        <w:r w:rsidR="00855994">
          <w:t>s</w:t>
        </w:r>
      </w:ins>
      <w:r w:rsidRPr="00BF1F34">
        <w:t xml:space="preserve"> </w:t>
      </w:r>
      <w:ins w:id="132" w:author="RENOUF, Sarah (LGL)" w:date="2021-02-01T18:48:00Z">
        <w:r w:rsidR="00855994">
          <w:t>[24], [24bis] and [24ter]</w:t>
        </w:r>
      </w:ins>
      <w:del w:id="133" w:author="RENOUF, Sarah (LGL)" w:date="2021-02-01T18:48:00Z">
        <w:r w:rsidR="00AF7E47" w:rsidDel="00855994">
          <w:delText>17</w:delText>
        </w:r>
      </w:del>
      <w:r w:rsidRPr="00BF1F34">
        <w:t>, aggregated by flag State and month, to all Members and CNCPs as soon as possible, once collated.</w:t>
      </w:r>
    </w:p>
    <w:p w14:paraId="2746CE11" w14:textId="77777777" w:rsidR="00974EB9" w:rsidRDefault="00974EB9" w:rsidP="002943F9">
      <w:pPr>
        <w:pStyle w:val="numberedpara"/>
      </w:pPr>
      <w:r w:rsidRPr="00BF1F34">
        <w:t xml:space="preserve">The provisions of this CMM are not necessarily to be considered precedents for future allocation or other decisions in accordance with Article 21 of the Convention relating to participation in bottom fisheries in the Convention Area and adjacent areas of national jurisdiction in the circumstances provided for in Article 20(4)(ii) and (iii) with the consent of the relevant coastal State Member or Members. </w:t>
      </w:r>
    </w:p>
    <w:p w14:paraId="625C2BC1" w14:textId="77777777" w:rsidR="002943F9" w:rsidRPr="00BF1F34" w:rsidRDefault="002943F9" w:rsidP="002943F9">
      <w:pPr>
        <w:pStyle w:val="numberedpara"/>
        <w:numPr>
          <w:ilvl w:val="0"/>
          <w:numId w:val="0"/>
        </w:numPr>
        <w:ind w:left="284"/>
      </w:pPr>
    </w:p>
    <w:p w14:paraId="05077331" w14:textId="77777777" w:rsidR="0087505B" w:rsidRPr="00BF1F34" w:rsidRDefault="0087505B" w:rsidP="00A84FB5">
      <w:pPr>
        <w:pStyle w:val="Heading2"/>
      </w:pPr>
      <w:r w:rsidRPr="00BF1F34">
        <w:t>Review</w:t>
      </w:r>
    </w:p>
    <w:p w14:paraId="09DADDBF" w14:textId="77777777" w:rsidR="00974EB9" w:rsidRPr="00245BD9" w:rsidRDefault="00974EB9" w:rsidP="002943F9">
      <w:pPr>
        <w:pStyle w:val="numberedpara"/>
        <w:rPr>
          <w:lang w:val="en-AU"/>
        </w:rPr>
      </w:pPr>
      <w:r w:rsidRPr="00BF1F34">
        <w:t xml:space="preserve">Notwithstanding that the Commission may alter the catch limits prescribed in paragraphs 5, 7 and </w:t>
      </w:r>
      <w:r w:rsidR="000D2BA8" w:rsidRPr="00BF1F34">
        <w:t>9</w:t>
      </w:r>
      <w:r w:rsidRPr="00BF1F34">
        <w:t xml:space="preserve">, this CMM shall be reviewed no later than the annual meeting of the Commission in </w:t>
      </w:r>
      <w:r w:rsidR="000D2BA8" w:rsidRPr="00BF1F34">
        <w:t>2024</w:t>
      </w:r>
      <w:r w:rsidRPr="00BF1F34">
        <w:t>.</w:t>
      </w:r>
    </w:p>
    <w:p w14:paraId="2C798BAE" w14:textId="77777777" w:rsidR="00245BD9" w:rsidRDefault="00245BD9" w:rsidP="002943F9">
      <w:pPr>
        <w:pStyle w:val="numberedpara"/>
        <w:numPr>
          <w:ilvl w:val="0"/>
          <w:numId w:val="0"/>
        </w:numPr>
      </w:pPr>
    </w:p>
    <w:p w14:paraId="4DF05AE4" w14:textId="77777777" w:rsidR="00A81750" w:rsidRPr="00F54E22" w:rsidRDefault="00A81750" w:rsidP="00C75AB1">
      <w:pPr>
        <w:jc w:val="center"/>
        <w:rPr>
          <w:b/>
          <w:iCs/>
        </w:rPr>
      </w:pPr>
      <w:r w:rsidRPr="00F54E22">
        <w:rPr>
          <w:b/>
          <w:iCs/>
        </w:rPr>
        <w:t xml:space="preserve">Table 1: </w:t>
      </w:r>
      <w:r w:rsidR="00AF7E47" w:rsidRPr="002943F9">
        <w:rPr>
          <w:bCs/>
          <w:iCs/>
          <w:color w:val="auto"/>
        </w:rPr>
        <w:t>T</w:t>
      </w:r>
      <w:r w:rsidRPr="002943F9">
        <w:rPr>
          <w:bCs/>
          <w:iCs/>
          <w:color w:val="auto"/>
        </w:rPr>
        <w:t xml:space="preserve">onnages of orange </w:t>
      </w:r>
      <w:proofErr w:type="spellStart"/>
      <w:r w:rsidRPr="002943F9">
        <w:rPr>
          <w:bCs/>
          <w:iCs/>
          <w:color w:val="auto"/>
        </w:rPr>
        <w:t>roughy</w:t>
      </w:r>
      <w:proofErr w:type="spellEnd"/>
      <w:r w:rsidRPr="002943F9">
        <w:rPr>
          <w:bCs/>
          <w:iCs/>
          <w:color w:val="auto"/>
        </w:rPr>
        <w:t xml:space="preserve"> in </w:t>
      </w:r>
      <w:r w:rsidR="00D96192" w:rsidRPr="002943F9">
        <w:rPr>
          <w:bCs/>
          <w:iCs/>
          <w:color w:val="auto"/>
        </w:rPr>
        <w:t>202</w:t>
      </w:r>
      <w:ins w:id="134" w:author="Lesley Gould" w:date="2020-11-05T10:48:00Z">
        <w:r w:rsidR="004118E4">
          <w:rPr>
            <w:bCs/>
            <w:iCs/>
            <w:color w:val="auto"/>
          </w:rPr>
          <w:t>1</w:t>
        </w:r>
      </w:ins>
      <w:del w:id="135" w:author="Lesley Gould" w:date="2020-11-05T10:48:00Z">
        <w:r w:rsidR="00D96192" w:rsidRPr="002943F9" w:rsidDel="004118E4">
          <w:rPr>
            <w:bCs/>
            <w:iCs/>
            <w:color w:val="auto"/>
          </w:rPr>
          <w:delText>0</w:delText>
        </w:r>
      </w:del>
      <w:r w:rsidR="00D96192" w:rsidRPr="002943F9">
        <w:rPr>
          <w:bCs/>
          <w:iCs/>
          <w:color w:val="auto"/>
        </w:rPr>
        <w:t xml:space="preserve"> </w:t>
      </w:r>
      <w:r w:rsidRPr="002943F9">
        <w:rPr>
          <w:bCs/>
          <w:iCs/>
          <w:color w:val="auto"/>
        </w:rPr>
        <w:t>as referred to in paragraph 13</w:t>
      </w:r>
      <w:r w:rsidR="00900704">
        <w:rPr>
          <w:b/>
          <w:iCs/>
        </w:rPr>
        <w:t>.</w:t>
      </w:r>
    </w:p>
    <w:tbl>
      <w:tblPr>
        <w:tblStyle w:val="TableGrid"/>
        <w:tblW w:w="0" w:type="auto"/>
        <w:jc w:val="center"/>
        <w:tblLook w:val="04A0" w:firstRow="1" w:lastRow="0" w:firstColumn="1" w:lastColumn="0" w:noHBand="0" w:noVBand="1"/>
      </w:tblPr>
      <w:tblGrid>
        <w:gridCol w:w="2263"/>
        <w:gridCol w:w="1276"/>
        <w:gridCol w:w="1559"/>
      </w:tblGrid>
      <w:tr w:rsidR="00E26152" w:rsidRPr="00BF1F34" w14:paraId="67BCC16B" w14:textId="77777777" w:rsidTr="00C75AB1">
        <w:trPr>
          <w:trHeight w:hRule="exact" w:val="397"/>
          <w:jc w:val="center"/>
        </w:trPr>
        <w:tc>
          <w:tcPr>
            <w:tcW w:w="2263" w:type="dxa"/>
            <w:shd w:val="clear" w:color="auto" w:fill="203864"/>
            <w:vAlign w:val="center"/>
          </w:tcPr>
          <w:p w14:paraId="18DBBE03" w14:textId="77777777" w:rsidR="00E26152" w:rsidRPr="00FC2BA3" w:rsidRDefault="00E26152" w:rsidP="006A61DE">
            <w:pPr>
              <w:spacing w:before="0" w:after="0"/>
              <w:jc w:val="center"/>
              <w:rPr>
                <w:color w:val="FFFFFF" w:themeColor="background1"/>
                <w:lang w:val="en-AU"/>
              </w:rPr>
            </w:pPr>
          </w:p>
        </w:tc>
        <w:tc>
          <w:tcPr>
            <w:tcW w:w="2835" w:type="dxa"/>
            <w:gridSpan w:val="2"/>
            <w:shd w:val="clear" w:color="auto" w:fill="203864"/>
            <w:vAlign w:val="center"/>
          </w:tcPr>
          <w:p w14:paraId="4115431F" w14:textId="77777777" w:rsidR="00E26152" w:rsidRPr="00FC2BA3" w:rsidRDefault="00E26152" w:rsidP="005A360D">
            <w:pPr>
              <w:spacing w:before="0" w:after="0"/>
              <w:jc w:val="center"/>
              <w:rPr>
                <w:b/>
                <w:color w:val="FFFFFF" w:themeColor="background1"/>
                <w:lang w:val="en-AU"/>
              </w:rPr>
            </w:pPr>
            <w:r w:rsidRPr="00FC2BA3">
              <w:rPr>
                <w:b/>
                <w:color w:val="FFFFFF" w:themeColor="background1"/>
                <w:lang w:val="en-AU"/>
              </w:rPr>
              <w:t>Tonnages</w:t>
            </w:r>
          </w:p>
        </w:tc>
      </w:tr>
      <w:tr w:rsidR="00A81750" w:rsidRPr="00BF1F34" w14:paraId="667B5E14" w14:textId="77777777" w:rsidTr="00C75AB1">
        <w:trPr>
          <w:trHeight w:hRule="exact" w:val="397"/>
          <w:jc w:val="center"/>
        </w:trPr>
        <w:tc>
          <w:tcPr>
            <w:tcW w:w="2263" w:type="dxa"/>
            <w:shd w:val="clear" w:color="auto" w:fill="203864"/>
            <w:vAlign w:val="center"/>
          </w:tcPr>
          <w:p w14:paraId="4F5518CF" w14:textId="77777777" w:rsidR="00A81750" w:rsidRPr="00FC2BA3" w:rsidRDefault="00A81750" w:rsidP="006A61DE">
            <w:pPr>
              <w:spacing w:before="0" w:after="0"/>
              <w:jc w:val="center"/>
              <w:rPr>
                <w:color w:val="FFFFFF" w:themeColor="background1"/>
                <w:lang w:val="en-AU"/>
              </w:rPr>
            </w:pPr>
          </w:p>
        </w:tc>
        <w:tc>
          <w:tcPr>
            <w:tcW w:w="1276" w:type="dxa"/>
            <w:shd w:val="clear" w:color="auto" w:fill="203864"/>
            <w:vAlign w:val="center"/>
          </w:tcPr>
          <w:p w14:paraId="0EA5AF78" w14:textId="77777777" w:rsidR="00A81750" w:rsidRPr="00FC2BA3" w:rsidRDefault="00A81750" w:rsidP="00F54E22">
            <w:pPr>
              <w:spacing w:before="0" w:after="0"/>
              <w:jc w:val="right"/>
              <w:rPr>
                <w:b/>
                <w:color w:val="FFFFFF" w:themeColor="background1"/>
                <w:lang w:val="en-AU"/>
              </w:rPr>
            </w:pPr>
            <w:r w:rsidRPr="00FC2BA3">
              <w:rPr>
                <w:b/>
                <w:color w:val="FFFFFF" w:themeColor="background1"/>
                <w:lang w:val="en-AU"/>
              </w:rPr>
              <w:t>Australia</w:t>
            </w:r>
          </w:p>
        </w:tc>
        <w:tc>
          <w:tcPr>
            <w:tcW w:w="1559" w:type="dxa"/>
            <w:shd w:val="clear" w:color="auto" w:fill="203864"/>
            <w:vAlign w:val="center"/>
          </w:tcPr>
          <w:p w14:paraId="05494226" w14:textId="77777777" w:rsidR="00A81750" w:rsidRPr="00FC2BA3" w:rsidRDefault="00A81750" w:rsidP="00F54E22">
            <w:pPr>
              <w:spacing w:before="0" w:after="0"/>
              <w:jc w:val="right"/>
              <w:rPr>
                <w:b/>
                <w:color w:val="FFFFFF" w:themeColor="background1"/>
                <w:lang w:val="en-AU"/>
              </w:rPr>
            </w:pPr>
            <w:r w:rsidRPr="00FC2BA3">
              <w:rPr>
                <w:b/>
                <w:color w:val="FFFFFF" w:themeColor="background1"/>
                <w:lang w:val="en-AU"/>
              </w:rPr>
              <w:t>New Zealand</w:t>
            </w:r>
          </w:p>
        </w:tc>
      </w:tr>
      <w:tr w:rsidR="00A81750" w:rsidRPr="00BF1F34" w14:paraId="51559A93" w14:textId="77777777" w:rsidTr="00C75AB1">
        <w:trPr>
          <w:trHeight w:val="356"/>
          <w:jc w:val="center"/>
        </w:trPr>
        <w:tc>
          <w:tcPr>
            <w:tcW w:w="2263" w:type="dxa"/>
            <w:vAlign w:val="center"/>
          </w:tcPr>
          <w:p w14:paraId="25D520E6" w14:textId="77777777" w:rsidR="00A81750" w:rsidRPr="00BF1F34" w:rsidRDefault="00A81750" w:rsidP="007A76C5">
            <w:pPr>
              <w:rPr>
                <w:color w:val="auto"/>
                <w:lang w:val="en-AU"/>
              </w:rPr>
            </w:pPr>
            <w:r w:rsidRPr="00BF1F34">
              <w:rPr>
                <w:color w:val="auto"/>
                <w:lang w:val="en-AU"/>
              </w:rPr>
              <w:t>Tasman Sea</w:t>
            </w:r>
          </w:p>
        </w:tc>
        <w:tc>
          <w:tcPr>
            <w:tcW w:w="1276" w:type="dxa"/>
            <w:vAlign w:val="center"/>
          </w:tcPr>
          <w:p w14:paraId="7C5BE627" w14:textId="77777777" w:rsidR="00A81750" w:rsidRPr="00BF1F34" w:rsidRDefault="009C3F3B" w:rsidP="006A61DE">
            <w:pPr>
              <w:jc w:val="right"/>
              <w:rPr>
                <w:color w:val="auto"/>
                <w:lang w:val="en-AU"/>
              </w:rPr>
            </w:pPr>
            <w:del w:id="136" w:author="Lesley Gould" w:date="2020-11-05T10:49:00Z">
              <w:r w:rsidDel="004118E4">
                <w:rPr>
                  <w:color w:val="auto"/>
                  <w:lang w:val="en-AU"/>
                </w:rPr>
                <w:delText>69</w:delText>
              </w:r>
            </w:del>
            <w:ins w:id="137" w:author="Lesley Gould" w:date="2020-12-06T19:07:00Z">
              <w:r w:rsidR="00B4679F">
                <w:rPr>
                  <w:color w:val="auto"/>
                  <w:lang w:val="en-AU"/>
                </w:rPr>
                <w:t>142</w:t>
              </w:r>
            </w:ins>
          </w:p>
        </w:tc>
        <w:tc>
          <w:tcPr>
            <w:tcW w:w="1559" w:type="dxa"/>
            <w:vAlign w:val="center"/>
          </w:tcPr>
          <w:p w14:paraId="6C9954C2" w14:textId="77777777" w:rsidR="00A81750" w:rsidRPr="00BF1F34" w:rsidRDefault="009C3F3B" w:rsidP="006A61DE">
            <w:pPr>
              <w:jc w:val="right"/>
              <w:rPr>
                <w:color w:val="auto"/>
                <w:lang w:val="en-AU"/>
              </w:rPr>
            </w:pPr>
            <w:del w:id="138" w:author="Lesley Gould" w:date="2020-11-05T10:49:00Z">
              <w:r w:rsidDel="004118E4">
                <w:rPr>
                  <w:color w:val="auto"/>
                  <w:lang w:val="en-AU"/>
                </w:rPr>
                <w:delText>277</w:delText>
              </w:r>
            </w:del>
            <w:ins w:id="139" w:author="Lesley Gould" w:date="2020-12-06T19:07:00Z">
              <w:r w:rsidR="00B4679F">
                <w:rPr>
                  <w:color w:val="auto"/>
                  <w:lang w:val="en-AU"/>
                </w:rPr>
                <w:t>56</w:t>
              </w:r>
            </w:ins>
            <w:ins w:id="140" w:author="Lesley Gould" w:date="2020-12-02T18:01:00Z">
              <w:r w:rsidR="00676606">
                <w:rPr>
                  <w:color w:val="auto"/>
                  <w:lang w:val="en-AU"/>
                </w:rPr>
                <w:t>9</w:t>
              </w:r>
            </w:ins>
          </w:p>
        </w:tc>
      </w:tr>
      <w:tr w:rsidR="00A81750" w:rsidRPr="00BF1F34" w14:paraId="4F8C6424" w14:textId="77777777" w:rsidTr="00C75AB1">
        <w:trPr>
          <w:trHeight w:val="423"/>
          <w:jc w:val="center"/>
        </w:trPr>
        <w:tc>
          <w:tcPr>
            <w:tcW w:w="2263" w:type="dxa"/>
            <w:vAlign w:val="center"/>
          </w:tcPr>
          <w:p w14:paraId="5C17DC3B" w14:textId="77777777" w:rsidR="00A81750" w:rsidRPr="00BF1F34" w:rsidRDefault="00A81750" w:rsidP="007A76C5">
            <w:pPr>
              <w:rPr>
                <w:color w:val="auto"/>
                <w:lang w:val="en-AU"/>
              </w:rPr>
            </w:pPr>
            <w:r w:rsidRPr="00BF1F34">
              <w:rPr>
                <w:color w:val="auto"/>
                <w:lang w:val="en-AU"/>
              </w:rPr>
              <w:t>Louisville Ridge</w:t>
            </w:r>
          </w:p>
        </w:tc>
        <w:tc>
          <w:tcPr>
            <w:tcW w:w="1276" w:type="dxa"/>
            <w:vAlign w:val="center"/>
          </w:tcPr>
          <w:p w14:paraId="1A68B3AE" w14:textId="77777777" w:rsidR="00A81750" w:rsidRPr="00BF1F34" w:rsidRDefault="009C3F3B" w:rsidP="006A61DE">
            <w:pPr>
              <w:jc w:val="right"/>
              <w:rPr>
                <w:color w:val="auto"/>
                <w:lang w:val="en-AU"/>
              </w:rPr>
            </w:pPr>
            <w:r>
              <w:rPr>
                <w:color w:val="auto"/>
                <w:lang w:val="en-AU"/>
              </w:rPr>
              <w:t>114</w:t>
            </w:r>
          </w:p>
        </w:tc>
        <w:tc>
          <w:tcPr>
            <w:tcW w:w="1559" w:type="dxa"/>
            <w:vAlign w:val="center"/>
          </w:tcPr>
          <w:p w14:paraId="3DC1D16F" w14:textId="77777777" w:rsidR="00A81750" w:rsidRPr="00BF1F34" w:rsidRDefault="009C3F3B" w:rsidP="006A61DE">
            <w:pPr>
              <w:jc w:val="right"/>
              <w:rPr>
                <w:color w:val="auto"/>
                <w:lang w:val="en-AU"/>
              </w:rPr>
            </w:pPr>
            <w:r>
              <w:rPr>
                <w:color w:val="auto"/>
                <w:lang w:val="en-AU"/>
              </w:rPr>
              <w:t>1</w:t>
            </w:r>
            <w:r w:rsidR="00D04BD4">
              <w:rPr>
                <w:color w:val="auto"/>
                <w:lang w:val="en-AU"/>
              </w:rPr>
              <w:t xml:space="preserve"> </w:t>
            </w:r>
            <w:r>
              <w:rPr>
                <w:color w:val="auto"/>
                <w:lang w:val="en-AU"/>
              </w:rPr>
              <w:t>026</w:t>
            </w:r>
          </w:p>
        </w:tc>
      </w:tr>
      <w:tr w:rsidR="00A81750" w:rsidRPr="00BF1F34" w14:paraId="7E6DB243" w14:textId="77777777" w:rsidTr="00C75AB1">
        <w:trPr>
          <w:trHeight w:val="423"/>
          <w:jc w:val="center"/>
        </w:trPr>
        <w:tc>
          <w:tcPr>
            <w:tcW w:w="2263" w:type="dxa"/>
            <w:vAlign w:val="center"/>
          </w:tcPr>
          <w:p w14:paraId="57EAAA98" w14:textId="77777777" w:rsidR="00A81750" w:rsidRPr="00BF1F34" w:rsidRDefault="00A81750" w:rsidP="007A76C5">
            <w:pPr>
              <w:rPr>
                <w:color w:val="auto"/>
                <w:lang w:val="en-AU"/>
              </w:rPr>
            </w:pPr>
            <w:r w:rsidRPr="00BF1F34">
              <w:rPr>
                <w:color w:val="auto"/>
                <w:lang w:val="en-AU"/>
              </w:rPr>
              <w:t>Westpac Bank</w:t>
            </w:r>
          </w:p>
        </w:tc>
        <w:tc>
          <w:tcPr>
            <w:tcW w:w="1276" w:type="dxa"/>
            <w:vAlign w:val="center"/>
          </w:tcPr>
          <w:p w14:paraId="609F6A2D" w14:textId="77777777" w:rsidR="00A81750" w:rsidRPr="00BF1F34" w:rsidRDefault="00DD699D" w:rsidP="006A61DE">
            <w:pPr>
              <w:jc w:val="right"/>
              <w:rPr>
                <w:color w:val="auto"/>
                <w:lang w:val="en-AU"/>
              </w:rPr>
            </w:pPr>
            <w:r>
              <w:rPr>
                <w:color w:val="auto"/>
                <w:lang w:val="en-AU"/>
              </w:rPr>
              <w:t>13</w:t>
            </w:r>
          </w:p>
        </w:tc>
        <w:tc>
          <w:tcPr>
            <w:tcW w:w="1559" w:type="dxa"/>
            <w:vAlign w:val="center"/>
          </w:tcPr>
          <w:p w14:paraId="5EB91BD5" w14:textId="77777777" w:rsidR="00A81750" w:rsidRPr="00BF1F34" w:rsidRDefault="00DD699D" w:rsidP="006A61DE">
            <w:pPr>
              <w:jc w:val="right"/>
              <w:rPr>
                <w:color w:val="auto"/>
                <w:lang w:val="en-AU"/>
              </w:rPr>
            </w:pPr>
            <w:r>
              <w:rPr>
                <w:color w:val="auto"/>
                <w:lang w:val="en-AU"/>
              </w:rPr>
              <w:t>245</w:t>
            </w:r>
          </w:p>
        </w:tc>
      </w:tr>
      <w:tr w:rsidR="00A81750" w:rsidRPr="00BF1F34" w14:paraId="21A49D47" w14:textId="77777777" w:rsidTr="00C75AB1">
        <w:trPr>
          <w:trHeight w:val="423"/>
          <w:jc w:val="center"/>
        </w:trPr>
        <w:tc>
          <w:tcPr>
            <w:tcW w:w="2263" w:type="dxa"/>
            <w:vAlign w:val="center"/>
          </w:tcPr>
          <w:p w14:paraId="515CA628" w14:textId="77777777" w:rsidR="00A81750" w:rsidRPr="00BF1F34" w:rsidRDefault="00A81750" w:rsidP="007A76C5">
            <w:pPr>
              <w:rPr>
                <w:color w:val="auto"/>
                <w:lang w:val="en-AU"/>
              </w:rPr>
            </w:pPr>
            <w:r w:rsidRPr="00BF1F34">
              <w:rPr>
                <w:color w:val="auto"/>
                <w:lang w:val="en-AU"/>
              </w:rPr>
              <w:t>Portion of the South Tasman Rise occurring in the Convention Area</w:t>
            </w:r>
          </w:p>
        </w:tc>
        <w:tc>
          <w:tcPr>
            <w:tcW w:w="1276" w:type="dxa"/>
            <w:vAlign w:val="center"/>
          </w:tcPr>
          <w:p w14:paraId="6A5F2312" w14:textId="77777777" w:rsidR="00A81750" w:rsidRPr="00BF1F34" w:rsidRDefault="00A81750" w:rsidP="006A61DE">
            <w:pPr>
              <w:jc w:val="right"/>
              <w:rPr>
                <w:color w:val="auto"/>
                <w:lang w:val="en-AU"/>
              </w:rPr>
            </w:pPr>
            <w:r w:rsidRPr="00BF1F34">
              <w:rPr>
                <w:color w:val="auto"/>
                <w:lang w:val="en-AU"/>
              </w:rPr>
              <w:t>0</w:t>
            </w:r>
          </w:p>
        </w:tc>
        <w:tc>
          <w:tcPr>
            <w:tcW w:w="1559" w:type="dxa"/>
            <w:vAlign w:val="center"/>
          </w:tcPr>
          <w:p w14:paraId="5ED161DF" w14:textId="77777777" w:rsidR="00A81750" w:rsidRPr="00BF1F34" w:rsidRDefault="00A81750" w:rsidP="006A61DE">
            <w:pPr>
              <w:jc w:val="right"/>
              <w:rPr>
                <w:color w:val="auto"/>
                <w:lang w:val="en-AU"/>
              </w:rPr>
            </w:pPr>
            <w:r w:rsidRPr="00BF1F34">
              <w:rPr>
                <w:color w:val="auto"/>
                <w:lang w:val="en-AU"/>
              </w:rPr>
              <w:t>0</w:t>
            </w:r>
          </w:p>
        </w:tc>
      </w:tr>
    </w:tbl>
    <w:p w14:paraId="43326A89" w14:textId="77777777" w:rsidR="003F6439" w:rsidRDefault="003F6439" w:rsidP="00A81750">
      <w:pPr>
        <w:ind w:left="567" w:hanging="567"/>
        <w:rPr>
          <w:color w:val="auto"/>
          <w:lang w:val="en-AU"/>
        </w:rPr>
      </w:pPr>
    </w:p>
    <w:p w14:paraId="002DD706" w14:textId="77777777" w:rsidR="00A81750" w:rsidRPr="00F54E22" w:rsidRDefault="00A81750" w:rsidP="00F54E22">
      <w:pPr>
        <w:jc w:val="center"/>
        <w:rPr>
          <w:b/>
          <w:iCs/>
        </w:rPr>
      </w:pPr>
      <w:r w:rsidRPr="00F54E22">
        <w:rPr>
          <w:b/>
          <w:iCs/>
        </w:rPr>
        <w:t xml:space="preserve">Table 2: </w:t>
      </w:r>
      <w:r w:rsidR="00900704" w:rsidRPr="002943F9">
        <w:rPr>
          <w:bCs/>
          <w:iCs/>
          <w:color w:val="auto"/>
        </w:rPr>
        <w:t>P</w:t>
      </w:r>
      <w:r w:rsidRPr="002943F9">
        <w:rPr>
          <w:bCs/>
          <w:iCs/>
          <w:color w:val="auto"/>
        </w:rPr>
        <w:t>ercentages referred to in paragraph 1</w:t>
      </w:r>
      <w:r w:rsidR="00AF7E47" w:rsidRPr="002943F9">
        <w:rPr>
          <w:bCs/>
          <w:iCs/>
          <w:color w:val="auto"/>
        </w:rPr>
        <w:t>4</w:t>
      </w:r>
      <w:r w:rsidRPr="002943F9">
        <w:rPr>
          <w:bCs/>
          <w:iCs/>
          <w:color w:val="auto"/>
        </w:rPr>
        <w:t xml:space="preserve"> related to the catches of orange </w:t>
      </w:r>
      <w:proofErr w:type="spellStart"/>
      <w:r w:rsidRPr="002943F9">
        <w:rPr>
          <w:bCs/>
          <w:iCs/>
          <w:color w:val="auto"/>
        </w:rPr>
        <w:t>roughy</w:t>
      </w:r>
      <w:proofErr w:type="spellEnd"/>
      <w:r w:rsidRPr="002943F9">
        <w:rPr>
          <w:bCs/>
          <w:iCs/>
          <w:color w:val="auto"/>
        </w:rPr>
        <w:t xml:space="preserve"> referred to in paragraphs 5, 7 and 9</w:t>
      </w:r>
    </w:p>
    <w:tbl>
      <w:tblPr>
        <w:tblStyle w:val="TableGrid"/>
        <w:tblW w:w="0" w:type="auto"/>
        <w:jc w:val="center"/>
        <w:tblLook w:val="04A0" w:firstRow="1" w:lastRow="0" w:firstColumn="1" w:lastColumn="0" w:noHBand="0" w:noVBand="1"/>
      </w:tblPr>
      <w:tblGrid>
        <w:gridCol w:w="2405"/>
        <w:gridCol w:w="1280"/>
        <w:gridCol w:w="1413"/>
      </w:tblGrid>
      <w:tr w:rsidR="00E26152" w:rsidRPr="00BF1F34" w14:paraId="7063FA0A" w14:textId="77777777" w:rsidTr="00C75AB1">
        <w:trPr>
          <w:trHeight w:hRule="exact" w:val="454"/>
          <w:jc w:val="center"/>
        </w:trPr>
        <w:tc>
          <w:tcPr>
            <w:tcW w:w="2405" w:type="dxa"/>
            <w:vMerge w:val="restart"/>
            <w:shd w:val="clear" w:color="auto" w:fill="203864"/>
            <w:vAlign w:val="center"/>
          </w:tcPr>
          <w:p w14:paraId="799EBF11" w14:textId="77777777" w:rsidR="00E26152" w:rsidRPr="00FC2BA3" w:rsidRDefault="00E26152" w:rsidP="006A61DE">
            <w:pPr>
              <w:spacing w:before="0" w:after="0"/>
              <w:jc w:val="center"/>
              <w:rPr>
                <w:color w:val="FFFFFF" w:themeColor="background1"/>
                <w:lang w:val="en-AU"/>
              </w:rPr>
            </w:pPr>
          </w:p>
        </w:tc>
        <w:tc>
          <w:tcPr>
            <w:tcW w:w="2693" w:type="dxa"/>
            <w:gridSpan w:val="2"/>
            <w:shd w:val="clear" w:color="auto" w:fill="203864"/>
            <w:vAlign w:val="center"/>
          </w:tcPr>
          <w:p w14:paraId="5A14F0BA" w14:textId="77777777" w:rsidR="00E26152" w:rsidRPr="00FC2BA3" w:rsidRDefault="00E26152" w:rsidP="003F6439">
            <w:pPr>
              <w:spacing w:before="0" w:after="0"/>
              <w:jc w:val="center"/>
              <w:rPr>
                <w:b/>
                <w:color w:val="FFFFFF" w:themeColor="background1"/>
                <w:lang w:val="en-AU"/>
              </w:rPr>
            </w:pPr>
            <w:r w:rsidRPr="00FC2BA3">
              <w:rPr>
                <w:b/>
                <w:color w:val="FFFFFF" w:themeColor="background1"/>
                <w:lang w:val="en-AU"/>
              </w:rPr>
              <w:t>Percentages %</w:t>
            </w:r>
          </w:p>
        </w:tc>
      </w:tr>
      <w:tr w:rsidR="00E26152" w:rsidRPr="00BF1F34" w14:paraId="0DE9E057" w14:textId="77777777" w:rsidTr="00C75AB1">
        <w:trPr>
          <w:trHeight w:hRule="exact" w:val="454"/>
          <w:jc w:val="center"/>
        </w:trPr>
        <w:tc>
          <w:tcPr>
            <w:tcW w:w="2405" w:type="dxa"/>
            <w:vMerge/>
            <w:shd w:val="clear" w:color="auto" w:fill="203864"/>
            <w:vAlign w:val="center"/>
          </w:tcPr>
          <w:p w14:paraId="467C561B" w14:textId="77777777" w:rsidR="00E26152" w:rsidRPr="000443A4" w:rsidRDefault="00E26152" w:rsidP="006A61DE">
            <w:pPr>
              <w:spacing w:before="0" w:after="0"/>
              <w:jc w:val="center"/>
              <w:rPr>
                <w:color w:val="FFFFFF" w:themeColor="background1"/>
                <w:lang w:val="en-AU"/>
              </w:rPr>
            </w:pPr>
          </w:p>
        </w:tc>
        <w:tc>
          <w:tcPr>
            <w:tcW w:w="1280" w:type="dxa"/>
            <w:shd w:val="clear" w:color="auto" w:fill="203864"/>
            <w:vAlign w:val="center"/>
          </w:tcPr>
          <w:p w14:paraId="2B00290B" w14:textId="77777777" w:rsidR="00E26152" w:rsidRPr="00FC2BA3" w:rsidRDefault="00E26152" w:rsidP="003F6439">
            <w:pPr>
              <w:spacing w:before="0" w:after="0"/>
              <w:jc w:val="center"/>
              <w:rPr>
                <w:b/>
                <w:color w:val="FFFFFF" w:themeColor="background1"/>
                <w:lang w:val="en-AU"/>
              </w:rPr>
            </w:pPr>
            <w:r w:rsidRPr="00FC2BA3">
              <w:rPr>
                <w:b/>
                <w:color w:val="FFFFFF" w:themeColor="background1"/>
                <w:lang w:val="en-AU"/>
              </w:rPr>
              <w:t>Australia</w:t>
            </w:r>
          </w:p>
        </w:tc>
        <w:tc>
          <w:tcPr>
            <w:tcW w:w="1413" w:type="dxa"/>
            <w:shd w:val="clear" w:color="auto" w:fill="203864"/>
            <w:vAlign w:val="center"/>
          </w:tcPr>
          <w:p w14:paraId="40335FAA" w14:textId="77777777" w:rsidR="00E26152" w:rsidRPr="00FC2BA3" w:rsidRDefault="00E26152" w:rsidP="003F6439">
            <w:pPr>
              <w:spacing w:before="0" w:after="0"/>
              <w:jc w:val="center"/>
              <w:rPr>
                <w:b/>
                <w:color w:val="FFFFFF" w:themeColor="background1"/>
                <w:lang w:val="en-AU"/>
              </w:rPr>
            </w:pPr>
            <w:r w:rsidRPr="00FC2BA3">
              <w:rPr>
                <w:b/>
                <w:color w:val="FFFFFF" w:themeColor="background1"/>
                <w:lang w:val="en-AU"/>
              </w:rPr>
              <w:t>New Zealand</w:t>
            </w:r>
          </w:p>
        </w:tc>
      </w:tr>
      <w:tr w:rsidR="00A81750" w:rsidRPr="00BF1F34" w14:paraId="66E16EBA" w14:textId="77777777" w:rsidTr="00C75AB1">
        <w:trPr>
          <w:trHeight w:val="356"/>
          <w:jc w:val="center"/>
        </w:trPr>
        <w:tc>
          <w:tcPr>
            <w:tcW w:w="2405" w:type="dxa"/>
            <w:vAlign w:val="center"/>
          </w:tcPr>
          <w:p w14:paraId="60502C71" w14:textId="77777777" w:rsidR="00A81750" w:rsidRPr="00BF1F34" w:rsidRDefault="00A81750" w:rsidP="007A76C5">
            <w:pPr>
              <w:rPr>
                <w:color w:val="auto"/>
                <w:lang w:val="en-AU"/>
              </w:rPr>
            </w:pPr>
            <w:r w:rsidRPr="00BF1F34">
              <w:rPr>
                <w:color w:val="auto"/>
                <w:lang w:val="en-AU"/>
              </w:rPr>
              <w:lastRenderedPageBreak/>
              <w:t>Tasman Sea</w:t>
            </w:r>
          </w:p>
        </w:tc>
        <w:tc>
          <w:tcPr>
            <w:tcW w:w="1280" w:type="dxa"/>
            <w:vAlign w:val="center"/>
          </w:tcPr>
          <w:p w14:paraId="7EC5C5C9" w14:textId="77777777" w:rsidR="00A81750" w:rsidRPr="00BF1F34" w:rsidRDefault="00E66A60" w:rsidP="006A61DE">
            <w:pPr>
              <w:jc w:val="right"/>
              <w:rPr>
                <w:color w:val="auto"/>
                <w:lang w:val="en-AU"/>
              </w:rPr>
            </w:pPr>
            <w:r>
              <w:rPr>
                <w:color w:val="auto"/>
                <w:lang w:val="en-AU"/>
              </w:rPr>
              <w:t>20</w:t>
            </w:r>
          </w:p>
        </w:tc>
        <w:tc>
          <w:tcPr>
            <w:tcW w:w="1413" w:type="dxa"/>
            <w:vAlign w:val="center"/>
          </w:tcPr>
          <w:p w14:paraId="0441AEF4" w14:textId="77777777" w:rsidR="00A81750" w:rsidRPr="00BF1F34" w:rsidRDefault="00E66A60" w:rsidP="006A61DE">
            <w:pPr>
              <w:jc w:val="right"/>
              <w:rPr>
                <w:color w:val="auto"/>
                <w:lang w:val="en-AU"/>
              </w:rPr>
            </w:pPr>
            <w:r>
              <w:rPr>
                <w:color w:val="auto"/>
                <w:lang w:val="en-AU"/>
              </w:rPr>
              <w:t>80</w:t>
            </w:r>
          </w:p>
        </w:tc>
      </w:tr>
      <w:tr w:rsidR="00A81750" w:rsidRPr="00BF1F34" w14:paraId="09CE12FA" w14:textId="77777777" w:rsidTr="00C75AB1">
        <w:trPr>
          <w:trHeight w:val="423"/>
          <w:jc w:val="center"/>
        </w:trPr>
        <w:tc>
          <w:tcPr>
            <w:tcW w:w="2405" w:type="dxa"/>
            <w:vAlign w:val="center"/>
          </w:tcPr>
          <w:p w14:paraId="7161B63A" w14:textId="77777777" w:rsidR="00A81750" w:rsidRPr="00BF1F34" w:rsidRDefault="00A81750" w:rsidP="007A76C5">
            <w:pPr>
              <w:rPr>
                <w:color w:val="auto"/>
                <w:lang w:val="en-AU"/>
              </w:rPr>
            </w:pPr>
            <w:r w:rsidRPr="00BF1F34">
              <w:rPr>
                <w:color w:val="auto"/>
                <w:lang w:val="en-AU"/>
              </w:rPr>
              <w:t>Louisville Ridge</w:t>
            </w:r>
          </w:p>
        </w:tc>
        <w:tc>
          <w:tcPr>
            <w:tcW w:w="1280" w:type="dxa"/>
            <w:vAlign w:val="center"/>
          </w:tcPr>
          <w:p w14:paraId="4C98B50C" w14:textId="77777777" w:rsidR="00A81750" w:rsidRPr="00BF1F34" w:rsidRDefault="00E66A60" w:rsidP="006A61DE">
            <w:pPr>
              <w:jc w:val="right"/>
              <w:rPr>
                <w:color w:val="auto"/>
                <w:lang w:val="en-AU"/>
              </w:rPr>
            </w:pPr>
            <w:r>
              <w:rPr>
                <w:color w:val="auto"/>
                <w:lang w:val="en-AU"/>
              </w:rPr>
              <w:t>10</w:t>
            </w:r>
          </w:p>
        </w:tc>
        <w:tc>
          <w:tcPr>
            <w:tcW w:w="1413" w:type="dxa"/>
            <w:vAlign w:val="center"/>
          </w:tcPr>
          <w:p w14:paraId="19666F71" w14:textId="77777777" w:rsidR="00A81750" w:rsidRPr="00BF1F34" w:rsidRDefault="00E66A60" w:rsidP="006A61DE">
            <w:pPr>
              <w:jc w:val="right"/>
              <w:rPr>
                <w:color w:val="auto"/>
                <w:lang w:val="en-AU"/>
              </w:rPr>
            </w:pPr>
            <w:r>
              <w:rPr>
                <w:color w:val="auto"/>
                <w:lang w:val="en-AU"/>
              </w:rPr>
              <w:t>90</w:t>
            </w:r>
          </w:p>
        </w:tc>
      </w:tr>
      <w:tr w:rsidR="00A81750" w:rsidRPr="00BF1F34" w14:paraId="488DB2EE" w14:textId="77777777" w:rsidTr="00C75AB1">
        <w:trPr>
          <w:trHeight w:val="423"/>
          <w:jc w:val="center"/>
        </w:trPr>
        <w:tc>
          <w:tcPr>
            <w:tcW w:w="2405" w:type="dxa"/>
            <w:vAlign w:val="center"/>
          </w:tcPr>
          <w:p w14:paraId="41BABAE4" w14:textId="77777777" w:rsidR="00A81750" w:rsidRPr="00BF1F34" w:rsidRDefault="00A81750" w:rsidP="007A76C5">
            <w:pPr>
              <w:rPr>
                <w:color w:val="auto"/>
                <w:lang w:val="en-AU"/>
              </w:rPr>
            </w:pPr>
            <w:r w:rsidRPr="00BF1F34">
              <w:rPr>
                <w:color w:val="auto"/>
                <w:lang w:val="en-AU"/>
              </w:rPr>
              <w:t>Westpac Bank</w:t>
            </w:r>
          </w:p>
        </w:tc>
        <w:tc>
          <w:tcPr>
            <w:tcW w:w="1280" w:type="dxa"/>
            <w:vAlign w:val="center"/>
          </w:tcPr>
          <w:p w14:paraId="33A08DE7" w14:textId="77777777" w:rsidR="00A81750" w:rsidRPr="00BF1F34" w:rsidRDefault="00E66A60" w:rsidP="006A61DE">
            <w:pPr>
              <w:jc w:val="right"/>
              <w:rPr>
                <w:color w:val="auto"/>
                <w:lang w:val="en-AU"/>
              </w:rPr>
            </w:pPr>
            <w:r>
              <w:rPr>
                <w:color w:val="auto"/>
                <w:lang w:val="en-AU"/>
              </w:rPr>
              <w:t>5</w:t>
            </w:r>
          </w:p>
        </w:tc>
        <w:tc>
          <w:tcPr>
            <w:tcW w:w="1413" w:type="dxa"/>
            <w:vAlign w:val="center"/>
          </w:tcPr>
          <w:p w14:paraId="31709EED" w14:textId="77777777" w:rsidR="00A81750" w:rsidRPr="00BF1F34" w:rsidRDefault="00E66A60" w:rsidP="006A61DE">
            <w:pPr>
              <w:jc w:val="right"/>
              <w:rPr>
                <w:color w:val="auto"/>
                <w:lang w:val="en-AU"/>
              </w:rPr>
            </w:pPr>
            <w:r>
              <w:rPr>
                <w:color w:val="auto"/>
                <w:lang w:val="en-AU"/>
              </w:rPr>
              <w:t>95</w:t>
            </w:r>
          </w:p>
        </w:tc>
      </w:tr>
      <w:tr w:rsidR="00A81750" w14:paraId="7B4D9C9D" w14:textId="77777777" w:rsidTr="00C75AB1">
        <w:trPr>
          <w:trHeight w:val="423"/>
          <w:jc w:val="center"/>
        </w:trPr>
        <w:tc>
          <w:tcPr>
            <w:tcW w:w="2405" w:type="dxa"/>
            <w:vAlign w:val="center"/>
          </w:tcPr>
          <w:p w14:paraId="7F161D36" w14:textId="77777777" w:rsidR="00A81750" w:rsidRPr="00A81750" w:rsidRDefault="00A81750" w:rsidP="007A76C5">
            <w:pPr>
              <w:rPr>
                <w:color w:val="auto"/>
                <w:lang w:val="en-AU"/>
              </w:rPr>
            </w:pPr>
            <w:r w:rsidRPr="00BF1F34">
              <w:rPr>
                <w:color w:val="auto"/>
                <w:lang w:val="en-AU"/>
              </w:rPr>
              <w:t>Portion of the South Tasman Rise occurring in the Convention Area</w:t>
            </w:r>
          </w:p>
        </w:tc>
        <w:tc>
          <w:tcPr>
            <w:tcW w:w="1280" w:type="dxa"/>
            <w:vAlign w:val="center"/>
          </w:tcPr>
          <w:p w14:paraId="0E6BAF22" w14:textId="77777777" w:rsidR="00A81750" w:rsidRPr="00A81750" w:rsidRDefault="00E66A60" w:rsidP="006A61DE">
            <w:pPr>
              <w:jc w:val="right"/>
              <w:rPr>
                <w:color w:val="auto"/>
                <w:lang w:val="en-AU"/>
              </w:rPr>
            </w:pPr>
            <w:r>
              <w:rPr>
                <w:color w:val="auto"/>
                <w:lang w:val="en-AU"/>
              </w:rPr>
              <w:t>75</w:t>
            </w:r>
          </w:p>
        </w:tc>
        <w:tc>
          <w:tcPr>
            <w:tcW w:w="1413" w:type="dxa"/>
            <w:vAlign w:val="center"/>
          </w:tcPr>
          <w:p w14:paraId="542A7169" w14:textId="77777777" w:rsidR="00A81750" w:rsidRDefault="00E66A60" w:rsidP="006A61DE">
            <w:pPr>
              <w:jc w:val="right"/>
              <w:rPr>
                <w:color w:val="auto"/>
                <w:lang w:val="en-AU"/>
              </w:rPr>
            </w:pPr>
            <w:r>
              <w:rPr>
                <w:color w:val="auto"/>
                <w:lang w:val="en-AU"/>
              </w:rPr>
              <w:t>25</w:t>
            </w:r>
          </w:p>
        </w:tc>
      </w:tr>
    </w:tbl>
    <w:p w14:paraId="6B7E1A36" w14:textId="77777777" w:rsidR="00974EB9" w:rsidRPr="00245BD9" w:rsidRDefault="00974EB9" w:rsidP="00245BD9">
      <w:pPr>
        <w:rPr>
          <w:szCs w:val="16"/>
        </w:rPr>
      </w:pPr>
    </w:p>
    <w:p w14:paraId="5FC0681A" w14:textId="77777777" w:rsidR="00D04BD4" w:rsidRPr="00245BD9" w:rsidRDefault="00D04BD4" w:rsidP="00245BD9">
      <w:pPr>
        <w:rPr>
          <w:szCs w:val="16"/>
        </w:rPr>
      </w:pPr>
    </w:p>
    <w:p w14:paraId="7366893B" w14:textId="77777777" w:rsidR="00D04BD4" w:rsidRPr="002943F9" w:rsidRDefault="00D04BD4" w:rsidP="00245BD9">
      <w:pPr>
        <w:jc w:val="center"/>
        <w:rPr>
          <w:bCs/>
          <w:iCs/>
          <w:color w:val="auto"/>
        </w:rPr>
      </w:pPr>
      <w:r w:rsidRPr="00F54E22">
        <w:rPr>
          <w:b/>
          <w:iCs/>
        </w:rPr>
        <w:t xml:space="preserve">Table 3: </w:t>
      </w:r>
      <w:r w:rsidR="009D62FA" w:rsidRPr="002943F9">
        <w:rPr>
          <w:bCs/>
          <w:iCs/>
          <w:color w:val="auto"/>
        </w:rPr>
        <w:t>T</w:t>
      </w:r>
      <w:r w:rsidRPr="002943F9">
        <w:rPr>
          <w:bCs/>
          <w:iCs/>
          <w:color w:val="auto"/>
        </w:rPr>
        <w:t>onnages of all other target and non-target fish species in the Evaluated Area as referred to in paragraph 10</w:t>
      </w:r>
      <w:r w:rsidR="00AF7E47" w:rsidRPr="002943F9">
        <w:rPr>
          <w:bCs/>
          <w:iCs/>
          <w:color w:val="auto"/>
        </w:rPr>
        <w:t>.</w:t>
      </w:r>
    </w:p>
    <w:tbl>
      <w:tblPr>
        <w:tblStyle w:val="TableGrid"/>
        <w:tblW w:w="0" w:type="auto"/>
        <w:jc w:val="center"/>
        <w:tblLook w:val="04A0" w:firstRow="1" w:lastRow="0" w:firstColumn="1" w:lastColumn="0" w:noHBand="0" w:noVBand="1"/>
      </w:tblPr>
      <w:tblGrid>
        <w:gridCol w:w="2268"/>
        <w:gridCol w:w="2830"/>
      </w:tblGrid>
      <w:tr w:rsidR="00D04BD4" w:rsidRPr="00BF1F34" w14:paraId="32D36B59" w14:textId="77777777" w:rsidTr="00FC2BA3">
        <w:trPr>
          <w:trHeight w:hRule="exact" w:val="454"/>
          <w:jc w:val="center"/>
        </w:trPr>
        <w:tc>
          <w:tcPr>
            <w:tcW w:w="5098" w:type="dxa"/>
            <w:gridSpan w:val="2"/>
            <w:shd w:val="clear" w:color="auto" w:fill="203864"/>
            <w:vAlign w:val="center"/>
          </w:tcPr>
          <w:p w14:paraId="3FAB89D4" w14:textId="77777777" w:rsidR="00D04BD4" w:rsidRPr="00FC2BA3" w:rsidRDefault="00D04BD4" w:rsidP="00C75AB1">
            <w:pPr>
              <w:spacing w:before="0" w:after="0"/>
              <w:jc w:val="center"/>
              <w:rPr>
                <w:color w:val="FFFFFF" w:themeColor="background1"/>
                <w:lang w:val="en-AU"/>
              </w:rPr>
            </w:pPr>
            <w:r w:rsidRPr="00FC2BA3">
              <w:rPr>
                <w:b/>
                <w:iCs/>
                <w:color w:val="FFFFFF" w:themeColor="background1"/>
              </w:rPr>
              <w:t>All other target and non-target fish species</w:t>
            </w:r>
            <w:r w:rsidR="00E33BFC" w:rsidRPr="00FC2BA3">
              <w:rPr>
                <w:rStyle w:val="FootnoteReference"/>
                <w:iCs/>
                <w:color w:val="FFFFFF" w:themeColor="background1"/>
              </w:rPr>
              <w:footnoteReference w:id="15"/>
            </w:r>
          </w:p>
        </w:tc>
      </w:tr>
      <w:tr w:rsidR="00D04BD4" w:rsidRPr="00BF1F34" w14:paraId="55A19B3A" w14:textId="77777777" w:rsidTr="00FC2BA3">
        <w:trPr>
          <w:trHeight w:hRule="exact" w:val="454"/>
          <w:jc w:val="center"/>
        </w:trPr>
        <w:tc>
          <w:tcPr>
            <w:tcW w:w="2268" w:type="dxa"/>
            <w:shd w:val="clear" w:color="auto" w:fill="203864"/>
            <w:vAlign w:val="center"/>
          </w:tcPr>
          <w:p w14:paraId="73CA0D4C" w14:textId="77777777" w:rsidR="00D04BD4" w:rsidRPr="00FC2BA3" w:rsidRDefault="00D04BD4" w:rsidP="00F54E22">
            <w:pPr>
              <w:spacing w:before="0" w:after="0"/>
              <w:jc w:val="right"/>
              <w:rPr>
                <w:color w:val="FFFFFF" w:themeColor="background1"/>
                <w:lang w:val="en-AU"/>
              </w:rPr>
            </w:pPr>
            <w:r w:rsidRPr="00FC2BA3">
              <w:rPr>
                <w:color w:val="FFFFFF" w:themeColor="background1"/>
                <w:lang w:val="en-AU"/>
              </w:rPr>
              <w:t>Australia</w:t>
            </w:r>
          </w:p>
        </w:tc>
        <w:tc>
          <w:tcPr>
            <w:tcW w:w="2830" w:type="dxa"/>
            <w:shd w:val="clear" w:color="auto" w:fill="203864"/>
            <w:vAlign w:val="center"/>
          </w:tcPr>
          <w:p w14:paraId="296CFFE4" w14:textId="77777777" w:rsidR="00D04BD4" w:rsidRPr="00FC2BA3" w:rsidRDefault="00D04BD4" w:rsidP="00F54E22">
            <w:pPr>
              <w:spacing w:before="0" w:after="0"/>
              <w:jc w:val="right"/>
              <w:rPr>
                <w:color w:val="FFFFFF" w:themeColor="background1"/>
                <w:lang w:val="en-AU"/>
              </w:rPr>
            </w:pPr>
            <w:r w:rsidRPr="00FC2BA3">
              <w:rPr>
                <w:color w:val="FFFFFF" w:themeColor="background1"/>
                <w:lang w:val="en-AU"/>
              </w:rPr>
              <w:t>New Zealand</w:t>
            </w:r>
          </w:p>
        </w:tc>
      </w:tr>
      <w:tr w:rsidR="00D04BD4" w:rsidRPr="00BF1F34" w14:paraId="5FC81847" w14:textId="77777777" w:rsidTr="00FC2BA3">
        <w:trPr>
          <w:trHeight w:val="356"/>
          <w:jc w:val="center"/>
        </w:trPr>
        <w:tc>
          <w:tcPr>
            <w:tcW w:w="2268" w:type="dxa"/>
            <w:vAlign w:val="center"/>
          </w:tcPr>
          <w:p w14:paraId="33CCF243" w14:textId="77777777" w:rsidR="00D04BD4" w:rsidRPr="006422D3" w:rsidRDefault="00153408" w:rsidP="0096275A">
            <w:pPr>
              <w:jc w:val="right"/>
              <w:rPr>
                <w:color w:val="auto"/>
                <w:lang w:val="en-AU"/>
              </w:rPr>
            </w:pPr>
            <w:r w:rsidRPr="00A84FB5">
              <w:rPr>
                <w:color w:val="auto"/>
                <w:lang w:val="en-AU"/>
              </w:rPr>
              <w:t xml:space="preserve"> 211</w:t>
            </w:r>
          </w:p>
        </w:tc>
        <w:tc>
          <w:tcPr>
            <w:tcW w:w="2830" w:type="dxa"/>
            <w:vAlign w:val="center"/>
          </w:tcPr>
          <w:p w14:paraId="5876C749" w14:textId="77777777" w:rsidR="00D04BD4" w:rsidRPr="006422D3" w:rsidRDefault="00153408" w:rsidP="0096275A">
            <w:pPr>
              <w:jc w:val="right"/>
              <w:rPr>
                <w:color w:val="auto"/>
                <w:lang w:val="en-AU"/>
              </w:rPr>
            </w:pPr>
            <w:r w:rsidRPr="00A84FB5">
              <w:rPr>
                <w:color w:val="auto"/>
                <w:lang w:val="en-AU"/>
              </w:rPr>
              <w:t xml:space="preserve"> 762</w:t>
            </w:r>
          </w:p>
        </w:tc>
      </w:tr>
    </w:tbl>
    <w:p w14:paraId="1A58570D" w14:textId="77777777" w:rsidR="00D04BD4" w:rsidRPr="00974EB9" w:rsidRDefault="00D04BD4" w:rsidP="00BF1F34">
      <w:pPr>
        <w:spacing w:before="0" w:after="0"/>
        <w:rPr>
          <w:sz w:val="16"/>
          <w:szCs w:val="16"/>
        </w:rPr>
      </w:pPr>
    </w:p>
    <w:sectPr w:rsidR="00D04BD4" w:rsidRPr="00974EB9" w:rsidSect="002943F9">
      <w:pgSz w:w="11906" w:h="16838"/>
      <w:pgMar w:top="1702" w:right="992" w:bottom="851"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6F778" w14:textId="77777777" w:rsidR="009C228A" w:rsidRDefault="009C228A" w:rsidP="008703AE">
      <w:r>
        <w:separator/>
      </w:r>
    </w:p>
    <w:p w14:paraId="6080765B" w14:textId="77777777" w:rsidR="009C228A" w:rsidRDefault="009C228A" w:rsidP="008703AE"/>
    <w:p w14:paraId="3B497101" w14:textId="77777777" w:rsidR="009C228A" w:rsidRDefault="009C228A"/>
  </w:endnote>
  <w:endnote w:type="continuationSeparator" w:id="0">
    <w:p w14:paraId="6D46BF34" w14:textId="77777777" w:rsidR="009C228A" w:rsidRDefault="009C228A" w:rsidP="008703AE">
      <w:r>
        <w:continuationSeparator/>
      </w:r>
    </w:p>
    <w:p w14:paraId="4E221DE8" w14:textId="77777777" w:rsidR="009C228A" w:rsidRDefault="009C228A" w:rsidP="008703AE"/>
    <w:p w14:paraId="0DE23C67" w14:textId="77777777" w:rsidR="009C228A" w:rsidRDefault="009C2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9F313" w14:textId="77777777" w:rsidR="009628A4" w:rsidRDefault="00962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A0AD0" w14:textId="77777777" w:rsidR="00B51BB4" w:rsidRDefault="006A61DE" w:rsidP="00974EB9">
    <w:pPr>
      <w:pStyle w:val="Footer"/>
      <w:jc w:val="right"/>
    </w:pPr>
    <w:r>
      <w:rPr>
        <w:noProof/>
        <w:lang w:eastAsia="en-NZ"/>
      </w:rPr>
      <mc:AlternateContent>
        <mc:Choice Requires="wps">
          <w:drawing>
            <wp:anchor distT="45720" distB="45720" distL="114300" distR="114300" simplePos="0" relativeHeight="251658752" behindDoc="0" locked="0" layoutInCell="1" allowOverlap="1" wp14:anchorId="136222FA" wp14:editId="36E48A37">
              <wp:simplePos x="0" y="0"/>
              <wp:positionH relativeFrom="margin">
                <wp:align>right</wp:align>
              </wp:positionH>
              <wp:positionV relativeFrom="page">
                <wp:align>bottom</wp:align>
              </wp:positionV>
              <wp:extent cx="486000" cy="622800"/>
              <wp:effectExtent l="0" t="0" r="9525" b="63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 cy="622800"/>
                      </a:xfrm>
                      <a:prstGeom prst="rect">
                        <a:avLst/>
                      </a:prstGeom>
                      <a:solidFill>
                        <a:schemeClr val="accent1">
                          <a:lumMod val="50000"/>
                        </a:schemeClr>
                      </a:solidFill>
                      <a:ln w="9525">
                        <a:noFill/>
                        <a:miter lim="800000"/>
                        <a:headEnd/>
                        <a:tailEnd/>
                      </a:ln>
                    </wps:spPr>
                    <wps:txbx>
                      <w:txbxContent>
                        <w:p w14:paraId="7D4C9938" w14:textId="022BC6CD" w:rsidR="006A61DE" w:rsidRPr="00F15637" w:rsidRDefault="006A61DE" w:rsidP="006A61DE">
                          <w:pPr>
                            <w:jc w:val="center"/>
                            <w:rPr>
                              <w:b/>
                              <w:color w:val="FFFFFF" w:themeColor="background1"/>
                              <w:sz w:val="18"/>
                            </w:rPr>
                          </w:pPr>
                          <w:r w:rsidRPr="00F15637">
                            <w:rPr>
                              <w:b/>
                              <w:color w:val="FFFFFF" w:themeColor="background1"/>
                              <w:sz w:val="18"/>
                            </w:rPr>
                            <w:fldChar w:fldCharType="begin"/>
                          </w:r>
                          <w:r w:rsidRPr="00F15637">
                            <w:rPr>
                              <w:b/>
                              <w:color w:val="FFFFFF" w:themeColor="background1"/>
                              <w:sz w:val="18"/>
                            </w:rPr>
                            <w:instrText xml:space="preserve"> PAGE   \* MERGEFORMAT </w:instrText>
                          </w:r>
                          <w:r w:rsidRPr="00F15637">
                            <w:rPr>
                              <w:b/>
                              <w:color w:val="FFFFFF" w:themeColor="background1"/>
                              <w:sz w:val="18"/>
                            </w:rPr>
                            <w:fldChar w:fldCharType="separate"/>
                          </w:r>
                          <w:r w:rsidR="007921CB">
                            <w:rPr>
                              <w:b/>
                              <w:noProof/>
                              <w:color w:val="FFFFFF" w:themeColor="background1"/>
                              <w:sz w:val="18"/>
                            </w:rPr>
                            <w:t>2</w:t>
                          </w:r>
                          <w:r w:rsidRPr="00F15637">
                            <w:rPr>
                              <w:b/>
                              <w:noProof/>
                              <w:color w:val="FFFFFF" w:themeColor="background1"/>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222FA" id="_x0000_t202" coordsize="21600,21600" o:spt="202" path="m,l,21600r21600,l21600,xe">
              <v:stroke joinstyle="miter"/>
              <v:path gradientshapeok="t" o:connecttype="rect"/>
            </v:shapetype>
            <v:shape id="_x0000_s1027" type="#_x0000_t202" style="position:absolute;left:0;text-align:left;margin-left:-12.95pt;margin-top:0;width:38.25pt;height:49.05pt;z-index:25165875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" fillcolor="#1f3763 [1604]" stroked="f">
              <v:textbox>
                <w:txbxContent>
                  <w:p w14:paraId="7D4C9938" w14:textId="022BC6CD" w:rsidR="006A61DE" w:rsidRPr="00F15637" w:rsidRDefault="006A61DE" w:rsidP="006A61DE">
                    <w:pPr>
                      <w:jc w:val="center"/>
                      <w:rPr>
                        <w:b/>
                        <w:color w:val="FFFFFF" w:themeColor="background1"/>
                        <w:sz w:val="18"/>
                      </w:rPr>
                    </w:pPr>
                    <w:r w:rsidRPr="00F15637">
                      <w:rPr>
                        <w:b/>
                        <w:color w:val="FFFFFF" w:themeColor="background1"/>
                        <w:sz w:val="18"/>
                      </w:rPr>
                      <w:fldChar w:fldCharType="begin"/>
                    </w:r>
                    <w:r w:rsidRPr="00F15637">
                      <w:rPr>
                        <w:b/>
                        <w:color w:val="FFFFFF" w:themeColor="background1"/>
                        <w:sz w:val="18"/>
                      </w:rPr>
                      <w:instrText xml:space="preserve"> PAGE   \* MERGEFORMAT </w:instrText>
                    </w:r>
                    <w:r w:rsidRPr="00F15637">
                      <w:rPr>
                        <w:b/>
                        <w:color w:val="FFFFFF" w:themeColor="background1"/>
                        <w:sz w:val="18"/>
                      </w:rPr>
                      <w:fldChar w:fldCharType="separate"/>
                    </w:r>
                    <w:r w:rsidR="007921CB">
                      <w:rPr>
                        <w:b/>
                        <w:noProof/>
                        <w:color w:val="FFFFFF" w:themeColor="background1"/>
                        <w:sz w:val="18"/>
                      </w:rPr>
                      <w:t>2</w:t>
                    </w:r>
                    <w:r w:rsidRPr="00F15637">
                      <w:rPr>
                        <w:b/>
                        <w:noProof/>
                        <w:color w:val="FFFFFF" w:themeColor="background1"/>
                        <w:sz w:val="18"/>
                      </w:rPr>
                      <w:fldChar w:fldCharType="end"/>
                    </w:r>
                  </w:p>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625E6" w14:textId="77777777" w:rsidR="00B51BB4" w:rsidRPr="006F264D" w:rsidRDefault="00B51BB4" w:rsidP="006B12A3">
    <w:pPr>
      <w:pStyle w:val="footerdetails"/>
      <w:pBdr>
        <w:top w:val="single" w:sz="2" w:space="1" w:color="1F3864" w:themeColor="accent1" w:themeShade="80"/>
      </w:pBdr>
      <w:rPr>
        <w:sz w:val="16"/>
        <w:szCs w:val="16"/>
      </w:rPr>
    </w:pPr>
    <w:bookmarkStart w:id="29" w:name="_Hlk523490413"/>
    <w:r w:rsidRPr="006F264D">
      <w:rPr>
        <w:sz w:val="16"/>
        <w:szCs w:val="16"/>
      </w:rPr>
      <w:t>PO Box 3797, Wellington 6140, New Zealand</w:t>
    </w:r>
  </w:p>
  <w:p w14:paraId="1538B642" w14:textId="77777777" w:rsidR="00B51BB4" w:rsidRPr="006F264D" w:rsidRDefault="00B51BB4" w:rsidP="006B12A3">
    <w:pPr>
      <w:pStyle w:val="footerdetails"/>
      <w:pBdr>
        <w:top w:val="single" w:sz="2" w:space="1" w:color="1F3864" w:themeColor="accent1" w:themeShade="80"/>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29"/>
    <w:r w:rsidRPr="006F264D">
      <w:rPr>
        <w:sz w:val="16"/>
        <w:szCs w:val="16"/>
      </w:rPr>
      <w:t xml:space="preserve"> </w:t>
    </w:r>
  </w:p>
  <w:p w14:paraId="3BB4C351" w14:textId="77777777" w:rsidR="00B51BB4" w:rsidRPr="006F264D" w:rsidRDefault="009628A4" w:rsidP="006B12A3">
    <w:pPr>
      <w:pStyle w:val="footerdetails"/>
      <w:pBdr>
        <w:top w:val="single" w:sz="2" w:space="1" w:color="1F3864" w:themeColor="accent1" w:themeShade="80"/>
      </w:pBdr>
      <w:rPr>
        <w:sz w:val="16"/>
        <w:szCs w:val="16"/>
      </w:rPr>
    </w:pPr>
    <w:hyperlink r:id="rId2" w:history="1">
      <w:r w:rsidR="00B51BB4" w:rsidRPr="006F264D">
        <w:rPr>
          <w:color w:val="0563C1" w:themeColor="hyperlink"/>
          <w:sz w:val="16"/>
          <w:szCs w:val="16"/>
          <w:u w:val="single"/>
        </w:rPr>
        <w:t>www.sprfmo.int</w:t>
      </w:r>
    </w:hyperlink>
    <w:r w:rsidR="00B51BB4"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4110B" w14:textId="77777777" w:rsidR="009C228A" w:rsidRDefault="009C228A" w:rsidP="008703AE">
      <w:r>
        <w:separator/>
      </w:r>
    </w:p>
  </w:footnote>
  <w:footnote w:type="continuationSeparator" w:id="0">
    <w:p w14:paraId="2C23C0C8" w14:textId="77777777" w:rsidR="009C228A" w:rsidRDefault="009C228A" w:rsidP="008703AE">
      <w:r>
        <w:continuationSeparator/>
      </w:r>
    </w:p>
  </w:footnote>
  <w:footnote w:id="1">
    <w:p w14:paraId="0F2FF11B" w14:textId="77777777" w:rsidR="00B51BB4" w:rsidRPr="00974EB9" w:rsidRDefault="00B51BB4" w:rsidP="006A2841">
      <w:pPr>
        <w:pStyle w:val="FootnoteText"/>
        <w:spacing w:after="120"/>
        <w:rPr>
          <w:rFonts w:asciiTheme="majorHAnsi" w:hAnsiTheme="majorHAnsi" w:cstheme="majorHAnsi"/>
          <w:sz w:val="16"/>
          <w:szCs w:val="16"/>
        </w:rPr>
      </w:pPr>
      <w:r w:rsidRPr="00974EB9">
        <w:rPr>
          <w:rStyle w:val="FootnoteReference"/>
          <w:rFonts w:asciiTheme="majorHAnsi" w:hAnsiTheme="majorHAnsi" w:cstheme="majorHAnsi"/>
          <w:sz w:val="16"/>
          <w:szCs w:val="16"/>
        </w:rPr>
        <w:footnoteRef/>
      </w:r>
      <w:r w:rsidRPr="00974EB9">
        <w:rPr>
          <w:rFonts w:asciiTheme="majorHAnsi" w:hAnsiTheme="majorHAnsi" w:cstheme="majorHAnsi"/>
          <w:sz w:val="16"/>
          <w:szCs w:val="16"/>
        </w:rPr>
        <w:t xml:space="preserve"> “Louisville Ridge” means all areas within the Evaluated Area to the east of 178</w:t>
      </w:r>
      <w:r w:rsidRPr="00974EB9">
        <w:rPr>
          <w:rFonts w:asciiTheme="majorHAnsi" w:hAnsiTheme="majorHAnsi" w:cstheme="majorHAnsi"/>
          <w:sz w:val="16"/>
          <w:szCs w:val="16"/>
          <w:vertAlign w:val="superscript"/>
        </w:rPr>
        <w:t>o</w:t>
      </w:r>
      <w:r w:rsidRPr="00974EB9">
        <w:rPr>
          <w:rFonts w:asciiTheme="majorHAnsi" w:hAnsiTheme="majorHAnsi" w:cstheme="majorHAnsi"/>
          <w:sz w:val="16"/>
          <w:szCs w:val="16"/>
        </w:rPr>
        <w:t>E.</w:t>
      </w:r>
    </w:p>
  </w:footnote>
  <w:footnote w:id="2">
    <w:p w14:paraId="3D415AE5" w14:textId="77777777" w:rsidR="00B51BB4" w:rsidRPr="00974EB9" w:rsidRDefault="00B51BB4" w:rsidP="00086DF6">
      <w:pPr>
        <w:pStyle w:val="FootnoteText"/>
        <w:rPr>
          <w:rFonts w:asciiTheme="majorHAnsi" w:hAnsiTheme="majorHAnsi" w:cstheme="majorHAnsi"/>
          <w:sz w:val="16"/>
          <w:szCs w:val="16"/>
        </w:rPr>
      </w:pPr>
      <w:r w:rsidRPr="00974EB9">
        <w:rPr>
          <w:rStyle w:val="FootnoteReference"/>
          <w:rFonts w:asciiTheme="majorHAnsi" w:hAnsiTheme="majorHAnsi" w:cstheme="majorHAnsi"/>
          <w:sz w:val="16"/>
          <w:szCs w:val="16"/>
        </w:rPr>
        <w:footnoteRef/>
      </w:r>
      <w:r w:rsidRPr="00974EB9">
        <w:rPr>
          <w:rFonts w:asciiTheme="majorHAnsi" w:hAnsiTheme="majorHAnsi" w:cstheme="majorHAnsi"/>
          <w:sz w:val="16"/>
          <w:szCs w:val="16"/>
        </w:rPr>
        <w:t xml:space="preserve"> “Tasman Sea” means all areas within the Evaluated Area to the west of 178</w:t>
      </w:r>
      <w:r w:rsidRPr="00974EB9">
        <w:rPr>
          <w:rFonts w:asciiTheme="majorHAnsi" w:hAnsiTheme="majorHAnsi" w:cstheme="majorHAnsi"/>
          <w:sz w:val="16"/>
          <w:szCs w:val="16"/>
          <w:vertAlign w:val="superscript"/>
        </w:rPr>
        <w:t>o</w:t>
      </w:r>
      <w:r w:rsidRPr="00974EB9">
        <w:rPr>
          <w:rFonts w:asciiTheme="majorHAnsi" w:hAnsiTheme="majorHAnsi" w:cstheme="majorHAnsi"/>
          <w:sz w:val="16"/>
          <w:szCs w:val="16"/>
        </w:rPr>
        <w:t>E, excluding the “Westpac Bank” and the “South Tasman Rise”.</w:t>
      </w:r>
    </w:p>
  </w:footnote>
  <w:footnote w:id="3">
    <w:p w14:paraId="0F48E4FA" w14:textId="77777777" w:rsidR="0014237A" w:rsidRPr="00803358" w:rsidRDefault="0014237A">
      <w:pPr>
        <w:pStyle w:val="FootnoteText"/>
        <w:rPr>
          <w:sz w:val="16"/>
        </w:rPr>
      </w:pPr>
      <w:ins w:id="56" w:author="RENOUF, Sarah (LGL)" w:date="2021-01-28T16:18:00Z">
        <w:r>
          <w:rPr>
            <w:rStyle w:val="FootnoteReference"/>
          </w:rPr>
          <w:footnoteRef/>
        </w:r>
        <w:r>
          <w:t xml:space="preserve"> </w:t>
        </w:r>
        <w:r>
          <w:rPr>
            <w:sz w:val="16"/>
          </w:rPr>
          <w:t>“Northwest Challenger stock” means the stock that is located in the “Northwest Challenger” locality</w:t>
        </w:r>
      </w:ins>
      <w:ins w:id="57" w:author="RENOUF, Sarah (LGL)" w:date="2021-01-28T16:19:00Z">
        <w:r>
          <w:rPr>
            <w:sz w:val="16"/>
          </w:rPr>
          <w:t>,</w:t>
        </w:r>
      </w:ins>
      <w:ins w:id="58" w:author="RENOUF, Sarah (LGL)" w:date="2021-01-28T16:18:00Z">
        <w:r>
          <w:rPr>
            <w:sz w:val="16"/>
          </w:rPr>
          <w:t xml:space="preserve"> </w:t>
        </w:r>
      </w:ins>
      <w:ins w:id="59" w:author="RENOUF, Sarah (LGL)" w:date="2021-01-28T16:19:00Z">
        <w:r>
          <w:rPr>
            <w:sz w:val="16"/>
          </w:rPr>
          <w:t xml:space="preserve">as </w:t>
        </w:r>
      </w:ins>
      <w:ins w:id="60" w:author="RENOUF, Sarah (LGL)" w:date="2021-01-28T16:18:00Z">
        <w:r>
          <w:rPr>
            <w:sz w:val="16"/>
          </w:rPr>
          <w:t>specified in Annex 4 of CMM 03-2021</w:t>
        </w:r>
      </w:ins>
      <w:ins w:id="61" w:author="RENOUF, Sarah (LGL)" w:date="2021-01-28T16:19:00Z">
        <w:r>
          <w:rPr>
            <w:sz w:val="16"/>
          </w:rPr>
          <w:t>.</w:t>
        </w:r>
      </w:ins>
    </w:p>
  </w:footnote>
  <w:footnote w:id="4">
    <w:p w14:paraId="7A84FFDE" w14:textId="77777777" w:rsidR="0014237A" w:rsidRPr="00803358" w:rsidRDefault="0014237A">
      <w:pPr>
        <w:pStyle w:val="FootnoteText"/>
        <w:rPr>
          <w:sz w:val="16"/>
        </w:rPr>
      </w:pPr>
      <w:ins w:id="70" w:author="RENOUF, Sarah (LGL)" w:date="2021-01-28T16:18:00Z">
        <w:r w:rsidRPr="00803358">
          <w:rPr>
            <w:sz w:val="16"/>
          </w:rPr>
          <w:footnoteRef/>
        </w:r>
        <w:r w:rsidRPr="00803358">
          <w:rPr>
            <w:sz w:val="16"/>
          </w:rPr>
          <w:t xml:space="preserve"> </w:t>
        </w:r>
      </w:ins>
      <w:ins w:id="71" w:author="RENOUF, Sarah (LGL)" w:date="2021-01-28T16:22:00Z">
        <w:r>
          <w:rPr>
            <w:sz w:val="16"/>
          </w:rPr>
          <w:t xml:space="preserve"> </w:t>
        </w:r>
      </w:ins>
      <w:ins w:id="72" w:author="RENOUF, Sarah (LGL)" w:date="2021-01-28T16:18:00Z">
        <w:r w:rsidRPr="00803358">
          <w:rPr>
            <w:sz w:val="16"/>
          </w:rPr>
          <w:t xml:space="preserve">“Lord Howe Rise stock” means the stock that </w:t>
        </w:r>
        <w:proofErr w:type="gramStart"/>
        <w:r w:rsidRPr="00803358">
          <w:rPr>
            <w:sz w:val="16"/>
          </w:rPr>
          <w:t>is located in</w:t>
        </w:r>
        <w:proofErr w:type="gramEnd"/>
        <w:r w:rsidRPr="00803358">
          <w:rPr>
            <w:sz w:val="16"/>
          </w:rPr>
          <w:t xml:space="preserve"> the “N. Lord Howe</w:t>
        </w:r>
      </w:ins>
      <w:ins w:id="73" w:author="RENOUF, Sarah (LGL)" w:date="2021-01-28T16:19:00Z">
        <w:r w:rsidRPr="00803358">
          <w:rPr>
            <w:sz w:val="16"/>
          </w:rPr>
          <w:t>”, “C. Lord Howe”, and “S. Lord Howe” localities, as specified in Annex 4 of CMM 03-2021.</w:t>
        </w:r>
      </w:ins>
    </w:p>
  </w:footnote>
  <w:footnote w:id="5">
    <w:p w14:paraId="5B58D890" w14:textId="77777777" w:rsidR="0014237A" w:rsidRDefault="0014237A">
      <w:pPr>
        <w:pStyle w:val="FootnoteText"/>
      </w:pPr>
      <w:ins w:id="80" w:author="RENOUF, Sarah (LGL)" w:date="2021-01-28T16:20:00Z">
        <w:r w:rsidRPr="00803358">
          <w:rPr>
            <w:sz w:val="16"/>
          </w:rPr>
          <w:footnoteRef/>
        </w:r>
        <w:r w:rsidRPr="00803358">
          <w:rPr>
            <w:sz w:val="16"/>
          </w:rPr>
          <w:t xml:space="preserve"> </w:t>
        </w:r>
      </w:ins>
      <w:ins w:id="81" w:author="RENOUF, Sarah (LGL)" w:date="2021-01-28T16:22:00Z">
        <w:r>
          <w:rPr>
            <w:sz w:val="16"/>
          </w:rPr>
          <w:t xml:space="preserve"> </w:t>
        </w:r>
      </w:ins>
      <w:ins w:id="82" w:author="RENOUF, Sarah (LGL)" w:date="2021-01-28T16:20:00Z">
        <w:r w:rsidRPr="00803358">
          <w:rPr>
            <w:sz w:val="16"/>
          </w:rPr>
          <w:t>“West Norfolk Ridge stock</w:t>
        </w:r>
      </w:ins>
      <w:ins w:id="83" w:author="RENOUF, Sarah (LGL)" w:date="2021-01-28T16:21:00Z">
        <w:r w:rsidRPr="00803358">
          <w:rPr>
            <w:sz w:val="16"/>
          </w:rPr>
          <w:t>” means the stock that is located in the “West Norfolk Ridge” locality, as specified in Annex 4 of CMM 03-2021.</w:t>
        </w:r>
      </w:ins>
    </w:p>
  </w:footnote>
  <w:footnote w:id="6">
    <w:p w14:paraId="7A790252" w14:textId="77777777" w:rsidR="00B51BB4" w:rsidRPr="005A360D" w:rsidRDefault="00B51BB4" w:rsidP="00086DF6">
      <w:pPr>
        <w:rPr>
          <w:color w:val="auto"/>
          <w:sz w:val="16"/>
          <w:szCs w:val="16"/>
        </w:rPr>
      </w:pPr>
      <w:r w:rsidRPr="005A360D">
        <w:rPr>
          <w:rStyle w:val="FootnoteReference"/>
          <w:color w:val="auto"/>
          <w:sz w:val="16"/>
          <w:szCs w:val="16"/>
        </w:rPr>
        <w:footnoteRef/>
      </w:r>
      <w:r w:rsidRPr="005A360D">
        <w:rPr>
          <w:color w:val="auto"/>
          <w:sz w:val="16"/>
          <w:szCs w:val="16"/>
        </w:rPr>
        <w:t xml:space="preserve"> “South Tasman Rise” means that part of the Australian EEZ and the high seas area adjacent to the Australian EEZ within and bounded by a line beginning at the point of latitude 46˚26’ 07” S, longitude 146˚30 E; and running:</w:t>
      </w:r>
    </w:p>
    <w:p w14:paraId="0F5B0737" w14:textId="77777777" w:rsidR="00B51BB4" w:rsidRPr="00D233CC" w:rsidRDefault="00D233CC" w:rsidP="00DA0CA4">
      <w:pPr>
        <w:pStyle w:val="paragraphsub"/>
        <w:shd w:val="clear" w:color="auto" w:fill="FFFFFF"/>
        <w:spacing w:before="40" w:beforeAutospacing="0" w:after="0" w:afterAutospacing="0"/>
        <w:ind w:left="2098" w:hanging="1814"/>
        <w:rPr>
          <w:rFonts w:asciiTheme="majorHAnsi" w:hAnsiTheme="majorHAnsi" w:cstheme="majorHAnsi"/>
          <w:sz w:val="16"/>
          <w:szCs w:val="16"/>
          <w:lang w:val="en-NZ" w:eastAsia="en-US"/>
        </w:rPr>
      </w:pPr>
      <w:r>
        <w:rPr>
          <w:rFonts w:asciiTheme="majorHAnsi" w:hAnsiTheme="majorHAnsi" w:cstheme="majorHAnsi"/>
          <w:sz w:val="16"/>
          <w:szCs w:val="16"/>
          <w:lang w:val="en-NZ" w:eastAsia="en-US"/>
        </w:rPr>
        <w:t xml:space="preserve">(i) </w:t>
      </w:r>
      <w:r w:rsidR="00DA0CA4">
        <w:rPr>
          <w:rFonts w:asciiTheme="majorHAnsi" w:hAnsiTheme="majorHAnsi" w:cstheme="majorHAnsi"/>
          <w:sz w:val="16"/>
          <w:szCs w:val="16"/>
          <w:lang w:val="en-NZ" w:eastAsia="en-US"/>
        </w:rPr>
        <w:t>f</w:t>
      </w:r>
      <w:r w:rsidR="00DA0CA4" w:rsidRPr="00D233CC">
        <w:rPr>
          <w:rFonts w:asciiTheme="majorHAnsi" w:hAnsiTheme="majorHAnsi" w:cstheme="majorHAnsi"/>
          <w:sz w:val="16"/>
          <w:szCs w:val="16"/>
          <w:lang w:val="en-NZ" w:eastAsia="en-US"/>
        </w:rPr>
        <w:t xml:space="preserve">rom </w:t>
      </w:r>
      <w:r w:rsidR="00B51BB4" w:rsidRPr="00D233CC">
        <w:rPr>
          <w:rFonts w:asciiTheme="majorHAnsi" w:hAnsiTheme="majorHAnsi" w:cstheme="majorHAnsi"/>
          <w:sz w:val="16"/>
          <w:szCs w:val="16"/>
          <w:lang w:val="en-NZ" w:eastAsia="en-US"/>
        </w:rPr>
        <w:t xml:space="preserve">there east along that meridian to its intersection with the meridian of longitude 150˚ 00 </w:t>
      </w:r>
      <w:proofErr w:type="gramStart"/>
      <w:r w:rsidR="00B51BB4" w:rsidRPr="00D233CC">
        <w:rPr>
          <w:rFonts w:asciiTheme="majorHAnsi" w:hAnsiTheme="majorHAnsi" w:cstheme="majorHAnsi"/>
          <w:sz w:val="16"/>
          <w:szCs w:val="16"/>
          <w:lang w:val="en-NZ" w:eastAsia="en-US"/>
        </w:rPr>
        <w:t>E;</w:t>
      </w:r>
      <w:proofErr w:type="gramEnd"/>
    </w:p>
    <w:p w14:paraId="32309389" w14:textId="77777777" w:rsidR="00B51BB4" w:rsidRPr="00D233CC" w:rsidRDefault="00D233CC" w:rsidP="00DA0CA4">
      <w:pPr>
        <w:pStyle w:val="paragraphsub"/>
        <w:shd w:val="clear" w:color="auto" w:fill="FFFFFF"/>
        <w:spacing w:before="40" w:beforeAutospacing="0" w:after="0" w:afterAutospacing="0"/>
        <w:ind w:left="2098" w:hanging="1814"/>
        <w:rPr>
          <w:rFonts w:asciiTheme="majorHAnsi" w:hAnsiTheme="majorHAnsi" w:cstheme="majorHAnsi"/>
          <w:sz w:val="16"/>
          <w:szCs w:val="16"/>
          <w:lang w:val="en-NZ" w:eastAsia="en-US"/>
        </w:rPr>
      </w:pPr>
      <w:r>
        <w:rPr>
          <w:rFonts w:asciiTheme="majorHAnsi" w:hAnsiTheme="majorHAnsi" w:cstheme="majorHAnsi"/>
          <w:sz w:val="16"/>
          <w:szCs w:val="16"/>
          <w:lang w:val="en-NZ" w:eastAsia="en-US"/>
        </w:rPr>
        <w:t xml:space="preserve">(ii) </w:t>
      </w:r>
      <w:r w:rsidR="00B51BB4" w:rsidRPr="00D233CC">
        <w:rPr>
          <w:rFonts w:asciiTheme="majorHAnsi" w:hAnsiTheme="majorHAnsi" w:cstheme="majorHAnsi"/>
          <w:sz w:val="16"/>
          <w:szCs w:val="16"/>
          <w:lang w:val="en-NZ" w:eastAsia="en-US"/>
        </w:rPr>
        <w:t>from there south along that meridian to its intersection with the parallel of 48˚30 S; and</w:t>
      </w:r>
    </w:p>
    <w:p w14:paraId="0C98BE59" w14:textId="77777777" w:rsidR="00DA0CA4" w:rsidRDefault="00D233CC" w:rsidP="00DA0CA4">
      <w:pPr>
        <w:pStyle w:val="paragraphsub"/>
        <w:shd w:val="clear" w:color="auto" w:fill="FFFFFF"/>
        <w:spacing w:before="40" w:beforeAutospacing="0" w:after="0" w:afterAutospacing="0"/>
        <w:ind w:left="2098" w:hanging="1814"/>
        <w:rPr>
          <w:rFonts w:asciiTheme="majorHAnsi" w:hAnsiTheme="majorHAnsi" w:cstheme="majorHAnsi"/>
          <w:sz w:val="16"/>
          <w:szCs w:val="16"/>
          <w:lang w:val="en-NZ" w:eastAsia="en-US"/>
        </w:rPr>
      </w:pPr>
      <w:r>
        <w:rPr>
          <w:rFonts w:asciiTheme="majorHAnsi" w:hAnsiTheme="majorHAnsi" w:cstheme="majorHAnsi"/>
          <w:sz w:val="16"/>
          <w:szCs w:val="16"/>
          <w:lang w:val="en-NZ" w:eastAsia="en-US"/>
        </w:rPr>
        <w:t xml:space="preserve">(iii) </w:t>
      </w:r>
      <w:r w:rsidR="00B51BB4" w:rsidRPr="00D233CC">
        <w:rPr>
          <w:rFonts w:asciiTheme="majorHAnsi" w:hAnsiTheme="majorHAnsi" w:cstheme="majorHAnsi"/>
          <w:sz w:val="16"/>
          <w:szCs w:val="16"/>
          <w:lang w:val="en-NZ" w:eastAsia="en-US"/>
        </w:rPr>
        <w:t>from there west along that parallel to its intersection with the meridian of longitude 146˚30 E; and</w:t>
      </w:r>
    </w:p>
    <w:p w14:paraId="5ACB0C0F" w14:textId="77777777" w:rsidR="00B51BB4" w:rsidRPr="00DA0CA4" w:rsidRDefault="00DA0CA4" w:rsidP="00DA0CA4">
      <w:pPr>
        <w:pStyle w:val="paragraphsub"/>
        <w:shd w:val="clear" w:color="auto" w:fill="FFFFFF"/>
        <w:spacing w:before="40" w:beforeAutospacing="0" w:after="0" w:afterAutospacing="0"/>
        <w:ind w:left="2098" w:hanging="1814"/>
        <w:rPr>
          <w:rFonts w:asciiTheme="majorHAnsi" w:hAnsiTheme="majorHAnsi" w:cstheme="majorHAnsi"/>
          <w:sz w:val="16"/>
          <w:szCs w:val="16"/>
          <w:lang w:val="en-NZ" w:eastAsia="en-US"/>
        </w:rPr>
      </w:pPr>
      <w:r>
        <w:rPr>
          <w:rFonts w:asciiTheme="majorHAnsi" w:hAnsiTheme="majorHAnsi" w:cstheme="majorHAnsi"/>
          <w:sz w:val="16"/>
          <w:szCs w:val="16"/>
        </w:rPr>
        <w:t xml:space="preserve">(iv) </w:t>
      </w:r>
      <w:r w:rsidR="00B51BB4" w:rsidRPr="005A360D">
        <w:rPr>
          <w:rFonts w:asciiTheme="majorHAnsi" w:hAnsiTheme="majorHAnsi" w:cstheme="majorHAnsi"/>
          <w:sz w:val="16"/>
          <w:szCs w:val="16"/>
        </w:rPr>
        <w:t>from there north along that meridian to the point where the line began.</w:t>
      </w:r>
    </w:p>
  </w:footnote>
  <w:footnote w:id="7">
    <w:p w14:paraId="3A9A9057" w14:textId="77777777" w:rsidR="00DA0CA4" w:rsidRDefault="00DA0CA4" w:rsidP="00086DF6">
      <w:pPr>
        <w:pStyle w:val="paragraph"/>
        <w:shd w:val="clear" w:color="auto" w:fill="FFFFFF"/>
        <w:spacing w:before="40" w:beforeAutospacing="0" w:after="0" w:afterAutospacing="0"/>
        <w:rPr>
          <w:rFonts w:asciiTheme="majorHAnsi" w:hAnsiTheme="majorHAnsi" w:cstheme="majorHAnsi"/>
          <w:sz w:val="16"/>
          <w:szCs w:val="16"/>
        </w:rPr>
      </w:pPr>
    </w:p>
    <w:p w14:paraId="56A01ADE" w14:textId="77777777" w:rsidR="00B51BB4" w:rsidRPr="005A360D" w:rsidRDefault="00B51BB4" w:rsidP="00086DF6">
      <w:pPr>
        <w:pStyle w:val="paragraph"/>
        <w:shd w:val="clear" w:color="auto" w:fill="FFFFFF"/>
        <w:spacing w:before="40" w:beforeAutospacing="0" w:after="0" w:afterAutospacing="0"/>
        <w:rPr>
          <w:rFonts w:asciiTheme="majorHAnsi" w:hAnsiTheme="majorHAnsi" w:cstheme="majorHAnsi"/>
          <w:sz w:val="16"/>
          <w:szCs w:val="16"/>
          <w:lang w:val="en-NZ" w:eastAsia="en-US"/>
        </w:rPr>
      </w:pPr>
      <w:r w:rsidRPr="005A360D">
        <w:rPr>
          <w:rStyle w:val="FootnoteReference"/>
          <w:rFonts w:asciiTheme="majorHAnsi" w:hAnsiTheme="majorHAnsi" w:cstheme="majorHAnsi"/>
          <w:sz w:val="16"/>
          <w:szCs w:val="16"/>
        </w:rPr>
        <w:footnoteRef/>
      </w:r>
      <w:r w:rsidRPr="005A360D">
        <w:rPr>
          <w:rFonts w:asciiTheme="majorHAnsi" w:hAnsiTheme="majorHAnsi" w:cstheme="majorHAnsi"/>
          <w:sz w:val="16"/>
          <w:szCs w:val="16"/>
        </w:rPr>
        <w:t xml:space="preserve"> </w:t>
      </w:r>
      <w:r w:rsidRPr="005A360D">
        <w:rPr>
          <w:rFonts w:asciiTheme="majorHAnsi" w:hAnsiTheme="majorHAnsi" w:cstheme="majorHAnsi"/>
          <w:sz w:val="16"/>
          <w:szCs w:val="16"/>
          <w:lang w:val="en-NZ" w:eastAsia="en-US"/>
        </w:rPr>
        <w:t>“the portion of the South Tasman Rise occurring in the Convention Area” means the high seas area adjacent to the Australian EEZ bounded by a line beginning at the intersection of the outer limit of the Australian EEZ with the meridian of longitude 150˚00 E; and running:</w:t>
      </w:r>
    </w:p>
    <w:p w14:paraId="57339881" w14:textId="77777777" w:rsidR="00B51BB4" w:rsidRPr="005A360D" w:rsidRDefault="00B51BB4" w:rsidP="00DA0CA4">
      <w:pPr>
        <w:pStyle w:val="paragraphsub"/>
        <w:shd w:val="clear" w:color="auto" w:fill="FFFFFF"/>
        <w:spacing w:before="40" w:beforeAutospacing="0" w:after="0" w:afterAutospacing="0"/>
        <w:ind w:left="2098" w:hanging="1814"/>
        <w:rPr>
          <w:rFonts w:asciiTheme="majorHAnsi" w:hAnsiTheme="majorHAnsi" w:cstheme="majorHAnsi"/>
          <w:sz w:val="16"/>
          <w:szCs w:val="16"/>
          <w:lang w:val="en-NZ" w:eastAsia="en-US"/>
        </w:rPr>
      </w:pPr>
      <w:r w:rsidRPr="005A360D">
        <w:rPr>
          <w:rFonts w:asciiTheme="majorHAnsi" w:hAnsiTheme="majorHAnsi" w:cstheme="majorHAnsi"/>
          <w:sz w:val="16"/>
          <w:szCs w:val="16"/>
          <w:lang w:val="en-NZ" w:eastAsia="en-US"/>
        </w:rPr>
        <w:t xml:space="preserve">(i) from there south along that meridian to its </w:t>
      </w:r>
      <w:r w:rsidRPr="005A360D">
        <w:rPr>
          <w:rStyle w:val="footerdetailsChar"/>
          <w:sz w:val="16"/>
          <w:szCs w:val="16"/>
        </w:rPr>
        <w:t>intersection</w:t>
      </w:r>
      <w:r w:rsidRPr="005A360D">
        <w:rPr>
          <w:rFonts w:asciiTheme="majorHAnsi" w:hAnsiTheme="majorHAnsi" w:cstheme="majorHAnsi"/>
          <w:sz w:val="16"/>
          <w:szCs w:val="16"/>
          <w:lang w:val="en-NZ" w:eastAsia="en-US"/>
        </w:rPr>
        <w:t xml:space="preserve"> with the parallel of 48˚30 S; and</w:t>
      </w:r>
    </w:p>
    <w:p w14:paraId="716E6F3E" w14:textId="77777777" w:rsidR="00B51BB4" w:rsidRPr="005A360D" w:rsidRDefault="00B51BB4" w:rsidP="00DA0CA4">
      <w:pPr>
        <w:pStyle w:val="paragraphsub"/>
        <w:shd w:val="clear" w:color="auto" w:fill="FFFFFF"/>
        <w:spacing w:before="40" w:beforeAutospacing="0" w:after="0" w:afterAutospacing="0"/>
        <w:ind w:left="2098" w:hanging="1814"/>
        <w:rPr>
          <w:rFonts w:asciiTheme="majorHAnsi" w:hAnsiTheme="majorHAnsi" w:cstheme="majorHAnsi"/>
          <w:sz w:val="16"/>
          <w:szCs w:val="16"/>
          <w:lang w:val="en-NZ" w:eastAsia="en-US"/>
        </w:rPr>
      </w:pPr>
      <w:r w:rsidRPr="005A360D">
        <w:rPr>
          <w:rFonts w:asciiTheme="majorHAnsi" w:hAnsiTheme="majorHAnsi" w:cstheme="majorHAnsi"/>
          <w:sz w:val="16"/>
          <w:szCs w:val="16"/>
          <w:lang w:val="en-NZ" w:eastAsia="en-US"/>
        </w:rPr>
        <w:t>(ii) from there west along that parallel to its intersection with the meridian of longitude 146˚30 E; and</w:t>
      </w:r>
    </w:p>
    <w:p w14:paraId="34AE8A52" w14:textId="77777777" w:rsidR="00B51BB4" w:rsidRPr="005A360D" w:rsidRDefault="00B51BB4" w:rsidP="00DA0CA4">
      <w:pPr>
        <w:pStyle w:val="paragraphsub"/>
        <w:shd w:val="clear" w:color="auto" w:fill="FFFFFF"/>
        <w:spacing w:before="40" w:beforeAutospacing="0" w:after="0" w:afterAutospacing="0"/>
        <w:ind w:left="2098" w:hanging="1814"/>
        <w:rPr>
          <w:rFonts w:asciiTheme="majorHAnsi" w:hAnsiTheme="majorHAnsi" w:cstheme="majorHAnsi"/>
          <w:sz w:val="16"/>
          <w:szCs w:val="16"/>
          <w:lang w:val="en-NZ" w:eastAsia="en-US"/>
        </w:rPr>
      </w:pPr>
      <w:r w:rsidRPr="005A360D">
        <w:rPr>
          <w:rFonts w:asciiTheme="majorHAnsi" w:hAnsiTheme="majorHAnsi" w:cstheme="majorHAnsi"/>
          <w:sz w:val="16"/>
          <w:szCs w:val="16"/>
          <w:lang w:val="en-NZ" w:eastAsia="en-US"/>
        </w:rPr>
        <w:t>(iii) from there north along that meridian to the intersection with the outer limit of the Australian EEZ; and</w:t>
      </w:r>
    </w:p>
    <w:p w14:paraId="26FD3BBD" w14:textId="77777777" w:rsidR="00B51BB4" w:rsidRPr="005A360D" w:rsidRDefault="00B51BB4" w:rsidP="00DA0CA4">
      <w:pPr>
        <w:pStyle w:val="FootnoteText"/>
        <w:ind w:firstLine="284"/>
        <w:rPr>
          <w:sz w:val="16"/>
          <w:szCs w:val="16"/>
        </w:rPr>
      </w:pPr>
      <w:r w:rsidRPr="005A360D">
        <w:rPr>
          <w:rFonts w:asciiTheme="majorHAnsi" w:hAnsiTheme="majorHAnsi" w:cstheme="majorHAnsi"/>
          <w:sz w:val="16"/>
          <w:szCs w:val="16"/>
        </w:rPr>
        <w:t>(iv) from there generally north easterly along that outer limit to the point where the line began.</w:t>
      </w:r>
    </w:p>
  </w:footnote>
  <w:footnote w:id="8">
    <w:p w14:paraId="5BE9943B" w14:textId="77777777" w:rsidR="00DA0CA4" w:rsidRDefault="00DA0CA4" w:rsidP="00086DF6">
      <w:pPr>
        <w:pStyle w:val="FootnoteText"/>
        <w:rPr>
          <w:rFonts w:asciiTheme="majorHAnsi" w:hAnsiTheme="majorHAnsi" w:cstheme="majorHAnsi"/>
          <w:sz w:val="16"/>
          <w:szCs w:val="16"/>
          <w:vertAlign w:val="superscript"/>
        </w:rPr>
      </w:pPr>
    </w:p>
    <w:p w14:paraId="2AE87BB8" w14:textId="77777777" w:rsidR="00B51BB4" w:rsidRPr="005A360D" w:rsidRDefault="00B51BB4" w:rsidP="00086DF6">
      <w:pPr>
        <w:pStyle w:val="FootnoteText"/>
        <w:rPr>
          <w:rFonts w:asciiTheme="majorHAnsi" w:hAnsiTheme="majorHAnsi" w:cstheme="majorHAnsi"/>
          <w:sz w:val="16"/>
          <w:szCs w:val="16"/>
        </w:rPr>
      </w:pPr>
      <w:r w:rsidRPr="00A84FB5">
        <w:rPr>
          <w:rFonts w:asciiTheme="majorHAnsi" w:hAnsiTheme="majorHAnsi" w:cstheme="majorHAnsi"/>
          <w:sz w:val="16"/>
          <w:szCs w:val="16"/>
          <w:vertAlign w:val="superscript"/>
        </w:rPr>
        <w:footnoteRef/>
      </w:r>
      <w:r w:rsidRPr="00A84FB5">
        <w:rPr>
          <w:rFonts w:asciiTheme="majorHAnsi" w:hAnsiTheme="majorHAnsi" w:cstheme="majorHAnsi"/>
          <w:sz w:val="16"/>
          <w:szCs w:val="16"/>
          <w:vertAlign w:val="superscript"/>
        </w:rPr>
        <w:t xml:space="preserve"> </w:t>
      </w:r>
      <w:r w:rsidRPr="00A84FB5">
        <w:rPr>
          <w:rFonts w:asciiTheme="majorHAnsi" w:hAnsiTheme="majorHAnsi" w:cstheme="majorHAnsi"/>
          <w:sz w:val="16"/>
          <w:szCs w:val="16"/>
        </w:rPr>
        <w:t>“Westpac Bank” means the high</w:t>
      </w:r>
      <w:r w:rsidRPr="005A360D">
        <w:rPr>
          <w:rFonts w:asciiTheme="majorHAnsi" w:hAnsiTheme="majorHAnsi" w:cstheme="majorHAnsi"/>
          <w:sz w:val="16"/>
          <w:szCs w:val="16"/>
        </w:rPr>
        <w:t xml:space="preserve"> seas area adjacent to the New Zealand EEZ bounded by a line beginning at the intersection of the outer limit of the New Zealand EEZ at 39°</w:t>
      </w:r>
      <w:r w:rsidR="00631251" w:rsidRPr="005A360D">
        <w:rPr>
          <w:rFonts w:asciiTheme="majorHAnsi" w:hAnsiTheme="majorHAnsi" w:cstheme="majorHAnsi"/>
          <w:sz w:val="16"/>
          <w:szCs w:val="16"/>
        </w:rPr>
        <w:t xml:space="preserve"> 20</w:t>
      </w:r>
      <w:r w:rsidRPr="005A360D">
        <w:rPr>
          <w:rFonts w:asciiTheme="majorHAnsi" w:hAnsiTheme="majorHAnsi" w:cstheme="majorHAnsi"/>
          <w:sz w:val="16"/>
          <w:szCs w:val="16"/>
        </w:rPr>
        <w:t>S and 168° 34E; and extending:</w:t>
      </w:r>
    </w:p>
    <w:p w14:paraId="33DF04FB" w14:textId="77777777" w:rsidR="00B51BB4" w:rsidRPr="005A360D" w:rsidRDefault="00B51BB4" w:rsidP="00DA0CA4">
      <w:pPr>
        <w:pStyle w:val="FootnoteText"/>
        <w:ind w:firstLine="284"/>
        <w:rPr>
          <w:rFonts w:asciiTheme="majorHAnsi" w:hAnsiTheme="majorHAnsi" w:cstheme="majorHAnsi"/>
          <w:sz w:val="16"/>
          <w:szCs w:val="16"/>
        </w:rPr>
      </w:pPr>
      <w:r w:rsidRPr="005A360D">
        <w:rPr>
          <w:rFonts w:asciiTheme="majorHAnsi" w:hAnsiTheme="majorHAnsi" w:cstheme="majorHAnsi"/>
          <w:sz w:val="16"/>
          <w:szCs w:val="16"/>
        </w:rPr>
        <w:t>(i) from there west to 39°</w:t>
      </w:r>
      <w:r w:rsidR="00631251" w:rsidRPr="005A360D">
        <w:rPr>
          <w:rFonts w:asciiTheme="majorHAnsi" w:hAnsiTheme="majorHAnsi" w:cstheme="majorHAnsi"/>
          <w:sz w:val="16"/>
          <w:szCs w:val="16"/>
        </w:rPr>
        <w:t xml:space="preserve"> 20</w:t>
      </w:r>
      <w:r w:rsidRPr="005A360D">
        <w:rPr>
          <w:rFonts w:asciiTheme="majorHAnsi" w:hAnsiTheme="majorHAnsi" w:cstheme="majorHAnsi"/>
          <w:sz w:val="16"/>
          <w:szCs w:val="16"/>
        </w:rPr>
        <w:t>S and 166° 30E; and</w:t>
      </w:r>
    </w:p>
    <w:p w14:paraId="0DCEE16F" w14:textId="77777777" w:rsidR="00B51BB4" w:rsidRPr="005A360D" w:rsidRDefault="00B51BB4" w:rsidP="00DA0CA4">
      <w:pPr>
        <w:pStyle w:val="FootnoteText"/>
        <w:ind w:firstLine="284"/>
        <w:rPr>
          <w:rFonts w:asciiTheme="majorHAnsi" w:hAnsiTheme="majorHAnsi" w:cstheme="majorHAnsi"/>
          <w:sz w:val="16"/>
          <w:szCs w:val="16"/>
        </w:rPr>
      </w:pPr>
      <w:r w:rsidRPr="005A360D">
        <w:rPr>
          <w:rFonts w:asciiTheme="majorHAnsi" w:hAnsiTheme="majorHAnsi" w:cstheme="majorHAnsi"/>
          <w:sz w:val="16"/>
          <w:szCs w:val="16"/>
        </w:rPr>
        <w:t>(ii) from there south to 40° 30S and 166° 30E; and</w:t>
      </w:r>
    </w:p>
    <w:p w14:paraId="54AB2768" w14:textId="77777777" w:rsidR="00B51BB4" w:rsidRPr="005A360D" w:rsidRDefault="00B51BB4" w:rsidP="00DA0CA4">
      <w:pPr>
        <w:pStyle w:val="FootnoteText"/>
        <w:ind w:firstLine="284"/>
        <w:rPr>
          <w:rFonts w:asciiTheme="majorHAnsi" w:hAnsiTheme="majorHAnsi" w:cstheme="majorHAnsi"/>
          <w:sz w:val="16"/>
          <w:szCs w:val="16"/>
        </w:rPr>
      </w:pPr>
      <w:r w:rsidRPr="005A360D">
        <w:rPr>
          <w:rFonts w:asciiTheme="majorHAnsi" w:hAnsiTheme="majorHAnsi" w:cstheme="majorHAnsi"/>
          <w:sz w:val="16"/>
          <w:szCs w:val="16"/>
        </w:rPr>
        <w:t>(iii) from there due east to 40° 30S and 167° 24E; and</w:t>
      </w:r>
    </w:p>
    <w:p w14:paraId="45139094" w14:textId="77777777" w:rsidR="00B51BB4" w:rsidRPr="00974EB9" w:rsidRDefault="00B51BB4" w:rsidP="00DA0CA4">
      <w:pPr>
        <w:pStyle w:val="FootnoteText"/>
        <w:ind w:firstLine="284"/>
        <w:rPr>
          <w:rFonts w:ascii="Georgia" w:hAnsi="Georgia"/>
          <w:sz w:val="16"/>
          <w:szCs w:val="16"/>
        </w:rPr>
      </w:pPr>
      <w:r w:rsidRPr="005A360D">
        <w:rPr>
          <w:rFonts w:asciiTheme="majorHAnsi" w:hAnsiTheme="majorHAnsi" w:cstheme="majorHAnsi"/>
          <w:sz w:val="16"/>
          <w:szCs w:val="16"/>
        </w:rPr>
        <w:t>(iv) from there generally north east to the point where the line began.</w:t>
      </w:r>
    </w:p>
  </w:footnote>
  <w:footnote w:id="9">
    <w:p w14:paraId="1A9E68C4" w14:textId="77777777" w:rsidR="00DA3D46" w:rsidRPr="00F15DC5" w:rsidRDefault="00DA3D46">
      <w:pPr>
        <w:pStyle w:val="FootnoteText"/>
        <w:rPr>
          <w:lang w:val="en-US"/>
        </w:rPr>
      </w:pPr>
      <w:r>
        <w:rPr>
          <w:rStyle w:val="FootnoteReference"/>
        </w:rPr>
        <w:footnoteRef/>
      </w:r>
      <w:r>
        <w:t xml:space="preserve"> </w:t>
      </w:r>
      <w:r w:rsidRPr="00D233CC">
        <w:rPr>
          <w:rFonts w:asciiTheme="majorHAnsi" w:hAnsiTheme="majorHAnsi" w:cstheme="majorHAnsi"/>
          <w:sz w:val="16"/>
          <w:szCs w:val="16"/>
        </w:rPr>
        <w:t>No tows will begin after the catch limit is reached.</w:t>
      </w:r>
    </w:p>
  </w:footnote>
  <w:footnote w:id="10">
    <w:p w14:paraId="6D348D50" w14:textId="18F1D210" w:rsidR="00855994" w:rsidRDefault="00855994">
      <w:pPr>
        <w:pStyle w:val="FootnoteText"/>
      </w:pPr>
      <w:ins w:id="119" w:author="RENOUF, Sarah (LGL)" w:date="2021-02-01T18:46:00Z">
        <w:r>
          <w:rPr>
            <w:rStyle w:val="FootnoteReference"/>
          </w:rPr>
          <w:footnoteRef/>
        </w:r>
        <w:r>
          <w:t xml:space="preserve"> </w:t>
        </w:r>
        <w:r w:rsidRPr="002E5EF2">
          <w:rPr>
            <w:rFonts w:asciiTheme="majorHAnsi" w:hAnsiTheme="majorHAnsi" w:cstheme="majorHAnsi"/>
            <w:sz w:val="16"/>
            <w:szCs w:val="16"/>
            <w:lang w:val="en-AU"/>
          </w:rPr>
          <w:t>The allocated catch limit is the limit specified in Table 1.</w:t>
        </w:r>
      </w:ins>
    </w:p>
  </w:footnote>
  <w:footnote w:id="11">
    <w:p w14:paraId="4A25E95D" w14:textId="77777777" w:rsidR="00651AA4" w:rsidRPr="00D233CC" w:rsidRDefault="00651AA4">
      <w:pPr>
        <w:pStyle w:val="FootnoteText"/>
        <w:rPr>
          <w:rFonts w:asciiTheme="majorHAnsi" w:hAnsiTheme="majorHAnsi" w:cstheme="majorHAnsi"/>
          <w:sz w:val="16"/>
          <w:szCs w:val="16"/>
        </w:rPr>
      </w:pPr>
      <w:r>
        <w:rPr>
          <w:rStyle w:val="FootnoteReference"/>
        </w:rPr>
        <w:footnoteRef/>
      </w:r>
      <w:r>
        <w:t xml:space="preserve"> </w:t>
      </w:r>
      <w:r w:rsidR="00741030" w:rsidRPr="00D233CC">
        <w:rPr>
          <w:rFonts w:asciiTheme="majorHAnsi" w:hAnsiTheme="majorHAnsi" w:cstheme="majorHAnsi"/>
          <w:sz w:val="16"/>
          <w:szCs w:val="16"/>
        </w:rPr>
        <w:t xml:space="preserve">The revised catch limit is the limit determined following the application of the carry forward provision in this paragraph or the </w:t>
      </w:r>
      <w:proofErr w:type="spellStart"/>
      <w:r w:rsidR="00741030" w:rsidRPr="00D233CC">
        <w:rPr>
          <w:rFonts w:asciiTheme="majorHAnsi" w:hAnsiTheme="majorHAnsi" w:cstheme="majorHAnsi"/>
          <w:sz w:val="16"/>
          <w:szCs w:val="16"/>
        </w:rPr>
        <w:t>overcatch</w:t>
      </w:r>
      <w:proofErr w:type="spellEnd"/>
      <w:r w:rsidR="00741030" w:rsidRPr="00D233CC">
        <w:rPr>
          <w:rFonts w:asciiTheme="majorHAnsi" w:hAnsiTheme="majorHAnsi" w:cstheme="majorHAnsi"/>
          <w:sz w:val="16"/>
          <w:szCs w:val="16"/>
        </w:rPr>
        <w:t xml:space="preserve"> provision in paragraph 18, as applicable. </w:t>
      </w:r>
    </w:p>
  </w:footnote>
  <w:footnote w:id="12">
    <w:p w14:paraId="2B767D89" w14:textId="77777777" w:rsidR="00741030" w:rsidRPr="00F15DC5" w:rsidRDefault="00741030">
      <w:pPr>
        <w:pStyle w:val="FootnoteText"/>
        <w:rPr>
          <w:lang w:val="en-AU"/>
        </w:rPr>
      </w:pPr>
      <w:r>
        <w:rPr>
          <w:rStyle w:val="FootnoteReference"/>
        </w:rPr>
        <w:footnoteRef/>
      </w:r>
      <w:r>
        <w:t xml:space="preserve"> </w:t>
      </w:r>
      <w:r w:rsidR="00F66E78" w:rsidRPr="00D233CC">
        <w:rPr>
          <w:rFonts w:asciiTheme="majorHAnsi" w:hAnsiTheme="majorHAnsi" w:cstheme="majorHAnsi"/>
          <w:sz w:val="16"/>
          <w:szCs w:val="16"/>
        </w:rPr>
        <w:t xml:space="preserve">The </w:t>
      </w:r>
      <w:proofErr w:type="spellStart"/>
      <w:r w:rsidR="00F66E78" w:rsidRPr="00D233CC">
        <w:rPr>
          <w:rFonts w:asciiTheme="majorHAnsi" w:hAnsiTheme="majorHAnsi" w:cstheme="majorHAnsi"/>
          <w:sz w:val="16"/>
          <w:szCs w:val="16"/>
        </w:rPr>
        <w:t>undercatch</w:t>
      </w:r>
      <w:proofErr w:type="spellEnd"/>
      <w:r w:rsidR="00F66E78" w:rsidRPr="00D233CC">
        <w:rPr>
          <w:rFonts w:asciiTheme="majorHAnsi" w:hAnsiTheme="majorHAnsi" w:cstheme="majorHAnsi"/>
          <w:sz w:val="16"/>
          <w:szCs w:val="16"/>
        </w:rPr>
        <w:t xml:space="preserve"> amount is d</w:t>
      </w:r>
      <w:r w:rsidRPr="00D233CC">
        <w:rPr>
          <w:rFonts w:asciiTheme="majorHAnsi" w:hAnsiTheme="majorHAnsi" w:cstheme="majorHAnsi"/>
          <w:sz w:val="16"/>
          <w:szCs w:val="16"/>
        </w:rPr>
        <w:t xml:space="preserve">efined as the difference between actual catch and the </w:t>
      </w:r>
      <w:r w:rsidR="00CF0377" w:rsidRPr="00D233CC">
        <w:rPr>
          <w:rFonts w:asciiTheme="majorHAnsi" w:hAnsiTheme="majorHAnsi" w:cstheme="majorHAnsi"/>
          <w:sz w:val="16"/>
          <w:szCs w:val="16"/>
        </w:rPr>
        <w:t>allocated</w:t>
      </w:r>
      <w:r w:rsidR="009809A8" w:rsidRPr="00D233CC">
        <w:rPr>
          <w:rFonts w:asciiTheme="majorHAnsi" w:hAnsiTheme="majorHAnsi" w:cstheme="majorHAnsi"/>
          <w:sz w:val="16"/>
          <w:szCs w:val="16"/>
        </w:rPr>
        <w:t xml:space="preserve"> or revised</w:t>
      </w:r>
      <w:r w:rsidRPr="00D233CC">
        <w:rPr>
          <w:rFonts w:asciiTheme="majorHAnsi" w:hAnsiTheme="majorHAnsi" w:cstheme="majorHAnsi"/>
          <w:sz w:val="16"/>
          <w:szCs w:val="16"/>
        </w:rPr>
        <w:t xml:space="preserve"> catch limit</w:t>
      </w:r>
      <w:r w:rsidR="009809A8" w:rsidRPr="00D233CC">
        <w:rPr>
          <w:rFonts w:asciiTheme="majorHAnsi" w:hAnsiTheme="majorHAnsi" w:cstheme="majorHAnsi"/>
          <w:sz w:val="16"/>
          <w:szCs w:val="16"/>
        </w:rPr>
        <w:t xml:space="preserve"> (whichever results in lesser carry forward)</w:t>
      </w:r>
      <w:r w:rsidRPr="00D233CC">
        <w:rPr>
          <w:rFonts w:asciiTheme="majorHAnsi" w:hAnsiTheme="majorHAnsi" w:cstheme="majorHAnsi"/>
          <w:sz w:val="16"/>
          <w:szCs w:val="16"/>
        </w:rPr>
        <w:t>.</w:t>
      </w:r>
    </w:p>
  </w:footnote>
  <w:footnote w:id="13">
    <w:p w14:paraId="5720C02D" w14:textId="77777777" w:rsidR="00855994" w:rsidRDefault="00855994" w:rsidP="00855994">
      <w:pPr>
        <w:pStyle w:val="FootnoteText"/>
        <w:rPr>
          <w:ins w:id="126" w:author="RENOUF, Sarah (LGL)" w:date="2021-02-01T18:47:00Z"/>
        </w:rPr>
      </w:pPr>
      <w:ins w:id="127" w:author="RENOUF, Sarah (LGL)" w:date="2021-02-01T18:47:00Z">
        <w:r>
          <w:rPr>
            <w:rStyle w:val="FootnoteReference"/>
          </w:rPr>
          <w:footnoteRef/>
        </w:r>
        <w:r>
          <w:t xml:space="preserve"> </w:t>
        </w:r>
        <w:r w:rsidRPr="00C43EF3">
          <w:rPr>
            <w:rFonts w:asciiTheme="majorHAnsi" w:hAnsiTheme="majorHAnsi" w:cstheme="majorHAnsi"/>
            <w:sz w:val="16"/>
            <w:szCs w:val="16"/>
          </w:rPr>
          <w:t>Weekly catch is catch from noon Monday New Zealand standard time (NZST) to noon the following Monday (NZST).</w:t>
        </w:r>
      </w:ins>
    </w:p>
  </w:footnote>
  <w:footnote w:id="14">
    <w:p w14:paraId="1E79611B" w14:textId="77777777" w:rsidR="00855994" w:rsidRDefault="00855994" w:rsidP="00855994">
      <w:pPr>
        <w:pStyle w:val="FootnoteText"/>
        <w:rPr>
          <w:ins w:id="128" w:author="RENOUF, Sarah (LGL)" w:date="2021-02-01T18:47:00Z"/>
        </w:rPr>
      </w:pPr>
      <w:ins w:id="129" w:author="RENOUF, Sarah (LGL)" w:date="2021-02-01T18:47:00Z">
        <w:r>
          <w:rPr>
            <w:rStyle w:val="FootnoteReference"/>
          </w:rPr>
          <w:footnoteRef/>
        </w:r>
        <w:r>
          <w:t xml:space="preserve"> </w:t>
        </w:r>
        <w:r w:rsidRPr="00C43EF3">
          <w:rPr>
            <w:rFonts w:asciiTheme="majorHAnsi" w:hAnsiTheme="majorHAnsi" w:cstheme="majorHAnsi"/>
            <w:sz w:val="16"/>
            <w:szCs w:val="16"/>
          </w:rPr>
          <w:t>Daily catch is catch taken from noon to noon each day (NZST).</w:t>
        </w:r>
      </w:ins>
    </w:p>
  </w:footnote>
  <w:footnote w:id="15">
    <w:p w14:paraId="7BBAC80F" w14:textId="77777777" w:rsidR="00E33BFC" w:rsidRPr="00F54E22" w:rsidRDefault="00E33BFC" w:rsidP="00FF7558">
      <w:pPr>
        <w:spacing w:before="0" w:after="0"/>
        <w:rPr>
          <w:sz w:val="16"/>
          <w:szCs w:val="16"/>
          <w:lang w:val="en-US"/>
        </w:rPr>
      </w:pPr>
      <w:r w:rsidRPr="00F54E22">
        <w:rPr>
          <w:rStyle w:val="FootnoteReference"/>
          <w:color w:val="auto"/>
          <w:sz w:val="16"/>
          <w:szCs w:val="16"/>
        </w:rPr>
        <w:footnoteRef/>
      </w:r>
      <w:r w:rsidRPr="00F54E22">
        <w:rPr>
          <w:color w:val="auto"/>
          <w:sz w:val="16"/>
          <w:szCs w:val="16"/>
        </w:rPr>
        <w:t xml:space="preserve"> </w:t>
      </w:r>
      <w:r w:rsidRPr="00F54E22">
        <w:rPr>
          <w:color w:val="auto"/>
          <w:sz w:val="16"/>
          <w:szCs w:val="16"/>
          <w:lang w:val="en-US"/>
        </w:rPr>
        <w:t>Noting</w:t>
      </w:r>
      <w:r w:rsidRPr="00F54E22">
        <w:rPr>
          <w:color w:val="auto"/>
          <w:sz w:val="16"/>
          <w:szCs w:val="16"/>
        </w:rPr>
        <w:t xml:space="preserve"> </w:t>
      </w:r>
      <w:r w:rsidRPr="00F54E22">
        <w:rPr>
          <w:color w:val="auto"/>
          <w:sz w:val="16"/>
          <w:szCs w:val="16"/>
          <w:lang w:val="en-US"/>
        </w:rPr>
        <w:t xml:space="preserve">that the tonnages in Table 3 correspond to the evaluated area defined in paragraph </w:t>
      </w:r>
      <w:r w:rsidR="00A84FB5">
        <w:rPr>
          <w:color w:val="auto"/>
          <w:sz w:val="16"/>
          <w:szCs w:val="16"/>
          <w:lang w:val="en-US"/>
        </w:rPr>
        <w:t>4</w:t>
      </w:r>
      <w:r w:rsidR="00A84FB5" w:rsidRPr="00F54E22">
        <w:rPr>
          <w:color w:val="auto"/>
          <w:sz w:val="16"/>
          <w:szCs w:val="16"/>
          <w:lang w:val="en-US"/>
        </w:rPr>
        <w:t xml:space="preserve"> </w:t>
      </w:r>
      <w:r w:rsidRPr="00F54E22">
        <w:rPr>
          <w:color w:val="auto"/>
          <w:sz w:val="16"/>
          <w:szCs w:val="16"/>
          <w:lang w:val="en-US"/>
        </w:rPr>
        <w:t>of CMM03-20</w:t>
      </w:r>
      <w:r w:rsidR="00796212">
        <w:rPr>
          <w:color w:val="auto"/>
          <w:sz w:val="16"/>
          <w:szCs w:val="16"/>
          <w:lang w:val="en-US"/>
        </w:rPr>
        <w:t>2</w:t>
      </w:r>
      <w:ins w:id="141" w:author="Lesley Gould" w:date="2020-11-05T10:51:00Z">
        <w:r w:rsidR="007B0938">
          <w:rPr>
            <w:color w:val="auto"/>
            <w:sz w:val="16"/>
            <w:szCs w:val="16"/>
            <w:lang w:val="en-US"/>
          </w:rPr>
          <w:t>1</w:t>
        </w:r>
      </w:ins>
      <w:del w:id="142" w:author="Lesley Gould" w:date="2020-11-05T10:51:00Z">
        <w:r w:rsidR="00796212" w:rsidDel="007B0938">
          <w:rPr>
            <w:color w:val="auto"/>
            <w:sz w:val="16"/>
            <w:szCs w:val="16"/>
            <w:lang w:val="en-US"/>
          </w:rPr>
          <w:delText>0</w:delText>
        </w:r>
      </w:del>
      <w:r w:rsidRPr="00F54E22">
        <w:rPr>
          <w:color w:val="auto"/>
          <w:sz w:val="16"/>
          <w:szCs w:val="16"/>
          <w:lang w:val="en-US"/>
        </w:rPr>
        <w:t xml:space="preserve"> (Bottom fishing)</w:t>
      </w:r>
      <w:r w:rsidR="00A76708">
        <w:rPr>
          <w:color w:val="auto"/>
          <w:sz w:val="16"/>
          <w:szCs w:val="16"/>
          <w:lang w:val="en-US"/>
        </w:rPr>
        <w:t>.</w:t>
      </w:r>
    </w:p>
    <w:p w14:paraId="4799D8BE" w14:textId="77777777" w:rsidR="00E33BFC" w:rsidRPr="006A61DE" w:rsidRDefault="00E33BF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B372E" w14:textId="77777777" w:rsidR="009628A4" w:rsidRDefault="00962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1571" w14:textId="77777777" w:rsidR="00B51BB4" w:rsidRPr="006A61DE" w:rsidRDefault="00FF7558" w:rsidP="006A61DE">
    <w:pPr>
      <w:pStyle w:val="Header"/>
    </w:pPr>
    <w:r>
      <w:rPr>
        <w:noProof/>
        <w:color w:val="BF8F00" w:themeColor="accent4" w:themeShade="BF"/>
        <w:sz w:val="21"/>
        <w:szCs w:val="21"/>
        <w:lang w:eastAsia="en-NZ"/>
      </w:rPr>
      <w:drawing>
        <wp:anchor distT="0" distB="0" distL="114300" distR="114300" simplePos="0" relativeHeight="251657728" behindDoc="0" locked="0" layoutInCell="1" allowOverlap="1" wp14:anchorId="0F395C62" wp14:editId="2699C1BE">
          <wp:simplePos x="0" y="0"/>
          <wp:positionH relativeFrom="margin">
            <wp:posOffset>0</wp:posOffset>
          </wp:positionH>
          <wp:positionV relativeFrom="page">
            <wp:posOffset>142393</wp:posOffset>
          </wp:positionV>
          <wp:extent cx="720000" cy="730800"/>
          <wp:effectExtent l="0" t="0" r="4445" b="0"/>
          <wp:wrapThrough wrapText="bothSides">
            <wp:wrapPolygon edited="0">
              <wp:start x="0" y="0"/>
              <wp:lineTo x="0" y="20849"/>
              <wp:lineTo x="21162" y="20849"/>
              <wp:lineTo x="2116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r w:rsidR="00FC07F3" w:rsidRPr="00375CEC">
      <w:rPr>
        <w:rFonts w:ascii="Calibri" w:eastAsia="Calibri" w:hAnsi="Calibri"/>
        <w:noProof/>
        <w:color w:val="BF8F00"/>
        <w:sz w:val="21"/>
        <w:szCs w:val="21"/>
        <w:lang w:eastAsia="en-NZ"/>
      </w:rPr>
      <mc:AlternateContent>
        <mc:Choice Requires="wps">
          <w:drawing>
            <wp:anchor distT="45720" distB="45720" distL="114300" distR="114300" simplePos="0" relativeHeight="251656704" behindDoc="0" locked="0" layoutInCell="1" allowOverlap="1" wp14:anchorId="73AA5AF4" wp14:editId="69704709">
              <wp:simplePos x="0" y="0"/>
              <wp:positionH relativeFrom="margin">
                <wp:posOffset>4846320</wp:posOffset>
              </wp:positionH>
              <wp:positionV relativeFrom="page">
                <wp:posOffset>365760</wp:posOffset>
              </wp:positionV>
              <wp:extent cx="1355725" cy="399415"/>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399415"/>
                      </a:xfrm>
                      <a:prstGeom prst="rect">
                        <a:avLst/>
                      </a:prstGeom>
                      <a:solidFill>
                        <a:srgbClr val="4472C4">
                          <a:lumMod val="50000"/>
                        </a:srgbClr>
                      </a:solidFill>
                      <a:ln w="9525">
                        <a:noFill/>
                        <a:miter lim="800000"/>
                        <a:headEnd/>
                        <a:tailEnd/>
                      </a:ln>
                    </wps:spPr>
                    <wps:txbx>
                      <w:txbxContent>
                        <w:p w14:paraId="0D8E69C2" w14:textId="19A37227" w:rsidR="00A76708" w:rsidRDefault="005079B3" w:rsidP="00D37511">
                          <w:pPr>
                            <w:spacing w:before="0" w:after="0" w:line="254" w:lineRule="auto"/>
                            <w:jc w:val="right"/>
                            <w:rPr>
                              <w:rFonts w:ascii="Calibri Light" w:eastAsia="Yu Mincho" w:hAnsi="Calibri Light" w:cs="Calibri Light"/>
                              <w:b/>
                              <w:color w:val="auto"/>
                              <w:sz w:val="20"/>
                            </w:rPr>
                          </w:pPr>
                          <w:r>
                            <w:rPr>
                              <w:rFonts w:ascii="Calibri Light" w:eastAsia="Yu Mincho" w:hAnsi="Calibri Light" w:cs="Calibri Light"/>
                              <w:b/>
                              <w:color w:val="auto"/>
                              <w:sz w:val="20"/>
                            </w:rPr>
                            <w:t>COMM9-Prop05</w:t>
                          </w:r>
                          <w:r w:rsidR="00FE659F">
                            <w:rPr>
                              <w:rFonts w:ascii="Calibri Light" w:eastAsia="Yu Mincho" w:hAnsi="Calibri Light" w:cs="Calibri Light"/>
                              <w:b/>
                              <w:color w:val="auto"/>
                              <w:sz w:val="20"/>
                            </w:rPr>
                            <w:t>_rev2</w:t>
                          </w:r>
                        </w:p>
                        <w:p w14:paraId="2B7BE1AA" w14:textId="77777777" w:rsidR="00D37511" w:rsidRDefault="00D37511" w:rsidP="00D37511">
                          <w:pPr>
                            <w:spacing w:before="0" w:after="0" w:line="254" w:lineRule="auto"/>
                            <w:jc w:val="right"/>
                            <w:rPr>
                              <w:rFonts w:ascii="Calibri Light" w:eastAsia="Yu Mincho" w:hAnsi="Calibri Light" w:cs="Calibri Light"/>
                              <w:i/>
                              <w:color w:val="auto"/>
                              <w:sz w:val="18"/>
                            </w:rPr>
                          </w:pPr>
                          <w:r>
                            <w:rPr>
                              <w:rFonts w:ascii="Calibri Light" w:eastAsia="Yu Mincho" w:hAnsi="Calibri Light" w:cs="Calibri Light"/>
                              <w:i/>
                              <w:color w:val="auto"/>
                              <w:sz w:val="18"/>
                            </w:rPr>
                            <w:t>Deepwater Species</w:t>
                          </w:r>
                        </w:p>
                        <w:p w14:paraId="4A8CF459" w14:textId="77777777" w:rsidR="006A61DE" w:rsidRPr="00064842" w:rsidRDefault="006A61DE" w:rsidP="00F54E22">
                          <w:pPr>
                            <w:spacing w:before="0" w:after="0"/>
                            <w:jc w:val="right"/>
                            <w:rPr>
                              <w:rFonts w:ascii="Calibri Light" w:hAnsi="Calibri Light" w:cs="Calibri Light"/>
                              <w:color w:val="FFFFFF" w:themeColor="background1"/>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A5AF4" id="_x0000_t202" coordsize="21600,21600" o:spt="202" path="m,l,21600r21600,l21600,xe">
              <v:stroke joinstyle="miter"/>
              <v:path gradientshapeok="t" o:connecttype="rect"/>
            </v:shapetype>
            <v:shape id="Text Box 2" o:spid="_x0000_s1026" type="#_x0000_t202" style="position:absolute;left:0;text-align:left;margin-left:381.6pt;margin-top:28.8pt;width:106.75pt;height:31.4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" fillcolor="#203864" stroked="f">
              <v:textbox>
                <w:txbxContent>
                  <w:p w14:paraId="0D8E69C2" w14:textId="19A37227" w:rsidR="00A76708" w:rsidRDefault="005079B3" w:rsidP="00D37511">
                    <w:pPr>
                      <w:spacing w:before="0" w:after="0" w:line="254" w:lineRule="auto"/>
                      <w:jc w:val="right"/>
                      <w:rPr>
                        <w:rFonts w:ascii="Calibri Light" w:eastAsia="Yu Mincho" w:hAnsi="Calibri Light" w:cs="Calibri Light"/>
                        <w:b/>
                        <w:color w:val="auto"/>
                        <w:sz w:val="20"/>
                      </w:rPr>
                    </w:pPr>
                    <w:r>
                      <w:rPr>
                        <w:rFonts w:ascii="Calibri Light" w:eastAsia="Yu Mincho" w:hAnsi="Calibri Light" w:cs="Calibri Light"/>
                        <w:b/>
                        <w:color w:val="auto"/>
                        <w:sz w:val="20"/>
                      </w:rPr>
                      <w:t>COMM9-Prop05</w:t>
                    </w:r>
                    <w:r w:rsidR="00FE659F">
                      <w:rPr>
                        <w:rFonts w:ascii="Calibri Light" w:eastAsia="Yu Mincho" w:hAnsi="Calibri Light" w:cs="Calibri Light"/>
                        <w:b/>
                        <w:color w:val="auto"/>
                        <w:sz w:val="20"/>
                      </w:rPr>
                      <w:t>_rev2</w:t>
                    </w:r>
                  </w:p>
                  <w:p w14:paraId="2B7BE1AA" w14:textId="77777777" w:rsidR="00D37511" w:rsidRDefault="00D37511" w:rsidP="00D37511">
                    <w:pPr>
                      <w:spacing w:before="0" w:after="0" w:line="254" w:lineRule="auto"/>
                      <w:jc w:val="right"/>
                      <w:rPr>
                        <w:rFonts w:ascii="Calibri Light" w:eastAsia="Yu Mincho" w:hAnsi="Calibri Light" w:cs="Calibri Light"/>
                        <w:i/>
                        <w:color w:val="auto"/>
                        <w:sz w:val="18"/>
                      </w:rPr>
                    </w:pPr>
                    <w:r>
                      <w:rPr>
                        <w:rFonts w:ascii="Calibri Light" w:eastAsia="Yu Mincho" w:hAnsi="Calibri Light" w:cs="Calibri Light"/>
                        <w:i/>
                        <w:color w:val="auto"/>
                        <w:sz w:val="18"/>
                      </w:rPr>
                      <w:t>Deepwater Species</w:t>
                    </w:r>
                  </w:p>
                  <w:p w14:paraId="4A8CF459" w14:textId="77777777" w:rsidR="006A61DE" w:rsidRPr="00064842" w:rsidRDefault="006A61DE" w:rsidP="00F54E22">
                    <w:pPr>
                      <w:spacing w:before="0" w:after="0"/>
                      <w:jc w:val="right"/>
                      <w:rPr>
                        <w:rFonts w:ascii="Calibri Light" w:hAnsi="Calibri Light" w:cs="Calibri Light"/>
                        <w:color w:val="FFFFFF" w:themeColor="background1"/>
                        <w:sz w:val="18"/>
                      </w:rPr>
                    </w:pPr>
                  </w:p>
                </w:txbxContent>
              </v:textbox>
              <w10:wrap type="square"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FFAA2" w14:textId="77777777" w:rsidR="00B51BB4" w:rsidRDefault="00B51BB4" w:rsidP="00522BDC">
    <w:pPr>
      <w:pStyle w:val="Header"/>
      <w:tabs>
        <w:tab w:val="clear" w:pos="4513"/>
        <w:tab w:val="clear" w:pos="9026"/>
        <w:tab w:val="right" w:pos="9781"/>
      </w:tabs>
      <w:ind w:left="284"/>
      <w:jc w:val="center"/>
    </w:pPr>
    <w:r>
      <w:rPr>
        <w:noProof/>
        <w:lang w:eastAsia="en-NZ"/>
      </w:rPr>
      <mc:AlternateContent>
        <mc:Choice Requires="wpg">
          <w:drawing>
            <wp:anchor distT="0" distB="0" distL="114300" distR="114300" simplePos="0" relativeHeight="251655680" behindDoc="0" locked="0" layoutInCell="1" allowOverlap="1" wp14:anchorId="78973F10" wp14:editId="5D5B35E8">
              <wp:simplePos x="0" y="0"/>
              <wp:positionH relativeFrom="page">
                <wp:align>center</wp:align>
              </wp:positionH>
              <wp:positionV relativeFrom="page">
                <wp:posOffset>159026</wp:posOffset>
              </wp:positionV>
              <wp:extent cx="3880800" cy="864000"/>
              <wp:effectExtent l="0" t="0" r="5715" b="0"/>
              <wp:wrapNone/>
              <wp:docPr id="117" name="Group 1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880800" cy="8640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DFC6BB" id="Group 117" o:spid="_x0000_s1026" style="position:absolute;margin-left:0;margin-top:12.5pt;width:305.55pt;height:68.05pt;z-index:251655680;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">
                <v:imagedata r:id="rId3" o:title=""/>
                <v:path arrowok="t"/>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">
                <v:imagedata r:id="rId4" o:title=""/>
                <v:path arrowok="t"/>
              </v:shape>
              <w10:wrap anchorx="page" anchory="page"/>
            </v:group>
          </w:pict>
        </mc:Fallback>
      </mc:AlternateContent>
    </w:r>
  </w:p>
  <w:p w14:paraId="2B0EDEFC" w14:textId="77777777" w:rsidR="00B51BB4" w:rsidRDefault="00B51BB4" w:rsidP="000259CC">
    <w:pPr>
      <w:pStyle w:val="Header"/>
      <w:tabs>
        <w:tab w:val="clear" w:pos="4513"/>
        <w:tab w:val="clear" w:pos="9026"/>
        <w:tab w:val="right" w:pos="9781"/>
      </w:tabs>
      <w:ind w:left="142"/>
    </w:pPr>
  </w:p>
  <w:p w14:paraId="748D43FC" w14:textId="77777777" w:rsidR="00B51BB4" w:rsidRDefault="00B51BB4" w:rsidP="006B12A3">
    <w:pPr>
      <w:pStyle w:val="Header"/>
      <w:pBdr>
        <w:bottom w:val="single" w:sz="2" w:space="1" w:color="1F3864" w:themeColor="accent1" w:themeShade="80"/>
      </w:pBdr>
      <w:tabs>
        <w:tab w:val="clear" w:pos="4513"/>
        <w:tab w:val="clear" w:pos="9026"/>
        <w:tab w:val="right" w:pos="9781"/>
      </w:tabs>
      <w:ind w:left="142"/>
    </w:pPr>
  </w:p>
  <w:p w14:paraId="6A75FD9A" w14:textId="77777777" w:rsidR="00FC07F3" w:rsidRDefault="00FC07F3" w:rsidP="006B12A3">
    <w:pPr>
      <w:pStyle w:val="Header"/>
      <w:pBdr>
        <w:bottom w:val="single" w:sz="2"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80F2E"/>
    <w:multiLevelType w:val="hybridMultilevel"/>
    <w:tmpl w:val="D8A6177E"/>
    <w:lvl w:ilvl="0" w:tplc="342625A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09B0480"/>
    <w:multiLevelType w:val="hybridMultilevel"/>
    <w:tmpl w:val="80D03A00"/>
    <w:lvl w:ilvl="0" w:tplc="1409000F">
      <w:start w:val="1"/>
      <w:numFmt w:val="decimal"/>
      <w:lvlText w:val="%1."/>
      <w:lvlJc w:val="left"/>
      <w:pPr>
        <w:ind w:left="770" w:hanging="360"/>
      </w:pPr>
    </w:lvl>
    <w:lvl w:ilvl="1" w:tplc="14090019" w:tentative="1">
      <w:start w:val="1"/>
      <w:numFmt w:val="lowerLetter"/>
      <w:lvlText w:val="%2."/>
      <w:lvlJc w:val="left"/>
      <w:pPr>
        <w:ind w:left="1490" w:hanging="360"/>
      </w:pPr>
    </w:lvl>
    <w:lvl w:ilvl="2" w:tplc="1409001B" w:tentative="1">
      <w:start w:val="1"/>
      <w:numFmt w:val="lowerRoman"/>
      <w:lvlText w:val="%3."/>
      <w:lvlJc w:val="right"/>
      <w:pPr>
        <w:ind w:left="2210" w:hanging="180"/>
      </w:pPr>
    </w:lvl>
    <w:lvl w:ilvl="3" w:tplc="1409000F" w:tentative="1">
      <w:start w:val="1"/>
      <w:numFmt w:val="decimal"/>
      <w:lvlText w:val="%4."/>
      <w:lvlJc w:val="left"/>
      <w:pPr>
        <w:ind w:left="2930" w:hanging="360"/>
      </w:pPr>
    </w:lvl>
    <w:lvl w:ilvl="4" w:tplc="14090019" w:tentative="1">
      <w:start w:val="1"/>
      <w:numFmt w:val="lowerLetter"/>
      <w:lvlText w:val="%5."/>
      <w:lvlJc w:val="left"/>
      <w:pPr>
        <w:ind w:left="3650" w:hanging="360"/>
      </w:pPr>
    </w:lvl>
    <w:lvl w:ilvl="5" w:tplc="1409001B" w:tentative="1">
      <w:start w:val="1"/>
      <w:numFmt w:val="lowerRoman"/>
      <w:lvlText w:val="%6."/>
      <w:lvlJc w:val="right"/>
      <w:pPr>
        <w:ind w:left="4370" w:hanging="180"/>
      </w:pPr>
    </w:lvl>
    <w:lvl w:ilvl="6" w:tplc="1409000F" w:tentative="1">
      <w:start w:val="1"/>
      <w:numFmt w:val="decimal"/>
      <w:lvlText w:val="%7."/>
      <w:lvlJc w:val="left"/>
      <w:pPr>
        <w:ind w:left="5090" w:hanging="360"/>
      </w:pPr>
    </w:lvl>
    <w:lvl w:ilvl="7" w:tplc="14090019" w:tentative="1">
      <w:start w:val="1"/>
      <w:numFmt w:val="lowerLetter"/>
      <w:lvlText w:val="%8."/>
      <w:lvlJc w:val="left"/>
      <w:pPr>
        <w:ind w:left="5810" w:hanging="360"/>
      </w:pPr>
    </w:lvl>
    <w:lvl w:ilvl="8" w:tplc="1409001B" w:tentative="1">
      <w:start w:val="1"/>
      <w:numFmt w:val="lowerRoman"/>
      <w:lvlText w:val="%9."/>
      <w:lvlJc w:val="right"/>
      <w:pPr>
        <w:ind w:left="6530" w:hanging="180"/>
      </w:pPr>
    </w:lvl>
  </w:abstractNum>
  <w:abstractNum w:abstractNumId="2" w15:restartNumberingAfterBreak="0">
    <w:nsid w:val="20A501AC"/>
    <w:multiLevelType w:val="hybridMultilevel"/>
    <w:tmpl w:val="3ED0FE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DF6170"/>
    <w:multiLevelType w:val="hybridMultilevel"/>
    <w:tmpl w:val="C56681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20F35B7"/>
    <w:multiLevelType w:val="hybridMultilevel"/>
    <w:tmpl w:val="32CE5326"/>
    <w:lvl w:ilvl="0" w:tplc="6CF69A0A">
      <w:start w:val="1"/>
      <w:numFmt w:val="decimal"/>
      <w:pStyle w:val="numberedpara"/>
      <w:lvlText w:val="%1."/>
      <w:lvlJc w:val="left"/>
      <w:pPr>
        <w:ind w:left="720" w:hanging="360"/>
      </w:pPr>
      <w:rPr>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76219B9"/>
    <w:multiLevelType w:val="hybridMultilevel"/>
    <w:tmpl w:val="C6B490C6"/>
    <w:lvl w:ilvl="0" w:tplc="AF9A387A">
      <w:start w:val="1"/>
      <w:numFmt w:val="lowerLetter"/>
      <w:pStyle w:val="subpara1"/>
      <w:lvlText w:val="%1)"/>
      <w:lvlJc w:val="left"/>
      <w:pPr>
        <w:ind w:left="1860" w:hanging="360"/>
      </w:pPr>
      <w:rPr>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B">
      <w:start w:val="1"/>
      <w:numFmt w:val="lowerRoman"/>
      <w:lvlText w:val="%2."/>
      <w:lvlJc w:val="right"/>
      <w:pPr>
        <w:ind w:left="2580" w:hanging="360"/>
      </w:pPr>
    </w:lvl>
    <w:lvl w:ilvl="2" w:tplc="1409001B" w:tentative="1">
      <w:start w:val="1"/>
      <w:numFmt w:val="lowerRoman"/>
      <w:lvlText w:val="%3."/>
      <w:lvlJc w:val="right"/>
      <w:pPr>
        <w:ind w:left="3300" w:hanging="180"/>
      </w:pPr>
    </w:lvl>
    <w:lvl w:ilvl="3" w:tplc="1409000F" w:tentative="1">
      <w:start w:val="1"/>
      <w:numFmt w:val="decimal"/>
      <w:lvlText w:val="%4."/>
      <w:lvlJc w:val="left"/>
      <w:pPr>
        <w:ind w:left="4020" w:hanging="360"/>
      </w:pPr>
    </w:lvl>
    <w:lvl w:ilvl="4" w:tplc="14090019" w:tentative="1">
      <w:start w:val="1"/>
      <w:numFmt w:val="lowerLetter"/>
      <w:lvlText w:val="%5."/>
      <w:lvlJc w:val="left"/>
      <w:pPr>
        <w:ind w:left="4740" w:hanging="360"/>
      </w:pPr>
    </w:lvl>
    <w:lvl w:ilvl="5" w:tplc="1409001B" w:tentative="1">
      <w:start w:val="1"/>
      <w:numFmt w:val="lowerRoman"/>
      <w:lvlText w:val="%6."/>
      <w:lvlJc w:val="right"/>
      <w:pPr>
        <w:ind w:left="5460" w:hanging="180"/>
      </w:pPr>
    </w:lvl>
    <w:lvl w:ilvl="6" w:tplc="1409000F" w:tentative="1">
      <w:start w:val="1"/>
      <w:numFmt w:val="decimal"/>
      <w:lvlText w:val="%7."/>
      <w:lvlJc w:val="left"/>
      <w:pPr>
        <w:ind w:left="6180" w:hanging="360"/>
      </w:pPr>
    </w:lvl>
    <w:lvl w:ilvl="7" w:tplc="14090019" w:tentative="1">
      <w:start w:val="1"/>
      <w:numFmt w:val="lowerLetter"/>
      <w:lvlText w:val="%8."/>
      <w:lvlJc w:val="left"/>
      <w:pPr>
        <w:ind w:left="6900" w:hanging="360"/>
      </w:pPr>
    </w:lvl>
    <w:lvl w:ilvl="8" w:tplc="1409001B" w:tentative="1">
      <w:start w:val="1"/>
      <w:numFmt w:val="lowerRoman"/>
      <w:lvlText w:val="%9."/>
      <w:lvlJc w:val="right"/>
      <w:pPr>
        <w:ind w:left="7620" w:hanging="180"/>
      </w:pPr>
    </w:lvl>
  </w:abstractNum>
  <w:abstractNum w:abstractNumId="6" w15:restartNumberingAfterBreak="0">
    <w:nsid w:val="670E6361"/>
    <w:multiLevelType w:val="hybridMultilevel"/>
    <w:tmpl w:val="78A866F2"/>
    <w:lvl w:ilvl="0" w:tplc="644AEB0A">
      <w:start w:val="1"/>
      <w:numFmt w:val="lowerRoman"/>
      <w:lvlText w:val="(%1)"/>
      <w:lvlJc w:val="left"/>
      <w:pPr>
        <w:ind w:left="1440" w:hanging="720"/>
      </w:pPr>
      <w:rPr>
        <w:rFonts w:hint="default"/>
        <w:sz w:val="16"/>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69467528"/>
    <w:multiLevelType w:val="hybridMultilevel"/>
    <w:tmpl w:val="F880C9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5D75C4"/>
    <w:multiLevelType w:val="hybridMultilevel"/>
    <w:tmpl w:val="0D048D88"/>
    <w:lvl w:ilvl="0" w:tplc="086EA72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23E084E"/>
    <w:multiLevelType w:val="hybridMultilevel"/>
    <w:tmpl w:val="B448C35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3"/>
  </w:num>
  <w:num w:numId="7">
    <w:abstractNumId w:val="1"/>
  </w:num>
  <w:num w:numId="8">
    <w:abstractNumId w:val="8"/>
  </w:num>
  <w:num w:numId="9">
    <w:abstractNumId w:val="6"/>
  </w:num>
  <w:num w:numId="10">
    <w:abstractNumId w:val="2"/>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OUF, Sarah (LGL)">
    <w15:presenceInfo w15:providerId="AD" w15:userId="S-1-5-21-973871130-1371020006-2310461617-33343"/>
  </w15:person>
  <w15:person w15:author="MPI">
    <w15:presenceInfo w15:providerId="None" w15:userId="MPI"/>
  </w15:person>
  <w15:person w15:author="Lesley Gould">
    <w15:presenceInfo w15:providerId="AD" w15:userId="S::Lesley.Gould@mpi.govt.nz::8a859263-0bd9-4b29-b8cd-e428bcbbac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5"/>
    <w:rsid w:val="000070CA"/>
    <w:rsid w:val="0001097D"/>
    <w:rsid w:val="00016322"/>
    <w:rsid w:val="00025085"/>
    <w:rsid w:val="000259CC"/>
    <w:rsid w:val="00026E93"/>
    <w:rsid w:val="000314EB"/>
    <w:rsid w:val="000443A4"/>
    <w:rsid w:val="00047737"/>
    <w:rsid w:val="00053254"/>
    <w:rsid w:val="00062BCD"/>
    <w:rsid w:val="0006342D"/>
    <w:rsid w:val="000639F1"/>
    <w:rsid w:val="00066238"/>
    <w:rsid w:val="00070A01"/>
    <w:rsid w:val="0007503B"/>
    <w:rsid w:val="00076033"/>
    <w:rsid w:val="00086DF6"/>
    <w:rsid w:val="000A07DA"/>
    <w:rsid w:val="000A33B4"/>
    <w:rsid w:val="000B46E8"/>
    <w:rsid w:val="000C39D1"/>
    <w:rsid w:val="000D0B23"/>
    <w:rsid w:val="000D2BA8"/>
    <w:rsid w:val="000D71BF"/>
    <w:rsid w:val="000E2AA0"/>
    <w:rsid w:val="000E3AEA"/>
    <w:rsid w:val="000E4851"/>
    <w:rsid w:val="000F38BB"/>
    <w:rsid w:val="0011147D"/>
    <w:rsid w:val="001149F1"/>
    <w:rsid w:val="001202B9"/>
    <w:rsid w:val="00122695"/>
    <w:rsid w:val="001272F4"/>
    <w:rsid w:val="00132A21"/>
    <w:rsid w:val="001346D4"/>
    <w:rsid w:val="0014237A"/>
    <w:rsid w:val="00147EAA"/>
    <w:rsid w:val="00150674"/>
    <w:rsid w:val="00151313"/>
    <w:rsid w:val="00153408"/>
    <w:rsid w:val="00170C98"/>
    <w:rsid w:val="00171103"/>
    <w:rsid w:val="0018639A"/>
    <w:rsid w:val="001871E8"/>
    <w:rsid w:val="001B5A0D"/>
    <w:rsid w:val="001B6B5A"/>
    <w:rsid w:val="001C00C1"/>
    <w:rsid w:val="001D6607"/>
    <w:rsid w:val="001E1630"/>
    <w:rsid w:val="001F2D3E"/>
    <w:rsid w:val="001F6E47"/>
    <w:rsid w:val="0022279A"/>
    <w:rsid w:val="00245BD9"/>
    <w:rsid w:val="0026068C"/>
    <w:rsid w:val="00263637"/>
    <w:rsid w:val="0027368F"/>
    <w:rsid w:val="002943F9"/>
    <w:rsid w:val="002A3D6A"/>
    <w:rsid w:val="002C4EF9"/>
    <w:rsid w:val="00300BBD"/>
    <w:rsid w:val="00311D33"/>
    <w:rsid w:val="00345098"/>
    <w:rsid w:val="00370525"/>
    <w:rsid w:val="00370DED"/>
    <w:rsid w:val="00385D88"/>
    <w:rsid w:val="00387646"/>
    <w:rsid w:val="003A2ACA"/>
    <w:rsid w:val="003E7EEE"/>
    <w:rsid w:val="003F6439"/>
    <w:rsid w:val="0041014D"/>
    <w:rsid w:val="004118E4"/>
    <w:rsid w:val="004163A3"/>
    <w:rsid w:val="004173EE"/>
    <w:rsid w:val="004317BB"/>
    <w:rsid w:val="004376A2"/>
    <w:rsid w:val="004570EB"/>
    <w:rsid w:val="00460FD5"/>
    <w:rsid w:val="00461FF1"/>
    <w:rsid w:val="00462DFA"/>
    <w:rsid w:val="004672F9"/>
    <w:rsid w:val="00483162"/>
    <w:rsid w:val="004838D9"/>
    <w:rsid w:val="004979A7"/>
    <w:rsid w:val="004A05AF"/>
    <w:rsid w:val="004A45AB"/>
    <w:rsid w:val="004C2561"/>
    <w:rsid w:val="004C50C7"/>
    <w:rsid w:val="004E58A3"/>
    <w:rsid w:val="004F5DF5"/>
    <w:rsid w:val="005079B3"/>
    <w:rsid w:val="00517648"/>
    <w:rsid w:val="00522BDC"/>
    <w:rsid w:val="005323B4"/>
    <w:rsid w:val="005351D8"/>
    <w:rsid w:val="0054548E"/>
    <w:rsid w:val="0054571A"/>
    <w:rsid w:val="00554197"/>
    <w:rsid w:val="005759A5"/>
    <w:rsid w:val="00581AC1"/>
    <w:rsid w:val="005837D5"/>
    <w:rsid w:val="005A360D"/>
    <w:rsid w:val="005E171A"/>
    <w:rsid w:val="005F33B7"/>
    <w:rsid w:val="005F4E98"/>
    <w:rsid w:val="0061320B"/>
    <w:rsid w:val="00625C63"/>
    <w:rsid w:val="00631251"/>
    <w:rsid w:val="00633C6E"/>
    <w:rsid w:val="00636944"/>
    <w:rsid w:val="006422D3"/>
    <w:rsid w:val="006446B7"/>
    <w:rsid w:val="00645BFA"/>
    <w:rsid w:val="00651AA4"/>
    <w:rsid w:val="006712AC"/>
    <w:rsid w:val="00676606"/>
    <w:rsid w:val="00683445"/>
    <w:rsid w:val="00690B82"/>
    <w:rsid w:val="006A2841"/>
    <w:rsid w:val="006A570A"/>
    <w:rsid w:val="006A61DE"/>
    <w:rsid w:val="006A7696"/>
    <w:rsid w:val="006B12A3"/>
    <w:rsid w:val="006D1233"/>
    <w:rsid w:val="006E38AF"/>
    <w:rsid w:val="006E754F"/>
    <w:rsid w:val="006F264D"/>
    <w:rsid w:val="006F4525"/>
    <w:rsid w:val="0071742D"/>
    <w:rsid w:val="00721139"/>
    <w:rsid w:val="00727CB0"/>
    <w:rsid w:val="0073124F"/>
    <w:rsid w:val="00741030"/>
    <w:rsid w:val="00782309"/>
    <w:rsid w:val="00787FA3"/>
    <w:rsid w:val="0079186A"/>
    <w:rsid w:val="007921CB"/>
    <w:rsid w:val="00796212"/>
    <w:rsid w:val="007B0938"/>
    <w:rsid w:val="007B722E"/>
    <w:rsid w:val="007C0E64"/>
    <w:rsid w:val="007C223A"/>
    <w:rsid w:val="00803358"/>
    <w:rsid w:val="0081014D"/>
    <w:rsid w:val="00815AE2"/>
    <w:rsid w:val="00833C08"/>
    <w:rsid w:val="00835EC3"/>
    <w:rsid w:val="008437BD"/>
    <w:rsid w:val="0085518B"/>
    <w:rsid w:val="00855994"/>
    <w:rsid w:val="00855CFD"/>
    <w:rsid w:val="008703AE"/>
    <w:rsid w:val="008714F1"/>
    <w:rsid w:val="00872924"/>
    <w:rsid w:val="0087505B"/>
    <w:rsid w:val="008B3339"/>
    <w:rsid w:val="008C326A"/>
    <w:rsid w:val="008C63FF"/>
    <w:rsid w:val="008D3F10"/>
    <w:rsid w:val="008D7015"/>
    <w:rsid w:val="008E2281"/>
    <w:rsid w:val="008E409C"/>
    <w:rsid w:val="00900704"/>
    <w:rsid w:val="00905F2C"/>
    <w:rsid w:val="0092341F"/>
    <w:rsid w:val="00925607"/>
    <w:rsid w:val="009307C7"/>
    <w:rsid w:val="00937CA8"/>
    <w:rsid w:val="00945B3B"/>
    <w:rsid w:val="0095463C"/>
    <w:rsid w:val="00955938"/>
    <w:rsid w:val="00961059"/>
    <w:rsid w:val="009628A4"/>
    <w:rsid w:val="00972375"/>
    <w:rsid w:val="00974EB9"/>
    <w:rsid w:val="009809A8"/>
    <w:rsid w:val="009C228A"/>
    <w:rsid w:val="009C3F3B"/>
    <w:rsid w:val="009C5E2B"/>
    <w:rsid w:val="009C6B3F"/>
    <w:rsid w:val="009C7E43"/>
    <w:rsid w:val="009D62FA"/>
    <w:rsid w:val="009E00A6"/>
    <w:rsid w:val="009E324D"/>
    <w:rsid w:val="009F7F6C"/>
    <w:rsid w:val="00A01328"/>
    <w:rsid w:val="00A473D4"/>
    <w:rsid w:val="00A626DA"/>
    <w:rsid w:val="00A74056"/>
    <w:rsid w:val="00A76708"/>
    <w:rsid w:val="00A81750"/>
    <w:rsid w:val="00A84FB5"/>
    <w:rsid w:val="00AB7497"/>
    <w:rsid w:val="00AC31A9"/>
    <w:rsid w:val="00AC4928"/>
    <w:rsid w:val="00AD51C5"/>
    <w:rsid w:val="00AE5874"/>
    <w:rsid w:val="00AF7E47"/>
    <w:rsid w:val="00B014F3"/>
    <w:rsid w:val="00B20543"/>
    <w:rsid w:val="00B26A1F"/>
    <w:rsid w:val="00B41D8A"/>
    <w:rsid w:val="00B4679F"/>
    <w:rsid w:val="00B51BB4"/>
    <w:rsid w:val="00B63514"/>
    <w:rsid w:val="00B8358C"/>
    <w:rsid w:val="00BA4CB3"/>
    <w:rsid w:val="00BB10DD"/>
    <w:rsid w:val="00BB5A93"/>
    <w:rsid w:val="00BC15DE"/>
    <w:rsid w:val="00BC6A72"/>
    <w:rsid w:val="00BF1F34"/>
    <w:rsid w:val="00C07DF7"/>
    <w:rsid w:val="00C17EFC"/>
    <w:rsid w:val="00C475BF"/>
    <w:rsid w:val="00C507C9"/>
    <w:rsid w:val="00C51CA5"/>
    <w:rsid w:val="00C75AB1"/>
    <w:rsid w:val="00C812B4"/>
    <w:rsid w:val="00C856EB"/>
    <w:rsid w:val="00CD291E"/>
    <w:rsid w:val="00CD42CF"/>
    <w:rsid w:val="00CE3733"/>
    <w:rsid w:val="00CE40BB"/>
    <w:rsid w:val="00CF0377"/>
    <w:rsid w:val="00D04BD4"/>
    <w:rsid w:val="00D233CC"/>
    <w:rsid w:val="00D24FA9"/>
    <w:rsid w:val="00D35EBD"/>
    <w:rsid w:val="00D37511"/>
    <w:rsid w:val="00D409AC"/>
    <w:rsid w:val="00D454AB"/>
    <w:rsid w:val="00D801B5"/>
    <w:rsid w:val="00D85527"/>
    <w:rsid w:val="00D96192"/>
    <w:rsid w:val="00DA0CA4"/>
    <w:rsid w:val="00DA3D46"/>
    <w:rsid w:val="00DB7125"/>
    <w:rsid w:val="00DD2F02"/>
    <w:rsid w:val="00DD699D"/>
    <w:rsid w:val="00DE7969"/>
    <w:rsid w:val="00DF3796"/>
    <w:rsid w:val="00E16090"/>
    <w:rsid w:val="00E26152"/>
    <w:rsid w:val="00E33BFC"/>
    <w:rsid w:val="00E34B10"/>
    <w:rsid w:val="00E3617E"/>
    <w:rsid w:val="00E66A60"/>
    <w:rsid w:val="00E80C2C"/>
    <w:rsid w:val="00EB7F67"/>
    <w:rsid w:val="00ED6189"/>
    <w:rsid w:val="00F051CE"/>
    <w:rsid w:val="00F15DC5"/>
    <w:rsid w:val="00F16E06"/>
    <w:rsid w:val="00F54655"/>
    <w:rsid w:val="00F54E22"/>
    <w:rsid w:val="00F66E78"/>
    <w:rsid w:val="00F72844"/>
    <w:rsid w:val="00F75AC2"/>
    <w:rsid w:val="00F93DEE"/>
    <w:rsid w:val="00F95A19"/>
    <w:rsid w:val="00FA134A"/>
    <w:rsid w:val="00FA32E7"/>
    <w:rsid w:val="00FC07F3"/>
    <w:rsid w:val="00FC2BA3"/>
    <w:rsid w:val="00FC6179"/>
    <w:rsid w:val="00FE2798"/>
    <w:rsid w:val="00FE506D"/>
    <w:rsid w:val="00FE659F"/>
    <w:rsid w:val="00FF75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D46B8"/>
  <w15:docId w15:val="{A4DB56F1-9F55-4D7B-B7E8-33AB2FBD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A84FB5"/>
    <w:pPr>
      <w:spacing w:before="240" w:after="240"/>
      <w:outlineLvl w:val="1"/>
    </w:pPr>
    <w:rPr>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A84FB5"/>
    <w:rPr>
      <w:rFonts w:asciiTheme="majorHAnsi" w:hAnsiTheme="majorHAnsi" w:cstheme="majorHAnsi"/>
      <w:b/>
      <w:iCs/>
      <w:color w:val="1F3864" w:themeColor="accent1" w:themeShade="80"/>
      <w:sz w:val="24"/>
    </w:rPr>
  </w:style>
  <w:style w:type="paragraph" w:styleId="ListParagraph">
    <w:name w:val="List Paragraph"/>
    <w:basedOn w:val="Normal"/>
    <w:link w:val="ListParagraphChar"/>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next w:val="Default"/>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unhideWhenUsed/>
    <w:rsid w:val="00945B3B"/>
    <w:rPr>
      <w:sz w:val="20"/>
      <w:szCs w:val="20"/>
    </w:rPr>
  </w:style>
  <w:style w:type="character" w:customStyle="1" w:styleId="CommentTextChar">
    <w:name w:val="Comment Text Char"/>
    <w:basedOn w:val="DefaultParagraphFont"/>
    <w:link w:val="CommentText"/>
    <w:uiPriority w:val="99"/>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FootnoteText">
    <w:name w:val="footnote text"/>
    <w:basedOn w:val="Normal"/>
    <w:link w:val="FootnoteTextChar"/>
    <w:uiPriority w:val="99"/>
    <w:unhideWhenUsed/>
    <w:rsid w:val="00974EB9"/>
    <w:pPr>
      <w:spacing w:before="0" w:after="0"/>
      <w:jc w:val="left"/>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974EB9"/>
    <w:rPr>
      <w:sz w:val="20"/>
      <w:szCs w:val="20"/>
    </w:rPr>
  </w:style>
  <w:style w:type="character" w:styleId="FootnoteReference">
    <w:name w:val="footnote reference"/>
    <w:basedOn w:val="DefaultParagraphFont"/>
    <w:uiPriority w:val="99"/>
    <w:semiHidden/>
    <w:unhideWhenUsed/>
    <w:rsid w:val="00974EB9"/>
    <w:rPr>
      <w:vertAlign w:val="superscript"/>
    </w:rPr>
  </w:style>
  <w:style w:type="paragraph" w:customStyle="1" w:styleId="paragraph">
    <w:name w:val="paragraph"/>
    <w:basedOn w:val="Normal"/>
    <w:rsid w:val="00974EB9"/>
    <w:pPr>
      <w:spacing w:before="100" w:beforeAutospacing="1" w:after="100" w:afterAutospacing="1"/>
      <w:jc w:val="left"/>
    </w:pPr>
    <w:rPr>
      <w:rFonts w:ascii="Times New Roman" w:hAnsi="Times New Roman" w:cs="Times New Roman"/>
      <w:color w:val="auto"/>
      <w:sz w:val="24"/>
      <w:szCs w:val="24"/>
      <w:lang w:val="en-AU" w:eastAsia="en-AU"/>
    </w:rPr>
  </w:style>
  <w:style w:type="paragraph" w:customStyle="1" w:styleId="paragraphsub">
    <w:name w:val="paragraphsub"/>
    <w:basedOn w:val="Normal"/>
    <w:rsid w:val="00974EB9"/>
    <w:pPr>
      <w:spacing w:before="100" w:beforeAutospacing="1" w:after="100" w:afterAutospacing="1"/>
      <w:jc w:val="left"/>
    </w:pPr>
    <w:rPr>
      <w:rFonts w:ascii="Times New Roman" w:hAnsi="Times New Roman" w:cs="Times New Roman"/>
      <w:color w:val="auto"/>
      <w:sz w:val="24"/>
      <w:szCs w:val="24"/>
      <w:lang w:val="en-AU" w:eastAsia="en-AU"/>
    </w:rPr>
  </w:style>
  <w:style w:type="paragraph" w:customStyle="1" w:styleId="Default">
    <w:name w:val="Default"/>
    <w:rsid w:val="00974EB9"/>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87505B"/>
    <w:pPr>
      <w:spacing w:after="0" w:line="240" w:lineRule="auto"/>
    </w:pPr>
    <w:rPr>
      <w:rFonts w:asciiTheme="majorHAnsi" w:hAnsiTheme="majorHAnsi" w:cstheme="majorHAnsi"/>
      <w:color w:val="1F3864" w:themeColor="accent1" w:themeShade="80"/>
    </w:rPr>
  </w:style>
  <w:style w:type="paragraph" w:customStyle="1" w:styleId="numberedpara">
    <w:name w:val="numbered para"/>
    <w:basedOn w:val="Normal"/>
    <w:link w:val="numberedparaChar"/>
    <w:qFormat/>
    <w:rsid w:val="002943F9"/>
    <w:pPr>
      <w:numPr>
        <w:numId w:val="4"/>
      </w:numPr>
      <w:ind w:left="284" w:hanging="284"/>
    </w:pPr>
    <w:rPr>
      <w:iCs/>
      <w:color w:val="auto"/>
    </w:rPr>
  </w:style>
  <w:style w:type="paragraph" w:customStyle="1" w:styleId="subpara1">
    <w:name w:val="subpara 1"/>
    <w:basedOn w:val="ListParagraph"/>
    <w:link w:val="subpara1Char"/>
    <w:qFormat/>
    <w:rsid w:val="005A360D"/>
    <w:pPr>
      <w:numPr>
        <w:numId w:val="5"/>
      </w:numPr>
      <w:ind w:left="709" w:hanging="283"/>
    </w:pPr>
    <w:rPr>
      <w:iCs/>
    </w:rPr>
  </w:style>
  <w:style w:type="character" w:customStyle="1" w:styleId="numberedparaChar">
    <w:name w:val="numbered para Char"/>
    <w:basedOn w:val="DefaultParagraphFont"/>
    <w:link w:val="numberedpara"/>
    <w:rsid w:val="002943F9"/>
    <w:rPr>
      <w:rFonts w:asciiTheme="majorHAnsi" w:hAnsiTheme="majorHAnsi" w:cstheme="majorHAnsi"/>
      <w:iCs/>
    </w:rPr>
  </w:style>
  <w:style w:type="character" w:customStyle="1" w:styleId="ListParagraphChar">
    <w:name w:val="List Paragraph Char"/>
    <w:basedOn w:val="DefaultParagraphFont"/>
    <w:link w:val="ListParagraph"/>
    <w:uiPriority w:val="34"/>
    <w:rsid w:val="004672F9"/>
    <w:rPr>
      <w:rFonts w:asciiTheme="majorHAnsi" w:hAnsiTheme="majorHAnsi" w:cstheme="majorHAnsi"/>
      <w:sz w:val="24"/>
      <w:szCs w:val="24"/>
      <w:lang w:val="en-US"/>
    </w:rPr>
  </w:style>
  <w:style w:type="character" w:customStyle="1" w:styleId="subpara1Char">
    <w:name w:val="subpara 1 Char"/>
    <w:basedOn w:val="ListParagraphChar"/>
    <w:link w:val="subpara1"/>
    <w:rsid w:val="005A360D"/>
    <w:rPr>
      <w:rFonts w:asciiTheme="majorHAnsi" w:hAnsiTheme="majorHAnsi" w:cstheme="majorHAnsi"/>
      <w:iCs/>
      <w:sz w:val="24"/>
      <w:szCs w:val="24"/>
      <w:lang w:val="en-US"/>
    </w:rPr>
  </w:style>
  <w:style w:type="paragraph" w:styleId="BodyText">
    <w:name w:val="Body Text"/>
    <w:basedOn w:val="Normal"/>
    <w:link w:val="BodyTextChar"/>
    <w:uiPriority w:val="1"/>
    <w:qFormat/>
    <w:rsid w:val="006F4525"/>
    <w:pPr>
      <w:widowControl w:val="0"/>
      <w:spacing w:after="0"/>
      <w:ind w:left="540" w:hanging="428"/>
      <w:jc w:val="left"/>
    </w:pPr>
    <w:rPr>
      <w:rFonts w:ascii="Calibri Light" w:eastAsia="Calibri Light" w:hAnsi="Calibri Light" w:cstheme="minorBidi"/>
      <w:color w:val="auto"/>
      <w:lang w:val="en-US"/>
    </w:rPr>
  </w:style>
  <w:style w:type="character" w:customStyle="1" w:styleId="BodyTextChar">
    <w:name w:val="Body Text Char"/>
    <w:basedOn w:val="DefaultParagraphFont"/>
    <w:link w:val="BodyText"/>
    <w:uiPriority w:val="1"/>
    <w:rsid w:val="006F4525"/>
    <w:rPr>
      <w:rFonts w:ascii="Calibri Light" w:eastAsia="Calibri Light" w:hAnsi="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600092222">
      <w:bodyDiv w:val="1"/>
      <w:marLeft w:val="0"/>
      <w:marRight w:val="0"/>
      <w:marTop w:val="0"/>
      <w:marBottom w:val="0"/>
      <w:divBdr>
        <w:top w:val="none" w:sz="0" w:space="0" w:color="auto"/>
        <w:left w:val="none" w:sz="0" w:space="0" w:color="auto"/>
        <w:bottom w:val="none" w:sz="0" w:space="0" w:color="auto"/>
        <w:right w:val="none" w:sz="0" w:space="0" w:color="auto"/>
      </w:divBdr>
    </w:div>
    <w:div w:id="1672371054">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CatchAll xmlns="120382fd-4a60-4de6-aaf1-356f76e5a4c4">
      <Value>9476</Value>
      <Value>1</Value>
    </TaxCatchAll>
    <bbfa1cb161ec4e4c96c0d95609e7470a xmlns="120382fd-4a60-4de6-aaf1-356f76e5a4c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bbfa1cb161ec4e4c96c0d95609e7470a>
    <TaxKeywordTaxHTField xmlns="120382fd-4a60-4de6-aaf1-356f76e5a4c4">
      <Terms xmlns="http://schemas.microsoft.com/office/infopath/2007/PartnerControls">
        <TermInfo xmlns="http://schemas.microsoft.com/office/infopath/2007/PartnerControls">
          <TermName xmlns="http://schemas.microsoft.com/office/infopath/2007/PartnerControls">CMM 03a-2020</TermName>
          <TermId xmlns="http://schemas.microsoft.com/office/infopath/2007/PartnerControls">4b50382f-4a6a-4aa0-b4d4-d8b9105e3a6f</TermId>
        </TermInfo>
      </Terms>
    </TaxKeywordTaxHTField>
    <bb1f7b9b22fa491bbad44fc0eae25733 xmlns="120382fd-4a60-4de6-aaf1-356f76e5a4c4">
      <Terms xmlns="http://schemas.microsoft.com/office/infopath/2007/PartnerControls"/>
    </bb1f7b9b22fa491bbad44fc0eae2573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6D66118EAD4EEF4C9F426C63D5FD3264" ma:contentTypeVersion="5" ma:contentTypeDescription="Create a new Word Document" ma:contentTypeScope="" ma:versionID="cedcfd80a8861139e3851da6aca0c4d6">
  <xsd:schema xmlns:xsd="http://www.w3.org/2001/XMLSchema" xmlns:xs="http://www.w3.org/2001/XMLSchema" xmlns:p="http://schemas.microsoft.com/office/2006/metadata/properties" xmlns:ns3="01be4277-2979-4a68-876d-b92b25fceece" xmlns:ns4="120382fd-4a60-4de6-aaf1-356f76e5a4c4" targetNamespace="http://schemas.microsoft.com/office/2006/metadata/properties" ma:root="true" ma:fieldsID="67bc9db764fc7868350fe3c20433f246" ns3:_="" ns4:_="">
    <xsd:import namespace="01be4277-2979-4a68-876d-b92b25fceece"/>
    <xsd:import namespace="120382fd-4a60-4de6-aaf1-356f76e5a4c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b1f7b9b22fa491bbad44fc0eae25733" minOccurs="0"/>
                <xsd:element ref="ns4:bbfa1cb161ec4e4c96c0d95609e7470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039c6e58-80a5-4a8d-9386-6c30d859d850" ma:anchorId="e5cdcd38-7994-43ae-b2f7-b4208e5150e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382fd-4a60-4de6-aaf1-356f76e5a4c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aa500b44-c6ff-4856-88c6-dfe7ff0a1b4c}" ma:internalName="TaxCatchAll" ma:showField="CatchAllData"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a500b44-c6ff-4856-88c6-dfe7ff0a1b4c}" ma:internalName="TaxCatchAllLabel" ma:readOnly="true" ma:showField="CatchAllDataLabel"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bb1f7b9b22fa491bbad44fc0eae25733" ma:index="14" ma:taxonomy="true" ma:internalName="bb1f7b9b22fa491bbad44fc0eae25733" ma:taxonomyFieldName="MPIYear" ma:displayName="Year" ma:default="" ma:fieldId="{bb1f7b9b-22fa-491b-bad4-4fc0eae25733}"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bbfa1cb161ec4e4c96c0d95609e7470a" ma:index="15" nillable="true" ma:taxonomy="true" ma:internalName="bbfa1cb161ec4e4c96c0d95609e7470a" ma:taxonomyFieldName="MPISecurityClassification" ma:displayName="Security Classification" ma:default="1;#None|cf402fa0-b6a8-49a7-a22e-a95b6152c608" ma:fieldId="{bbfa1cb1-61ec-4e4c-96c0-d95609e7470a}"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5EFA0-6FA3-4E02-9E66-11A69FD7DB03}">
  <ds:schemaRefs>
    <ds:schemaRef ds:uri="http://schemas.openxmlformats.org/officeDocument/2006/bibliography"/>
  </ds:schemaRefs>
</ds:datastoreItem>
</file>

<file path=customXml/itemProps2.xml><?xml version="1.0" encoding="utf-8"?>
<ds:datastoreItem xmlns:ds="http://schemas.openxmlformats.org/officeDocument/2006/customXml" ds:itemID="{C6074A66-F6BE-43F4-8FD3-800C720C4DF3}">
  <ds:schemaRefs>
    <ds:schemaRef ds:uri="http://purl.org/dc/terms/"/>
    <ds:schemaRef ds:uri="http://schemas.microsoft.com/office/infopath/2007/PartnerControls"/>
    <ds:schemaRef ds:uri="120382fd-4a60-4de6-aaf1-356f76e5a4c4"/>
    <ds:schemaRef ds:uri="http://schemas.microsoft.com/office/2006/documentManagement/types"/>
    <ds:schemaRef ds:uri="http://purl.org/dc/elements/1.1/"/>
    <ds:schemaRef ds:uri="http://www.w3.org/XML/1998/namespace"/>
    <ds:schemaRef ds:uri="http://schemas.openxmlformats.org/package/2006/metadata/core-properties"/>
    <ds:schemaRef ds:uri="01be4277-2979-4a68-876d-b92b25fcee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56C7BF1-531B-4C38-9572-25BD29F95E30}">
  <ds:schemaRefs>
    <ds:schemaRef ds:uri="http://schemas.microsoft.com/sharepoint/v3/contenttype/forms"/>
  </ds:schemaRefs>
</ds:datastoreItem>
</file>

<file path=customXml/itemProps4.xml><?xml version="1.0" encoding="utf-8"?>
<ds:datastoreItem xmlns:ds="http://schemas.openxmlformats.org/officeDocument/2006/customXml" ds:itemID="{5D2DD0BC-F998-4646-8672-3C64BD17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120382fd-4a60-4de6-aaf1-356f76e5a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COMM9-Prop05_rev2</vt:lpstr>
    </vt:vector>
  </TitlesOfParts>
  <Company>SPRFMO</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COMM9-Prop05_rev2</dc:title>
  <dc:subject>Deepwater Species</dc:subject>
  <dc:creator>SPRFMO Secretariat</dc:creator>
  <cp:keywords>COMM9-Prop05_rev2</cp:keywords>
  <cp:lastModifiedBy>Susana Delgado Suárez</cp:lastModifiedBy>
  <cp:revision>5</cp:revision>
  <cp:lastPrinted>2018-10-31T04:06:00Z</cp:lastPrinted>
  <dcterms:created xsi:type="dcterms:W3CDTF">2021-02-01T05:53:00Z</dcterms:created>
  <dcterms:modified xsi:type="dcterms:W3CDTF">2021-02-01T07:01:00Z</dcterms:modified>
  <cp:category>CMM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0x0101005496552013C0BA46BE88192D5C6EB20B00BC7B51C3C3DA487E91D1E0ED95F8C85C006D66118EAD4EEF4C9F426C63D5FD3264</vt:lpwstr>
  </property>
  <property fmtid="{D5CDD505-2E9C-101B-9397-08002B2CF9AE}" pid="3" name="TaxKeyword">
    <vt:lpwstr>9476;#CMM 03a-2020|4b50382f-4a6a-4aa0-b4d4-d8b9105e3a6f</vt:lpwstr>
  </property>
  <property fmtid="{D5CDD505-2E9C-101B-9397-08002B2CF9AE}" pid="4" name="MPISecurityClassification">
    <vt:lpwstr>1;#None|cf402fa0-b6a8-49a7-a22e-a95b6152c608</vt:lpwstr>
  </property>
  <property fmtid="{D5CDD505-2E9C-101B-9397-08002B2CF9AE}" pid="5" name="C3Topic">
    <vt:lpwstr/>
  </property>
</Properties>
</file>