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E2117" w14:textId="77777777" w:rsidR="00892507" w:rsidRPr="00C44CA5" w:rsidRDefault="00892507">
      <w:pPr>
        <w:spacing w:before="5"/>
        <w:rPr>
          <w:rFonts w:ascii="Calibri Light" w:eastAsia="Times New Roman" w:hAnsi="Calibri Light" w:cs="Calibri Light"/>
          <w:sz w:val="2"/>
          <w:szCs w:val="2"/>
          <w:lang w:val="en-NZ"/>
        </w:rPr>
      </w:pPr>
    </w:p>
    <w:p w14:paraId="2F1B4726" w14:textId="77777777" w:rsidR="00AD3B1F" w:rsidRPr="000A7C7C" w:rsidRDefault="00AD3B1F" w:rsidP="00AD3B1F">
      <w:pPr>
        <w:keepNext/>
        <w:keepLines/>
        <w:widowControl/>
        <w:jc w:val="center"/>
        <w:outlineLvl w:val="0"/>
        <w:rPr>
          <w:rFonts w:ascii="Calibri Light" w:hAnsi="Calibri Light" w:cs="Times New Roman"/>
          <w:b/>
          <w:color w:val="1F3864"/>
          <w:sz w:val="32"/>
          <w:szCs w:val="32"/>
        </w:rPr>
      </w:pPr>
      <w:r w:rsidRPr="000A7C7C">
        <w:rPr>
          <w:rFonts w:ascii="Calibri Light" w:hAnsi="Calibri Light" w:cs="Times New Roman"/>
          <w:b/>
          <w:color w:val="1F3864"/>
          <w:sz w:val="32"/>
          <w:szCs w:val="32"/>
        </w:rPr>
        <w:t>9</w:t>
      </w:r>
      <w:r w:rsidRPr="000A7C7C">
        <w:rPr>
          <w:rFonts w:ascii="Calibri Light" w:hAnsi="Calibri Light" w:cs="Times New Roman"/>
          <w:b/>
          <w:color w:val="1F3864"/>
          <w:sz w:val="32"/>
          <w:szCs w:val="32"/>
          <w:vertAlign w:val="superscript"/>
        </w:rPr>
        <w:t>TH</w:t>
      </w:r>
      <w:r w:rsidRPr="000A7C7C">
        <w:rPr>
          <w:rFonts w:ascii="Calibri Light" w:hAnsi="Calibri Light" w:cs="Times New Roman"/>
          <w:b/>
          <w:color w:val="1F3864"/>
          <w:sz w:val="32"/>
          <w:szCs w:val="32"/>
        </w:rPr>
        <w:t xml:space="preserve"> MEETING OF THE SPRFMO COMMISSION</w:t>
      </w:r>
    </w:p>
    <w:p w14:paraId="4485481C" w14:textId="77777777" w:rsidR="00AD3B1F" w:rsidRPr="000A7C7C" w:rsidRDefault="00AD3B1F" w:rsidP="00AD3B1F">
      <w:pPr>
        <w:keepNext/>
        <w:keepLines/>
        <w:widowControl/>
        <w:jc w:val="center"/>
        <w:outlineLvl w:val="0"/>
        <w:rPr>
          <w:rFonts w:ascii="Calibri Light" w:hAnsi="Calibri Light" w:cs="Times New Roman"/>
          <w:i/>
          <w:color w:val="1F3864"/>
          <w:sz w:val="24"/>
          <w:szCs w:val="24"/>
        </w:rPr>
      </w:pPr>
      <w:r w:rsidRPr="000A7C7C">
        <w:rPr>
          <w:rFonts w:ascii="Calibri Light" w:hAnsi="Calibri Light" w:cs="Times New Roman"/>
          <w:i/>
          <w:color w:val="1F3864"/>
          <w:sz w:val="24"/>
          <w:szCs w:val="24"/>
        </w:rPr>
        <w:t>Held virtually, 25 January – 2 February 2021</w:t>
      </w:r>
    </w:p>
    <w:p w14:paraId="482C22B4" w14:textId="77777777" w:rsidR="00AD3B1F" w:rsidRPr="000A7C7C" w:rsidRDefault="00AD3B1F" w:rsidP="00AD3B1F">
      <w:pPr>
        <w:widowControl/>
        <w:jc w:val="center"/>
        <w:outlineLvl w:val="0"/>
        <w:rPr>
          <w:rFonts w:ascii="Calibri Light" w:eastAsia="Times New Roman" w:hAnsi="Calibri Light" w:cs="Calibri Light"/>
          <w:b/>
          <w:color w:val="1F3864"/>
          <w:sz w:val="28"/>
        </w:rPr>
      </w:pPr>
    </w:p>
    <w:p w14:paraId="603C26A2" w14:textId="1A869B89" w:rsidR="00AD3B1F" w:rsidRPr="000A7C7C" w:rsidRDefault="00AD3B1F" w:rsidP="00AD3B1F">
      <w:pPr>
        <w:widowControl/>
        <w:jc w:val="center"/>
        <w:outlineLvl w:val="0"/>
        <w:rPr>
          <w:rFonts w:ascii="Calibri Light" w:eastAsia="Times New Roman" w:hAnsi="Calibri Light" w:cs="Calibri Light"/>
          <w:b/>
          <w:color w:val="1F3864"/>
          <w:sz w:val="28"/>
        </w:rPr>
      </w:pPr>
      <w:r w:rsidRPr="000A7C7C">
        <w:rPr>
          <w:rFonts w:ascii="Calibri Light" w:eastAsia="Times New Roman" w:hAnsi="Calibri Light" w:cs="Calibri Light"/>
          <w:b/>
          <w:color w:val="1F3864"/>
          <w:sz w:val="28"/>
        </w:rPr>
        <w:t xml:space="preserve">COMM 9 – Prop </w:t>
      </w:r>
      <w:r>
        <w:rPr>
          <w:rFonts w:ascii="Calibri Light" w:eastAsia="Times New Roman" w:hAnsi="Calibri Light" w:cs="Calibri Light"/>
          <w:b/>
          <w:color w:val="1F3864"/>
          <w:sz w:val="28"/>
        </w:rPr>
        <w:t>06</w:t>
      </w:r>
      <w:r w:rsidR="00040A0A">
        <w:rPr>
          <w:rFonts w:ascii="Calibri Light" w:eastAsia="Times New Roman" w:hAnsi="Calibri Light" w:cs="Calibri Light"/>
          <w:b/>
          <w:color w:val="1F3864"/>
          <w:sz w:val="28"/>
        </w:rPr>
        <w:t>_rev</w:t>
      </w:r>
      <w:r w:rsidR="00EC0C40" w:rsidRPr="00DE6062">
        <w:rPr>
          <w:rFonts w:ascii="Calibri Light" w:eastAsia="Times New Roman" w:hAnsi="Calibri Light" w:cs="Calibri Light"/>
          <w:b/>
          <w:strike/>
          <w:color w:val="1F3864"/>
          <w:sz w:val="28"/>
        </w:rPr>
        <w:t>2</w:t>
      </w:r>
      <w:ins w:id="0" w:author="Jorge Csirke" w:date="2021-02-03T03:18:00Z">
        <w:r w:rsidR="001A798B" w:rsidRPr="001A798B">
          <w:rPr>
            <w:rFonts w:ascii="Calibri Light" w:eastAsia="Times New Roman" w:hAnsi="Calibri Light" w:cs="Calibri Light"/>
            <w:b/>
            <w:color w:val="1F3864"/>
            <w:sz w:val="28"/>
            <w:rPrChange w:id="1" w:author="Jorge Csirke" w:date="2021-02-03T03:18:00Z">
              <w:rPr>
                <w:rFonts w:ascii="Calibri Light" w:eastAsia="Times New Roman" w:hAnsi="Calibri Light" w:cs="Calibri Light"/>
                <w:b/>
                <w:strike/>
                <w:color w:val="1F3864"/>
                <w:sz w:val="28"/>
              </w:rPr>
            </w:rPrChange>
          </w:rPr>
          <w:t xml:space="preserve"> </w:t>
        </w:r>
      </w:ins>
      <w:ins w:id="2" w:author="Jorge Csirke" w:date="2021-02-03T03:17:00Z">
        <w:r w:rsidR="001A798B">
          <w:rPr>
            <w:rFonts w:ascii="Calibri Light" w:eastAsia="Times New Roman" w:hAnsi="Calibri Light" w:cs="Calibri Light"/>
            <w:b/>
            <w:color w:val="1F3864"/>
            <w:sz w:val="28"/>
          </w:rPr>
          <w:t>4</w:t>
        </w:r>
      </w:ins>
    </w:p>
    <w:p w14:paraId="7EA30D7C" w14:textId="77777777" w:rsidR="00AD3B1F" w:rsidRPr="000A7C7C" w:rsidRDefault="00AD3B1F" w:rsidP="00AD3B1F">
      <w:pPr>
        <w:pStyle w:val="BodyText"/>
        <w:kinsoku w:val="0"/>
        <w:overflowPunct w:val="0"/>
        <w:spacing w:line="242" w:lineRule="exact"/>
        <w:ind w:left="134"/>
        <w:jc w:val="center"/>
        <w:rPr>
          <w:rFonts w:ascii="Calibri Light" w:hAnsi="Calibri Light" w:cs="Calibri Light"/>
          <w:i/>
          <w:iCs/>
          <w:color w:val="1F3863"/>
          <w:sz w:val="24"/>
          <w:szCs w:val="24"/>
        </w:rPr>
      </w:pPr>
      <w:r w:rsidRPr="000A7C7C">
        <w:rPr>
          <w:rFonts w:ascii="Calibri Light" w:hAnsi="Calibri Light" w:cs="Calibri Light"/>
          <w:i/>
          <w:iCs/>
          <w:color w:val="1F3863"/>
          <w:sz w:val="24"/>
          <w:szCs w:val="24"/>
        </w:rPr>
        <w:t>Peru</w:t>
      </w:r>
    </w:p>
    <w:tbl>
      <w:tblPr>
        <w:tblW w:w="10067" w:type="dxa"/>
        <w:tblInd w:w="144" w:type="dxa"/>
        <w:tblLayout w:type="fixed"/>
        <w:tblCellMar>
          <w:left w:w="0" w:type="dxa"/>
          <w:right w:w="0" w:type="dxa"/>
        </w:tblCellMar>
        <w:tblLook w:val="0000" w:firstRow="0" w:lastRow="0" w:firstColumn="0" w:lastColumn="0" w:noHBand="0" w:noVBand="0"/>
      </w:tblPr>
      <w:tblGrid>
        <w:gridCol w:w="1652"/>
        <w:gridCol w:w="1601"/>
        <w:gridCol w:w="3348"/>
        <w:gridCol w:w="3466"/>
      </w:tblGrid>
      <w:tr w:rsidR="00AD3B1F" w14:paraId="6A8292BF" w14:textId="77777777" w:rsidTr="00C81753">
        <w:trPr>
          <w:trHeight w:val="652"/>
        </w:trPr>
        <w:tc>
          <w:tcPr>
            <w:tcW w:w="1652" w:type="dxa"/>
            <w:tcBorders>
              <w:top w:val="single" w:sz="4" w:space="0" w:color="000000"/>
              <w:left w:val="single" w:sz="4" w:space="0" w:color="000000"/>
              <w:bottom w:val="single" w:sz="4" w:space="0" w:color="000000"/>
              <w:right w:val="single" w:sz="4" w:space="0" w:color="000000"/>
            </w:tcBorders>
          </w:tcPr>
          <w:p w14:paraId="504938D2" w14:textId="77777777" w:rsidR="00AD3B1F" w:rsidRPr="000A7C7C" w:rsidRDefault="00AD3B1F" w:rsidP="00C81753">
            <w:pPr>
              <w:pStyle w:val="TableParagraph"/>
              <w:kinsoku w:val="0"/>
              <w:overflowPunct w:val="0"/>
              <w:spacing w:before="57" w:line="269" w:lineRule="exact"/>
              <w:rPr>
                <w:rFonts w:ascii="Calibri Light" w:hAnsi="Calibri Light" w:cs="Calibri Light"/>
                <w:b/>
                <w:bCs/>
                <w:color w:val="1F3863"/>
                <w:sz w:val="20"/>
                <w:szCs w:val="20"/>
              </w:rPr>
            </w:pPr>
            <w:r w:rsidRPr="000A7C7C">
              <w:rPr>
                <w:rFonts w:ascii="Segoe UI Symbol" w:hAnsi="Segoe UI Symbol" w:cs="Segoe UI Symbol"/>
                <w:color w:val="1F3863"/>
                <w:sz w:val="20"/>
                <w:szCs w:val="20"/>
              </w:rPr>
              <w:t>☒</w:t>
            </w:r>
            <w:r w:rsidRPr="000A7C7C">
              <w:rPr>
                <w:rFonts w:ascii="Calibri Light" w:hAnsi="Calibri Light" w:cs="Calibri Light"/>
                <w:color w:val="1F3863"/>
                <w:sz w:val="20"/>
                <w:szCs w:val="20"/>
              </w:rPr>
              <w:t xml:space="preserve"> </w:t>
            </w:r>
            <w:r w:rsidRPr="000A7C7C">
              <w:rPr>
                <w:rFonts w:ascii="Calibri Light" w:hAnsi="Calibri Light" w:cs="Calibri Light"/>
                <w:b/>
                <w:bCs/>
                <w:color w:val="1F3863"/>
                <w:sz w:val="20"/>
                <w:szCs w:val="20"/>
              </w:rPr>
              <w:t>Amend</w:t>
            </w:r>
          </w:p>
          <w:p w14:paraId="2415A3FC" w14:textId="77777777" w:rsidR="00AD3B1F" w:rsidRPr="000A7C7C" w:rsidRDefault="00AD3B1F" w:rsidP="00AD3B1F">
            <w:pPr>
              <w:pStyle w:val="TableParagraph"/>
              <w:numPr>
                <w:ilvl w:val="0"/>
                <w:numId w:val="13"/>
              </w:numPr>
              <w:tabs>
                <w:tab w:val="left" w:pos="418"/>
              </w:tabs>
              <w:kinsoku w:val="0"/>
              <w:overflowPunct w:val="0"/>
              <w:autoSpaceDE w:val="0"/>
              <w:autoSpaceDN w:val="0"/>
              <w:adjustRightInd w:val="0"/>
              <w:spacing w:line="269" w:lineRule="exact"/>
              <w:ind w:hanging="313"/>
              <w:rPr>
                <w:rFonts w:ascii="Calibri Light" w:hAnsi="Calibri Light" w:cs="Calibri Light"/>
                <w:b/>
                <w:bCs/>
                <w:color w:val="1F3863"/>
                <w:sz w:val="20"/>
                <w:szCs w:val="20"/>
              </w:rPr>
            </w:pPr>
            <w:r w:rsidRPr="000A7C7C">
              <w:rPr>
                <w:rFonts w:ascii="Calibri Light" w:hAnsi="Calibri Light" w:cs="Calibri Light"/>
                <w:b/>
                <w:bCs/>
                <w:color w:val="1F3863"/>
                <w:sz w:val="20"/>
                <w:szCs w:val="20"/>
              </w:rPr>
              <w:t>Create</w:t>
            </w:r>
          </w:p>
        </w:tc>
        <w:tc>
          <w:tcPr>
            <w:tcW w:w="8415" w:type="dxa"/>
            <w:gridSpan w:val="3"/>
            <w:tcBorders>
              <w:top w:val="single" w:sz="4" w:space="0" w:color="000000"/>
              <w:left w:val="single" w:sz="4" w:space="0" w:color="000000"/>
              <w:bottom w:val="single" w:sz="4" w:space="0" w:color="000000"/>
              <w:right w:val="single" w:sz="4" w:space="0" w:color="000000"/>
            </w:tcBorders>
          </w:tcPr>
          <w:p w14:paraId="6D40D043" w14:textId="5E17105E" w:rsidR="00AD3B1F" w:rsidRPr="00E43500" w:rsidRDefault="00AD3B1F" w:rsidP="00C81753">
            <w:pPr>
              <w:pStyle w:val="TableParagraph"/>
              <w:kinsoku w:val="0"/>
              <w:overflowPunct w:val="0"/>
              <w:spacing w:before="83"/>
              <w:ind w:left="109"/>
              <w:rPr>
                <w:rFonts w:ascii="Calibri Light" w:hAnsi="Calibri Light" w:cs="Calibri Light"/>
                <w:b/>
                <w:bCs/>
                <w:color w:val="1F3863"/>
              </w:rPr>
            </w:pPr>
            <w:r w:rsidRPr="00E43500">
              <w:rPr>
                <w:rFonts w:ascii="Calibri Light" w:hAnsi="Calibri Light" w:cs="Calibri Light"/>
                <w:b/>
                <w:bCs/>
                <w:color w:val="1F3863"/>
              </w:rPr>
              <w:t xml:space="preserve">CMM 05-2019 for the Establishment of the Commission Record of Vessels </w:t>
            </w:r>
            <w:proofErr w:type="spellStart"/>
            <w:r w:rsidRPr="00E43500">
              <w:rPr>
                <w:rFonts w:ascii="Calibri Light" w:hAnsi="Calibri Light" w:cs="Calibri Light"/>
                <w:b/>
                <w:bCs/>
                <w:color w:val="1F3863"/>
              </w:rPr>
              <w:t>Authorised</w:t>
            </w:r>
            <w:proofErr w:type="spellEnd"/>
            <w:r w:rsidRPr="00E43500">
              <w:rPr>
                <w:rFonts w:ascii="Calibri Light" w:hAnsi="Calibri Light" w:cs="Calibri Light"/>
                <w:b/>
                <w:bCs/>
                <w:color w:val="1F3863"/>
              </w:rPr>
              <w:t xml:space="preserve"> </w:t>
            </w:r>
            <w:r>
              <w:rPr>
                <w:rFonts w:ascii="Calibri Light" w:hAnsi="Calibri Light" w:cs="Calibri Light"/>
                <w:b/>
                <w:bCs/>
                <w:color w:val="1F3863"/>
              </w:rPr>
              <w:t>to fish in the Convention Area</w:t>
            </w:r>
          </w:p>
        </w:tc>
      </w:tr>
      <w:tr w:rsidR="00AD3B1F" w14:paraId="1A955E41" w14:textId="77777777" w:rsidTr="00C81753">
        <w:trPr>
          <w:trHeight w:val="308"/>
        </w:trPr>
        <w:tc>
          <w:tcPr>
            <w:tcW w:w="10067" w:type="dxa"/>
            <w:gridSpan w:val="4"/>
            <w:tcBorders>
              <w:top w:val="single" w:sz="4" w:space="0" w:color="000000"/>
              <w:left w:val="single" w:sz="4" w:space="0" w:color="000000"/>
              <w:bottom w:val="single" w:sz="4" w:space="0" w:color="000000"/>
              <w:right w:val="single" w:sz="4" w:space="0" w:color="000000"/>
            </w:tcBorders>
          </w:tcPr>
          <w:p w14:paraId="2E44A5B2" w14:textId="77777777" w:rsidR="00AD3B1F" w:rsidRPr="000A7C7C" w:rsidRDefault="00AD3B1F" w:rsidP="00C81753">
            <w:pPr>
              <w:pStyle w:val="BodyText"/>
              <w:kinsoku w:val="0"/>
              <w:overflowPunct w:val="0"/>
              <w:spacing w:before="1" w:line="243" w:lineRule="exact"/>
              <w:ind w:left="100"/>
              <w:rPr>
                <w:rFonts w:ascii="Calibri Light" w:hAnsi="Calibri Light" w:cs="Calibri Light"/>
                <w:color w:val="1F3863"/>
              </w:rPr>
            </w:pPr>
            <w:r w:rsidRPr="000A7C7C">
              <w:rPr>
                <w:rFonts w:ascii="Calibri Light" w:hAnsi="Calibri Light" w:cs="Calibri Light"/>
                <w:b/>
                <w:bCs/>
                <w:color w:val="1F3863"/>
              </w:rPr>
              <w:t xml:space="preserve">Submitted by: </w:t>
            </w:r>
            <w:r w:rsidRPr="000A7C7C">
              <w:rPr>
                <w:rFonts w:ascii="Calibri Light" w:hAnsi="Calibri Light" w:cs="Calibri Light"/>
                <w:color w:val="1F3863"/>
              </w:rPr>
              <w:t>Republic of Perú</w:t>
            </w:r>
          </w:p>
        </w:tc>
      </w:tr>
      <w:tr w:rsidR="00AD3B1F" w14:paraId="11388FCB" w14:textId="77777777" w:rsidTr="00C81753">
        <w:trPr>
          <w:trHeight w:val="308"/>
        </w:trPr>
        <w:tc>
          <w:tcPr>
            <w:tcW w:w="10067" w:type="dxa"/>
            <w:gridSpan w:val="4"/>
            <w:tcBorders>
              <w:top w:val="single" w:sz="4" w:space="0" w:color="000000"/>
              <w:left w:val="single" w:sz="4" w:space="0" w:color="000000"/>
              <w:bottom w:val="single" w:sz="4" w:space="0" w:color="000000"/>
              <w:right w:val="single" w:sz="4" w:space="0" w:color="000000"/>
            </w:tcBorders>
          </w:tcPr>
          <w:p w14:paraId="6F4DAD1E" w14:textId="77777777" w:rsidR="00AD3B1F" w:rsidRPr="009131D4" w:rsidRDefault="00AD3B1F" w:rsidP="00C81753">
            <w:pPr>
              <w:pStyle w:val="BodyText"/>
              <w:kinsoku w:val="0"/>
              <w:overflowPunct w:val="0"/>
              <w:spacing w:before="2"/>
              <w:ind w:left="100"/>
              <w:jc w:val="both"/>
              <w:rPr>
                <w:rFonts w:ascii="Calibri Light" w:hAnsi="Calibri Light" w:cs="Calibri Light"/>
                <w:b/>
                <w:bCs/>
                <w:color w:val="1F3863"/>
                <w:sz w:val="21"/>
              </w:rPr>
            </w:pPr>
            <w:r w:rsidRPr="009131D4">
              <w:rPr>
                <w:rFonts w:ascii="Calibri Light" w:hAnsi="Calibri Light" w:cs="Calibri Light"/>
                <w:b/>
                <w:bCs/>
                <w:color w:val="1F3863"/>
                <w:sz w:val="21"/>
              </w:rPr>
              <w:t>Summary of the proposal:</w:t>
            </w:r>
          </w:p>
          <w:p w14:paraId="0FC82BE8" w14:textId="77777777" w:rsidR="00E2669A" w:rsidRDefault="00AD3B1F" w:rsidP="00EF1983">
            <w:pPr>
              <w:pStyle w:val="BodyText"/>
              <w:kinsoku w:val="0"/>
              <w:overflowPunct w:val="0"/>
              <w:ind w:left="100" w:right="100" w:firstLine="48"/>
              <w:jc w:val="both"/>
              <w:rPr>
                <w:rFonts w:ascii="Calibri Light" w:hAnsi="Calibri Light" w:cs="Calibri Light"/>
                <w:color w:val="1F3863"/>
                <w:sz w:val="21"/>
              </w:rPr>
            </w:pPr>
            <w:r w:rsidRPr="009131D4">
              <w:rPr>
                <w:rFonts w:ascii="Calibri Light" w:hAnsi="Calibri Light" w:cs="Calibri Light"/>
                <w:color w:val="1F3863"/>
                <w:sz w:val="21"/>
              </w:rPr>
              <w:t>It</w:t>
            </w:r>
            <w:r w:rsidRPr="009131D4">
              <w:rPr>
                <w:rFonts w:ascii="Calibri Light" w:hAnsi="Calibri Light" w:cs="Calibri Light"/>
                <w:color w:val="1F3863"/>
                <w:spacing w:val="-9"/>
                <w:sz w:val="21"/>
              </w:rPr>
              <w:t xml:space="preserve"> </w:t>
            </w:r>
            <w:r w:rsidRPr="009131D4">
              <w:rPr>
                <w:rFonts w:ascii="Calibri Light" w:hAnsi="Calibri Light" w:cs="Calibri Light"/>
                <w:color w:val="1F3863"/>
                <w:sz w:val="21"/>
              </w:rPr>
              <w:t>is</w:t>
            </w:r>
            <w:r w:rsidRPr="009131D4">
              <w:rPr>
                <w:rFonts w:ascii="Calibri Light" w:hAnsi="Calibri Light" w:cs="Calibri Light"/>
                <w:color w:val="1F3863"/>
                <w:spacing w:val="-6"/>
                <w:sz w:val="21"/>
              </w:rPr>
              <w:t xml:space="preserve"> </w:t>
            </w:r>
            <w:r w:rsidRPr="009131D4">
              <w:rPr>
                <w:rFonts w:ascii="Calibri Light" w:hAnsi="Calibri Light" w:cs="Calibri Light"/>
                <w:color w:val="1F3863"/>
                <w:sz w:val="21"/>
              </w:rPr>
              <w:t>proposed</w:t>
            </w:r>
            <w:r w:rsidRPr="009131D4">
              <w:rPr>
                <w:rFonts w:ascii="Calibri Light" w:hAnsi="Calibri Light" w:cs="Calibri Light"/>
                <w:color w:val="1F3863"/>
                <w:spacing w:val="-8"/>
                <w:sz w:val="21"/>
              </w:rPr>
              <w:t xml:space="preserve"> </w:t>
            </w:r>
            <w:r w:rsidRPr="009131D4">
              <w:rPr>
                <w:rFonts w:ascii="Calibri Light" w:hAnsi="Calibri Light" w:cs="Calibri Light"/>
                <w:color w:val="1F3863"/>
                <w:sz w:val="21"/>
              </w:rPr>
              <w:t>to</w:t>
            </w:r>
            <w:r w:rsidRPr="009131D4">
              <w:rPr>
                <w:rFonts w:ascii="Calibri Light" w:hAnsi="Calibri Light" w:cs="Calibri Light"/>
                <w:color w:val="1F3863"/>
                <w:spacing w:val="-9"/>
                <w:sz w:val="21"/>
              </w:rPr>
              <w:t xml:space="preserve"> </w:t>
            </w:r>
            <w:r w:rsidRPr="009131D4">
              <w:rPr>
                <w:rFonts w:ascii="Calibri Light" w:hAnsi="Calibri Light" w:cs="Calibri Light"/>
                <w:color w:val="1F3863"/>
                <w:sz w:val="21"/>
              </w:rPr>
              <w:t>exempt</w:t>
            </w:r>
            <w:r w:rsidRPr="009131D4">
              <w:rPr>
                <w:rFonts w:ascii="Calibri Light" w:hAnsi="Calibri Light" w:cs="Calibri Light"/>
                <w:color w:val="1F3863"/>
                <w:spacing w:val="-3"/>
                <w:sz w:val="21"/>
              </w:rPr>
              <w:t xml:space="preserve"> </w:t>
            </w:r>
            <w:r w:rsidR="00A363A7" w:rsidRPr="009131D4">
              <w:rPr>
                <w:rFonts w:ascii="Calibri Light" w:hAnsi="Calibri Light" w:cs="Calibri Light"/>
                <w:color w:val="1F3863"/>
                <w:spacing w:val="-3"/>
                <w:sz w:val="21"/>
              </w:rPr>
              <w:t xml:space="preserve">artisanal </w:t>
            </w:r>
            <w:r w:rsidRPr="009131D4">
              <w:rPr>
                <w:rFonts w:ascii="Calibri Light" w:hAnsi="Calibri Light" w:cs="Calibri Light"/>
                <w:color w:val="1F3863"/>
                <w:sz w:val="21"/>
              </w:rPr>
              <w:t>fishing</w:t>
            </w:r>
            <w:r w:rsidRPr="009131D4">
              <w:rPr>
                <w:rFonts w:ascii="Calibri Light" w:hAnsi="Calibri Light" w:cs="Calibri Light"/>
                <w:color w:val="1F3863"/>
                <w:spacing w:val="-3"/>
                <w:sz w:val="21"/>
              </w:rPr>
              <w:t xml:space="preserve"> </w:t>
            </w:r>
            <w:r w:rsidRPr="009131D4">
              <w:rPr>
                <w:rFonts w:ascii="Calibri Light" w:hAnsi="Calibri Light" w:cs="Calibri Light"/>
                <w:color w:val="1F3863"/>
                <w:sz w:val="21"/>
              </w:rPr>
              <w:t>vessels</w:t>
            </w:r>
            <w:r w:rsidRPr="009131D4">
              <w:rPr>
                <w:rFonts w:ascii="Calibri Light" w:hAnsi="Calibri Light" w:cs="Calibri Light"/>
                <w:color w:val="1F3863"/>
                <w:spacing w:val="-6"/>
                <w:sz w:val="21"/>
              </w:rPr>
              <w:t xml:space="preserve"> </w:t>
            </w:r>
            <w:r w:rsidRPr="009131D4">
              <w:rPr>
                <w:rFonts w:ascii="Calibri Light" w:hAnsi="Calibri Light" w:cs="Calibri Light"/>
                <w:color w:val="1F3863"/>
                <w:sz w:val="21"/>
              </w:rPr>
              <w:t>of</w:t>
            </w:r>
            <w:r w:rsidRPr="009131D4">
              <w:rPr>
                <w:rFonts w:ascii="Calibri Light" w:hAnsi="Calibri Light" w:cs="Calibri Light"/>
                <w:color w:val="1F3863"/>
                <w:spacing w:val="-7"/>
                <w:sz w:val="21"/>
              </w:rPr>
              <w:t xml:space="preserve"> </w:t>
            </w:r>
            <w:r w:rsidRPr="009131D4">
              <w:rPr>
                <w:rFonts w:ascii="Calibri Light" w:hAnsi="Calibri Light" w:cs="Calibri Light"/>
                <w:color w:val="1F3863"/>
                <w:sz w:val="21"/>
              </w:rPr>
              <w:t>no</w:t>
            </w:r>
            <w:r w:rsidRPr="009131D4">
              <w:rPr>
                <w:rFonts w:ascii="Calibri Light" w:hAnsi="Calibri Light" w:cs="Calibri Light"/>
                <w:color w:val="1F3863"/>
                <w:spacing w:val="-9"/>
                <w:sz w:val="21"/>
              </w:rPr>
              <w:t xml:space="preserve"> </w:t>
            </w:r>
            <w:r w:rsidRPr="009131D4">
              <w:rPr>
                <w:rFonts w:ascii="Calibri Light" w:hAnsi="Calibri Light" w:cs="Calibri Light"/>
                <w:color w:val="1F3863"/>
                <w:sz w:val="21"/>
              </w:rPr>
              <w:t>more</w:t>
            </w:r>
            <w:r w:rsidRPr="009131D4">
              <w:rPr>
                <w:rFonts w:ascii="Calibri Light" w:hAnsi="Calibri Light" w:cs="Calibri Light"/>
                <w:color w:val="1F3863"/>
                <w:spacing w:val="-3"/>
                <w:sz w:val="21"/>
              </w:rPr>
              <w:t xml:space="preserve"> </w:t>
            </w:r>
            <w:r w:rsidRPr="009131D4">
              <w:rPr>
                <w:rFonts w:ascii="Calibri Light" w:hAnsi="Calibri Light" w:cs="Calibri Light"/>
                <w:color w:val="1F3863"/>
                <w:sz w:val="21"/>
              </w:rPr>
              <w:t>than</w:t>
            </w:r>
            <w:r w:rsidRPr="009131D4">
              <w:rPr>
                <w:rFonts w:ascii="Calibri Light" w:hAnsi="Calibri Light" w:cs="Calibri Light"/>
                <w:color w:val="1F3863"/>
                <w:spacing w:val="-3"/>
                <w:sz w:val="21"/>
              </w:rPr>
              <w:t xml:space="preserve"> </w:t>
            </w:r>
            <w:r w:rsidRPr="009131D4">
              <w:rPr>
                <w:rFonts w:ascii="Calibri Light" w:hAnsi="Calibri Light" w:cs="Calibri Light"/>
                <w:color w:val="1F3863"/>
                <w:sz w:val="21"/>
              </w:rPr>
              <w:t>15</w:t>
            </w:r>
            <w:r w:rsidRPr="009131D4">
              <w:rPr>
                <w:rFonts w:ascii="Calibri Light" w:hAnsi="Calibri Light" w:cs="Calibri Light"/>
                <w:color w:val="1F3863"/>
                <w:spacing w:val="-10"/>
                <w:sz w:val="21"/>
              </w:rPr>
              <w:t xml:space="preserve"> </w:t>
            </w:r>
            <w:r w:rsidRPr="009131D4">
              <w:rPr>
                <w:rFonts w:ascii="Calibri Light" w:hAnsi="Calibri Light" w:cs="Calibri Light"/>
                <w:color w:val="1F3863"/>
                <w:sz w:val="21"/>
              </w:rPr>
              <w:t>meters</w:t>
            </w:r>
            <w:r w:rsidRPr="009131D4">
              <w:rPr>
                <w:rFonts w:ascii="Calibri Light" w:hAnsi="Calibri Light" w:cs="Calibri Light"/>
                <w:color w:val="1F3863"/>
                <w:spacing w:val="-6"/>
                <w:sz w:val="21"/>
              </w:rPr>
              <w:t xml:space="preserve"> </w:t>
            </w:r>
            <w:r w:rsidRPr="009131D4">
              <w:rPr>
                <w:rFonts w:ascii="Calibri Light" w:hAnsi="Calibri Light" w:cs="Calibri Light"/>
                <w:color w:val="1F3863"/>
                <w:sz w:val="21"/>
              </w:rPr>
              <w:t>in</w:t>
            </w:r>
            <w:r w:rsidRPr="009131D4">
              <w:rPr>
                <w:rFonts w:ascii="Calibri Light" w:hAnsi="Calibri Light" w:cs="Calibri Light"/>
                <w:color w:val="1F3863"/>
                <w:spacing w:val="-4"/>
                <w:sz w:val="21"/>
              </w:rPr>
              <w:t xml:space="preserve"> </w:t>
            </w:r>
            <w:r w:rsidRPr="009131D4">
              <w:rPr>
                <w:rFonts w:ascii="Calibri Light" w:hAnsi="Calibri Light" w:cs="Calibri Light"/>
                <w:color w:val="1F3863"/>
                <w:sz w:val="21"/>
              </w:rPr>
              <w:t>length</w:t>
            </w:r>
            <w:r w:rsidRPr="009131D4">
              <w:rPr>
                <w:rFonts w:ascii="Calibri Light" w:hAnsi="Calibri Light" w:cs="Calibri Light"/>
                <w:color w:val="1F3863"/>
                <w:spacing w:val="-9"/>
                <w:sz w:val="21"/>
              </w:rPr>
              <w:t xml:space="preserve"> </w:t>
            </w:r>
            <w:r w:rsidRPr="009131D4">
              <w:rPr>
                <w:rFonts w:ascii="Calibri Light" w:hAnsi="Calibri Light" w:cs="Calibri Light"/>
                <w:color w:val="1F3863"/>
                <w:sz w:val="21"/>
              </w:rPr>
              <w:t>from</w:t>
            </w:r>
            <w:r w:rsidRPr="009131D4">
              <w:rPr>
                <w:rFonts w:ascii="Calibri Light" w:hAnsi="Calibri Light" w:cs="Calibri Light"/>
                <w:color w:val="1F3863"/>
                <w:spacing w:val="-5"/>
                <w:sz w:val="21"/>
              </w:rPr>
              <w:t xml:space="preserve"> </w:t>
            </w:r>
            <w:r w:rsidRPr="009131D4">
              <w:rPr>
                <w:rFonts w:ascii="Calibri Light" w:hAnsi="Calibri Light" w:cs="Calibri Light"/>
                <w:color w:val="1F3863"/>
                <w:sz w:val="21"/>
              </w:rPr>
              <w:t>compliance</w:t>
            </w:r>
            <w:r w:rsidRPr="009131D4">
              <w:rPr>
                <w:rFonts w:ascii="Calibri Light" w:hAnsi="Calibri Light" w:cs="Calibri Light"/>
                <w:color w:val="1F3863"/>
                <w:spacing w:val="-8"/>
                <w:sz w:val="21"/>
              </w:rPr>
              <w:t xml:space="preserve"> </w:t>
            </w:r>
            <w:r w:rsidRPr="009131D4">
              <w:rPr>
                <w:rFonts w:ascii="Calibri Light" w:hAnsi="Calibri Light" w:cs="Calibri Light"/>
                <w:color w:val="1F3863"/>
                <w:sz w:val="21"/>
              </w:rPr>
              <w:t>with</w:t>
            </w:r>
            <w:r w:rsidRPr="009131D4">
              <w:rPr>
                <w:rFonts w:ascii="Calibri Light" w:hAnsi="Calibri Light" w:cs="Calibri Light"/>
                <w:color w:val="1F3863"/>
                <w:spacing w:val="-9"/>
                <w:sz w:val="21"/>
              </w:rPr>
              <w:t xml:space="preserve"> </w:t>
            </w:r>
            <w:r w:rsidRPr="009131D4">
              <w:rPr>
                <w:rFonts w:ascii="Calibri Light" w:hAnsi="Calibri Light" w:cs="Calibri Light"/>
                <w:color w:val="1F3863"/>
                <w:sz w:val="21"/>
              </w:rPr>
              <w:t>the</w:t>
            </w:r>
            <w:r w:rsidRPr="009131D4">
              <w:rPr>
                <w:rFonts w:ascii="Calibri Light" w:hAnsi="Calibri Light" w:cs="Calibri Light"/>
                <w:color w:val="1F3863"/>
                <w:spacing w:val="-9"/>
                <w:sz w:val="21"/>
              </w:rPr>
              <w:t xml:space="preserve"> </w:t>
            </w:r>
            <w:r w:rsidRPr="009131D4">
              <w:rPr>
                <w:rFonts w:ascii="Calibri Light" w:hAnsi="Calibri Light" w:cs="Calibri Light"/>
                <w:color w:val="1F3863"/>
                <w:sz w:val="21"/>
              </w:rPr>
              <w:t xml:space="preserve">requirements established in literals "e)”[UVI (Unique Identification of </w:t>
            </w:r>
            <w:r w:rsidRPr="009131D4">
              <w:rPr>
                <w:rFonts w:ascii="Calibri Light" w:hAnsi="Calibri Light" w:cs="Calibri Light"/>
                <w:color w:val="1F3863"/>
                <w:spacing w:val="-3"/>
                <w:sz w:val="21"/>
              </w:rPr>
              <w:t xml:space="preserve">Vessels) </w:t>
            </w:r>
            <w:r w:rsidRPr="009131D4">
              <w:rPr>
                <w:rFonts w:ascii="Calibri Light" w:hAnsi="Calibri Light" w:cs="Calibri Light"/>
                <w:color w:val="1F3863"/>
                <w:sz w:val="21"/>
              </w:rPr>
              <w:t>/ IMO Number</w:t>
            </w:r>
            <w:r w:rsidR="00AD542A">
              <w:rPr>
                <w:rFonts w:ascii="Calibri Light" w:hAnsi="Calibri Light" w:cs="Calibri Light"/>
                <w:color w:val="1F3863"/>
                <w:sz w:val="21"/>
              </w:rPr>
              <w:t xml:space="preserve"> (if issued)</w:t>
            </w:r>
            <w:r w:rsidR="002365CB" w:rsidRPr="00470998">
              <w:rPr>
                <w:rFonts w:ascii="Calibri Light" w:hAnsi="Calibri Light" w:cs="Calibri Light"/>
                <w:color w:val="1F3863"/>
                <w:sz w:val="21"/>
                <w:vertAlign w:val="superscript"/>
              </w:rPr>
              <w:t>1</w:t>
            </w:r>
            <w:r w:rsidRPr="009131D4">
              <w:rPr>
                <w:rFonts w:ascii="Calibri Light" w:hAnsi="Calibri Light" w:cs="Calibri Light"/>
                <w:color w:val="1F3863"/>
                <w:sz w:val="21"/>
              </w:rPr>
              <w:t xml:space="preserve">] and“ t) ”[ Vessel communication types and numbers (INMARSAT A, B and C numbers))]” of </w:t>
            </w:r>
            <w:r w:rsidR="00507CE7" w:rsidRPr="009131D4">
              <w:rPr>
                <w:rFonts w:ascii="Calibri Light" w:hAnsi="Calibri Light" w:cs="Calibri Light"/>
                <w:color w:val="1F3863"/>
                <w:sz w:val="21"/>
              </w:rPr>
              <w:t xml:space="preserve">numeral </w:t>
            </w:r>
            <w:r w:rsidRPr="009131D4">
              <w:rPr>
                <w:rFonts w:ascii="Calibri Light" w:hAnsi="Calibri Light" w:cs="Calibri Light"/>
                <w:color w:val="1F3863"/>
                <w:spacing w:val="-4"/>
                <w:sz w:val="21"/>
              </w:rPr>
              <w:t xml:space="preserve">2) </w:t>
            </w:r>
            <w:r w:rsidRPr="009131D4">
              <w:rPr>
                <w:rFonts w:ascii="Calibri Light" w:hAnsi="Calibri Light" w:cs="Calibri Light"/>
                <w:color w:val="1F3863"/>
                <w:sz w:val="21"/>
              </w:rPr>
              <w:t xml:space="preserve"> in Annex 1 of Conservation and Management Measure 05-2019 (</w:t>
            </w:r>
            <w:r w:rsidRPr="009131D4">
              <w:rPr>
                <w:rFonts w:ascii="Calibri Light" w:hAnsi="Calibri Light" w:cs="Calibri Light"/>
                <w:i/>
                <w:iCs/>
                <w:color w:val="1F3863"/>
                <w:sz w:val="21"/>
              </w:rPr>
              <w:t xml:space="preserve">Conservation and management measure for the establishment of the Commission Register of vessels authorized </w:t>
            </w:r>
            <w:r w:rsidRPr="009131D4">
              <w:rPr>
                <w:rFonts w:ascii="Calibri Light" w:hAnsi="Calibri Light" w:cs="Calibri Light"/>
                <w:i/>
                <w:iCs/>
                <w:color w:val="1F3863"/>
                <w:spacing w:val="-3"/>
                <w:sz w:val="21"/>
              </w:rPr>
              <w:t xml:space="preserve">to </w:t>
            </w:r>
            <w:r w:rsidRPr="009131D4">
              <w:rPr>
                <w:rFonts w:ascii="Calibri Light" w:hAnsi="Calibri Light" w:cs="Calibri Light"/>
                <w:i/>
                <w:iCs/>
                <w:color w:val="1F3863"/>
                <w:sz w:val="21"/>
              </w:rPr>
              <w:t>fishing in the Convention Area</w:t>
            </w:r>
            <w:r w:rsidRPr="009131D4">
              <w:rPr>
                <w:rFonts w:ascii="Calibri Light" w:hAnsi="Calibri Light" w:cs="Calibri Light"/>
                <w:color w:val="1F3863"/>
                <w:sz w:val="21"/>
              </w:rPr>
              <w:t xml:space="preserve">), or “CMM 05-2019”. </w:t>
            </w:r>
          </w:p>
          <w:p w14:paraId="4B2B3D6B" w14:textId="77777777" w:rsidR="00E2669A" w:rsidRPr="00DE6062" w:rsidRDefault="00E2669A" w:rsidP="00EF1983">
            <w:pPr>
              <w:pStyle w:val="BodyText"/>
              <w:kinsoku w:val="0"/>
              <w:overflowPunct w:val="0"/>
              <w:ind w:left="100" w:right="100" w:firstLine="48"/>
              <w:jc w:val="both"/>
              <w:rPr>
                <w:rFonts w:ascii="Calibri Light" w:hAnsi="Calibri Light" w:cs="Calibri Light"/>
                <w:color w:val="1F3863"/>
                <w:sz w:val="10"/>
                <w:szCs w:val="10"/>
              </w:rPr>
            </w:pPr>
          </w:p>
          <w:p w14:paraId="7609AABF" w14:textId="52FC34F6" w:rsidR="002365CB" w:rsidRDefault="00507CE7" w:rsidP="00470998">
            <w:pPr>
              <w:pStyle w:val="BodyText"/>
              <w:kinsoku w:val="0"/>
              <w:overflowPunct w:val="0"/>
              <w:ind w:left="100" w:right="100"/>
              <w:jc w:val="both"/>
              <w:rPr>
                <w:rFonts w:ascii="Calibri Light" w:hAnsi="Calibri Light" w:cs="Calibri Light"/>
                <w:color w:val="1F3863"/>
                <w:sz w:val="21"/>
              </w:rPr>
            </w:pPr>
            <w:r w:rsidRPr="009131D4">
              <w:rPr>
                <w:rFonts w:ascii="Calibri Light" w:hAnsi="Calibri Light" w:cs="Calibri Light"/>
                <w:color w:val="1F3863"/>
                <w:sz w:val="21"/>
              </w:rPr>
              <w:t>With this purpose</w:t>
            </w:r>
            <w:r w:rsidR="00AD3B1F" w:rsidRPr="009131D4">
              <w:rPr>
                <w:rFonts w:ascii="Calibri Light" w:hAnsi="Calibri Light" w:cs="Calibri Light"/>
                <w:color w:val="1F3863"/>
                <w:sz w:val="21"/>
              </w:rPr>
              <w:t xml:space="preserve">, </w:t>
            </w:r>
            <w:r w:rsidR="00EC0C40">
              <w:rPr>
                <w:rFonts w:ascii="Calibri Light" w:hAnsi="Calibri Light" w:cs="Calibri Light"/>
                <w:color w:val="1F3863"/>
                <w:sz w:val="21"/>
              </w:rPr>
              <w:t>in this rev2 the proposal is to amend the current CMM 05-2019 by introducing the following changes</w:t>
            </w:r>
            <w:r w:rsidR="002365CB">
              <w:rPr>
                <w:rFonts w:ascii="Calibri Light" w:hAnsi="Calibri Light" w:cs="Calibri Light"/>
                <w:color w:val="1F3863"/>
                <w:sz w:val="21"/>
              </w:rPr>
              <w:t>:</w:t>
            </w:r>
            <w:r w:rsidR="00A82121" w:rsidRPr="009131D4">
              <w:rPr>
                <w:rFonts w:ascii="Calibri Light" w:hAnsi="Calibri Light" w:cs="Calibri Light"/>
                <w:color w:val="1F3863"/>
                <w:sz w:val="21"/>
              </w:rPr>
              <w:t xml:space="preserve"> </w:t>
            </w:r>
          </w:p>
          <w:p w14:paraId="4EA5A7EE" w14:textId="780C406D" w:rsidR="002365CB" w:rsidRDefault="00A82121" w:rsidP="00DE6062">
            <w:pPr>
              <w:pStyle w:val="BodyText"/>
              <w:numPr>
                <w:ilvl w:val="0"/>
                <w:numId w:val="14"/>
              </w:numPr>
              <w:kinsoku w:val="0"/>
              <w:overflowPunct w:val="0"/>
              <w:ind w:left="572" w:right="100"/>
              <w:jc w:val="both"/>
              <w:rPr>
                <w:rFonts w:ascii="Calibri Light" w:hAnsi="Calibri Light" w:cs="Calibri Light"/>
                <w:color w:val="1F3863"/>
                <w:sz w:val="21"/>
              </w:rPr>
            </w:pPr>
            <w:r w:rsidRPr="009131D4">
              <w:rPr>
                <w:rFonts w:ascii="Calibri Light" w:hAnsi="Calibri Light" w:cs="Calibri Light"/>
                <w:color w:val="1F3863"/>
                <w:sz w:val="21"/>
              </w:rPr>
              <w:t>include in the preamble a reference noting what is stated in Article 19(2)(b) of the Convention</w:t>
            </w:r>
            <w:r w:rsidR="00EC0C40">
              <w:rPr>
                <w:rFonts w:ascii="Calibri Light" w:hAnsi="Calibri Light" w:cs="Calibri Light"/>
                <w:color w:val="1F3863"/>
                <w:sz w:val="21"/>
              </w:rPr>
              <w:t>,</w:t>
            </w:r>
            <w:r w:rsidR="002365CB">
              <w:rPr>
                <w:rFonts w:ascii="Calibri Light" w:hAnsi="Calibri Light" w:cs="Calibri Light"/>
                <w:color w:val="1F3863"/>
                <w:sz w:val="21"/>
              </w:rPr>
              <w:t xml:space="preserve"> </w:t>
            </w:r>
            <w:r w:rsidR="00E40943">
              <w:rPr>
                <w:rFonts w:ascii="Calibri Light" w:hAnsi="Calibri Light" w:cs="Calibri Light"/>
                <w:color w:val="1F3863"/>
                <w:sz w:val="21"/>
              </w:rPr>
              <w:t xml:space="preserve">regarding </w:t>
            </w:r>
            <w:r w:rsidR="00E40943" w:rsidRPr="00470998">
              <w:rPr>
                <w:rFonts w:ascii="Calibri Light" w:hAnsi="Calibri Light" w:cs="Calibri Light"/>
                <w:i/>
                <w:color w:val="1F3863"/>
                <w:sz w:val="21"/>
              </w:rPr>
              <w:t>“</w:t>
            </w:r>
            <w:r w:rsidR="00EC0C40" w:rsidRPr="00470998">
              <w:rPr>
                <w:rFonts w:ascii="Calibri Light" w:hAnsi="Calibri Light" w:cs="Calibri Light"/>
                <w:i/>
                <w:color w:val="1F3863"/>
                <w:sz w:val="21"/>
              </w:rPr>
              <w:t>the need to avoid adverse impacts on, and ensure access to fisheries by, subsistence, small-scale and artisanal fishers and women fish workers when establishing CMMs for fishery resources covered by the Convention</w:t>
            </w:r>
            <w:r w:rsidR="00E40943">
              <w:rPr>
                <w:rFonts w:ascii="Calibri Light" w:hAnsi="Calibri Light" w:cs="Calibri Light"/>
                <w:color w:val="1F3863"/>
                <w:sz w:val="21"/>
              </w:rPr>
              <w:t>”</w:t>
            </w:r>
            <w:r w:rsidR="00EC0C40">
              <w:rPr>
                <w:rFonts w:ascii="Calibri Light" w:hAnsi="Calibri Light" w:cs="Calibri Light"/>
                <w:color w:val="1F3863"/>
                <w:sz w:val="21"/>
              </w:rPr>
              <w:t>;</w:t>
            </w:r>
            <w:r w:rsidRPr="009131D4">
              <w:rPr>
                <w:rFonts w:ascii="Calibri Light" w:hAnsi="Calibri Light" w:cs="Calibri Light"/>
                <w:color w:val="1F3863"/>
                <w:sz w:val="21"/>
              </w:rPr>
              <w:t xml:space="preserve"> </w:t>
            </w:r>
          </w:p>
          <w:p w14:paraId="739A2DF4" w14:textId="0AABF153" w:rsidR="005916AB" w:rsidRDefault="00E40943" w:rsidP="00DE6062">
            <w:pPr>
              <w:pStyle w:val="BodyText"/>
              <w:numPr>
                <w:ilvl w:val="0"/>
                <w:numId w:val="14"/>
              </w:numPr>
              <w:kinsoku w:val="0"/>
              <w:overflowPunct w:val="0"/>
              <w:ind w:left="572" w:right="100"/>
              <w:jc w:val="both"/>
              <w:rPr>
                <w:rFonts w:ascii="Calibri Light" w:hAnsi="Calibri Light" w:cs="Calibri Light"/>
                <w:color w:val="1F3863"/>
                <w:sz w:val="21"/>
              </w:rPr>
            </w:pPr>
            <w:r>
              <w:rPr>
                <w:rFonts w:ascii="Calibri Light" w:hAnsi="Calibri Light" w:cs="Calibri Light"/>
                <w:color w:val="1F3863"/>
                <w:sz w:val="21"/>
              </w:rPr>
              <w:t xml:space="preserve">expand the current footnote 1 attached to </w:t>
            </w:r>
            <w:r w:rsidR="00383652">
              <w:rPr>
                <w:rFonts w:ascii="Calibri Light" w:hAnsi="Calibri Light" w:cs="Calibri Light"/>
                <w:color w:val="1F3863"/>
                <w:sz w:val="21"/>
              </w:rPr>
              <w:t>sub</w:t>
            </w:r>
            <w:r w:rsidR="00220566">
              <w:rPr>
                <w:rFonts w:ascii="Calibri Light" w:hAnsi="Calibri Light" w:cs="Calibri Light"/>
                <w:color w:val="1F3863"/>
                <w:sz w:val="21"/>
              </w:rPr>
              <w:t xml:space="preserve">paragraph 2(e) of Annex 1 (page 3 of CMM 05-2019) by adding at the end the following text: </w:t>
            </w:r>
            <w:r w:rsidR="00220566" w:rsidRPr="00470998">
              <w:rPr>
                <w:rFonts w:ascii="Calibri Light" w:hAnsi="Calibri Light" w:cs="Calibri Light"/>
                <w:i/>
                <w:color w:val="1F3863"/>
                <w:sz w:val="21"/>
              </w:rPr>
              <w:t>“</w:t>
            </w:r>
            <w:r w:rsidR="005916AB" w:rsidRPr="005916AB">
              <w:rPr>
                <w:rFonts w:ascii="Calibri Light" w:hAnsi="Calibri Light" w:cs="Calibri Light"/>
                <w:i/>
                <w:color w:val="1F3863"/>
                <w:sz w:val="21"/>
              </w:rPr>
              <w:t xml:space="preserve">Artisanal fishing vessels </w:t>
            </w:r>
            <w:ins w:id="3" w:author="Jorge Csirke" w:date="2021-02-02T17:23:00Z">
              <w:r w:rsidR="001D29FD">
                <w:rPr>
                  <w:rFonts w:ascii="Calibri Light" w:hAnsi="Calibri Light" w:cs="Calibri Light"/>
                  <w:i/>
                  <w:color w:val="1F3863"/>
                  <w:sz w:val="21"/>
                </w:rPr>
                <w:t xml:space="preserve">from coastal </w:t>
              </w:r>
            </w:ins>
            <w:ins w:id="4" w:author="Jorge Csirke" w:date="2021-02-02T17:24:00Z">
              <w:r w:rsidR="00654F11" w:rsidRPr="00654F11">
                <w:rPr>
                  <w:rFonts w:ascii="Calibri Light" w:hAnsi="Calibri Light" w:cs="Calibri Light"/>
                  <w:i/>
                  <w:color w:val="1F3863"/>
                  <w:sz w:val="21"/>
                  <w:highlight w:val="green"/>
                  <w:rPrChange w:id="5" w:author="Jorge Csirke" w:date="2021-02-02T17:24:00Z">
                    <w:rPr>
                      <w:rFonts w:ascii="Calibri Light" w:hAnsi="Calibri Light" w:cs="Calibri Light"/>
                      <w:i/>
                      <w:color w:val="1F3863"/>
                      <w:sz w:val="21"/>
                    </w:rPr>
                  </w:rPrChange>
                </w:rPr>
                <w:t>developing</w:t>
              </w:r>
              <w:r w:rsidR="00654F11">
                <w:rPr>
                  <w:rFonts w:ascii="Calibri Light" w:hAnsi="Calibri Light" w:cs="Calibri Light"/>
                  <w:i/>
                  <w:color w:val="1F3863"/>
                  <w:sz w:val="21"/>
                </w:rPr>
                <w:t xml:space="preserve"> States </w:t>
              </w:r>
            </w:ins>
            <w:r w:rsidR="005916AB" w:rsidRPr="005916AB">
              <w:rPr>
                <w:rFonts w:ascii="Calibri Light" w:hAnsi="Calibri Light" w:cs="Calibri Light"/>
                <w:i/>
                <w:color w:val="1F3863"/>
                <w:sz w:val="21"/>
              </w:rPr>
              <w:t xml:space="preserve">of no more than 15 meters in length </w:t>
            </w:r>
            <w:ins w:id="6" w:author="Jorge Csirke" w:date="2021-02-02T17:24:00Z">
              <w:r w:rsidR="00654F11" w:rsidRPr="00654F11">
                <w:rPr>
                  <w:rFonts w:ascii="Calibri Light" w:hAnsi="Calibri Light" w:cs="Calibri Light"/>
                  <w:i/>
                  <w:color w:val="1F3863"/>
                  <w:sz w:val="21"/>
                  <w:highlight w:val="green"/>
                  <w:rPrChange w:id="7" w:author="Jorge Csirke" w:date="2021-02-02T17:25:00Z">
                    <w:rPr>
                      <w:rFonts w:ascii="Calibri Light" w:hAnsi="Calibri Light" w:cs="Calibri Light"/>
                      <w:i/>
                      <w:color w:val="1F3863"/>
                      <w:sz w:val="21"/>
                    </w:rPr>
                  </w:rPrChange>
                </w:rPr>
                <w:t>fishing for jumbo flying squid</w:t>
              </w:r>
              <w:r w:rsidR="00654F11">
                <w:rPr>
                  <w:rFonts w:ascii="Calibri Light" w:hAnsi="Calibri Light" w:cs="Calibri Light"/>
                  <w:i/>
                  <w:color w:val="1F3863"/>
                  <w:sz w:val="21"/>
                </w:rPr>
                <w:t xml:space="preserve"> </w:t>
              </w:r>
            </w:ins>
            <w:r w:rsidR="005916AB" w:rsidRPr="005916AB">
              <w:rPr>
                <w:rFonts w:ascii="Calibri Light" w:hAnsi="Calibri Light" w:cs="Calibri Light"/>
                <w:i/>
                <w:color w:val="1F3863"/>
                <w:sz w:val="21"/>
              </w:rPr>
              <w:t xml:space="preserve">will not be required to provide such information if does not qualify to be issued one. Under that circumstance, these artisanal vessels must comply with international accepted identification and marking requirements, to identify the flag State, followed by the vessel’s national registration or </w:t>
            </w:r>
            <w:proofErr w:type="spellStart"/>
            <w:r w:rsidR="005916AB" w:rsidRPr="005916AB">
              <w:rPr>
                <w:rFonts w:ascii="Calibri Light" w:hAnsi="Calibri Light" w:cs="Calibri Light"/>
                <w:i/>
                <w:color w:val="1F3863"/>
                <w:sz w:val="21"/>
              </w:rPr>
              <w:t>authorisation</w:t>
            </w:r>
            <w:proofErr w:type="spellEnd"/>
            <w:r w:rsidR="005916AB" w:rsidRPr="005916AB">
              <w:rPr>
                <w:rFonts w:ascii="Calibri Light" w:hAnsi="Calibri Light" w:cs="Calibri Light"/>
                <w:i/>
                <w:color w:val="1F3863"/>
                <w:sz w:val="21"/>
              </w:rPr>
              <w:t xml:space="preserve"> number (separated by a hyphen) as it appears in its flag State national registration certificate, and provide the information as an alternative of this requirement</w:t>
            </w:r>
            <w:ins w:id="8" w:author="Jorge Csirke" w:date="2021-02-02T17:25:00Z">
              <w:r w:rsidR="00654F11" w:rsidRPr="00654F11">
                <w:rPr>
                  <w:rFonts w:ascii="Calibri Light" w:hAnsi="Calibri Light" w:cs="Calibri Light"/>
                  <w:i/>
                  <w:color w:val="1F3863"/>
                  <w:sz w:val="21"/>
                  <w:lang w:val="en-NZ"/>
                </w:rPr>
                <w:t xml:space="preserve">. </w:t>
              </w:r>
              <w:r w:rsidR="00654F11" w:rsidRPr="00654F11">
                <w:rPr>
                  <w:rFonts w:ascii="Calibri Light" w:hAnsi="Calibri Light" w:cs="Calibri Light"/>
                  <w:i/>
                  <w:color w:val="1F3863"/>
                  <w:sz w:val="21"/>
                  <w:highlight w:val="green"/>
                  <w:lang w:val="en-NZ"/>
                  <w:rPrChange w:id="9" w:author="Jorge Csirke" w:date="2021-02-02T17:26:00Z">
                    <w:rPr>
                      <w:rFonts w:ascii="Calibri Light" w:hAnsi="Calibri Light" w:cs="Calibri Light"/>
                      <w:i/>
                      <w:color w:val="1F3863"/>
                      <w:sz w:val="21"/>
                      <w:lang w:val="en-NZ"/>
                    </w:rPr>
                  </w:rPrChange>
                </w:rPr>
                <w:t xml:space="preserve">The flag state shall notify the Secretariat of the vessels to which this derogation applies at least 15 days </w:t>
              </w:r>
              <w:r w:rsidR="00654F11" w:rsidRPr="00FB62EC">
                <w:rPr>
                  <w:rFonts w:ascii="Calibri Light" w:hAnsi="Calibri Light" w:cs="Calibri Light"/>
                  <w:i/>
                  <w:color w:val="1F3863"/>
                  <w:sz w:val="21"/>
                  <w:highlight w:val="green"/>
                  <w:lang w:val="en-NZ"/>
                  <w:rPrChange w:id="10" w:author="Jorge Csirke" w:date="2021-02-03T03:20:00Z">
                    <w:rPr>
                      <w:rFonts w:ascii="Calibri Light" w:hAnsi="Calibri Light" w:cs="Calibri Light"/>
                      <w:i/>
                      <w:color w:val="1F3863"/>
                      <w:sz w:val="21"/>
                      <w:lang w:val="en-NZ"/>
                    </w:rPr>
                  </w:rPrChange>
                </w:rPr>
                <w:t xml:space="preserve">before </w:t>
              </w:r>
              <w:r w:rsidR="00654F11" w:rsidRPr="00FB62EC">
                <w:rPr>
                  <w:rFonts w:ascii="Calibri Light" w:hAnsi="Calibri Light" w:cs="Calibri Light"/>
                  <w:i/>
                  <w:color w:val="1F3863"/>
                  <w:sz w:val="21"/>
                  <w:highlight w:val="green"/>
                  <w:lang w:val="en-NZ"/>
                </w:rPr>
                <w:t>their first</w:t>
              </w:r>
              <w:r w:rsidR="00654F11" w:rsidRPr="00FB62EC">
                <w:rPr>
                  <w:rFonts w:ascii="Calibri Light" w:hAnsi="Calibri Light" w:cs="Calibri Light"/>
                  <w:b/>
                  <w:i/>
                  <w:color w:val="1F3863"/>
                  <w:sz w:val="21"/>
                  <w:highlight w:val="green"/>
                  <w:lang w:val="en-NZ"/>
                  <w:rPrChange w:id="11" w:author="Jorge Csirke" w:date="2021-02-03T03:20:00Z">
                    <w:rPr>
                      <w:rFonts w:ascii="Calibri Light" w:hAnsi="Calibri Light" w:cs="Calibri Light"/>
                      <w:b/>
                      <w:i/>
                      <w:color w:val="1F3863"/>
                      <w:sz w:val="21"/>
                      <w:lang w:val="en-NZ"/>
                    </w:rPr>
                  </w:rPrChange>
                </w:rPr>
                <w:t xml:space="preserve"> </w:t>
              </w:r>
              <w:r w:rsidR="00654F11" w:rsidRPr="00FB62EC">
                <w:rPr>
                  <w:rFonts w:ascii="Calibri Light" w:hAnsi="Calibri Light" w:cs="Calibri Light"/>
                  <w:i/>
                  <w:color w:val="1F3863"/>
                  <w:sz w:val="21"/>
                  <w:highlight w:val="green"/>
                  <w:lang w:val="en-NZ"/>
                  <w:rPrChange w:id="12" w:author="Jorge Csirke" w:date="2021-02-03T03:20:00Z">
                    <w:rPr>
                      <w:rFonts w:ascii="Calibri Light" w:hAnsi="Calibri Light" w:cs="Calibri Light"/>
                      <w:i/>
                      <w:color w:val="1F3863"/>
                      <w:sz w:val="21"/>
                      <w:lang w:val="en-NZ"/>
                    </w:rPr>
                  </w:rPrChange>
                </w:rPr>
                <w:t xml:space="preserve">entering </w:t>
              </w:r>
              <w:r w:rsidR="00654F11" w:rsidRPr="00654F11">
                <w:rPr>
                  <w:rFonts w:ascii="Calibri Light" w:hAnsi="Calibri Light" w:cs="Calibri Light"/>
                  <w:i/>
                  <w:color w:val="1F3863"/>
                  <w:sz w:val="21"/>
                  <w:highlight w:val="green"/>
                  <w:lang w:val="en-NZ"/>
                  <w:rPrChange w:id="13" w:author="Jorge Csirke" w:date="2021-02-02T17:26:00Z">
                    <w:rPr>
                      <w:rFonts w:ascii="Calibri Light" w:hAnsi="Calibri Light" w:cs="Calibri Light"/>
                      <w:i/>
                      <w:color w:val="1F3863"/>
                      <w:sz w:val="21"/>
                      <w:lang w:val="en-NZ"/>
                    </w:rPr>
                  </w:rPrChange>
                </w:rPr>
                <w:t>into the Convention area. Unless otherwise decided by the Commission, this derogation will expire on 1 January 2026</w:t>
              </w:r>
            </w:ins>
            <w:r w:rsidR="005916AB" w:rsidRPr="00470998">
              <w:rPr>
                <w:rFonts w:ascii="Calibri Light" w:hAnsi="Calibri Light" w:cs="Calibri Light"/>
                <w:i/>
                <w:color w:val="1F3863"/>
                <w:sz w:val="21"/>
              </w:rPr>
              <w:t>”</w:t>
            </w:r>
            <w:r w:rsidR="005916AB">
              <w:rPr>
                <w:rFonts w:ascii="Calibri Light" w:hAnsi="Calibri Light" w:cs="Calibri Light"/>
                <w:color w:val="1F3863"/>
                <w:sz w:val="21"/>
              </w:rPr>
              <w:t>; and,</w:t>
            </w:r>
          </w:p>
          <w:p w14:paraId="698E3FF5" w14:textId="6DC89580" w:rsidR="00AD3B1F" w:rsidRPr="009131D4" w:rsidRDefault="00E2669A" w:rsidP="00DE6062">
            <w:pPr>
              <w:pStyle w:val="BodyText"/>
              <w:numPr>
                <w:ilvl w:val="0"/>
                <w:numId w:val="14"/>
              </w:numPr>
              <w:kinsoku w:val="0"/>
              <w:overflowPunct w:val="0"/>
              <w:ind w:left="572" w:right="100"/>
              <w:jc w:val="both"/>
              <w:rPr>
                <w:rFonts w:ascii="Calibri Light" w:hAnsi="Calibri Light" w:cs="Calibri Light"/>
                <w:i/>
                <w:iCs/>
                <w:color w:val="1F3863"/>
                <w:sz w:val="21"/>
              </w:rPr>
            </w:pPr>
            <w:r>
              <w:rPr>
                <w:rFonts w:ascii="Calibri Light" w:hAnsi="Calibri Light" w:cs="Calibri Light"/>
                <w:color w:val="1F3863"/>
                <w:sz w:val="21"/>
              </w:rPr>
              <w:t>insert a</w:t>
            </w:r>
            <w:r w:rsidR="00383652">
              <w:rPr>
                <w:rFonts w:ascii="Calibri Light" w:hAnsi="Calibri Light" w:cs="Calibri Light"/>
                <w:color w:val="1F3863"/>
                <w:sz w:val="21"/>
              </w:rPr>
              <w:t xml:space="preserve"> new footnote 2 at the end of subparagraph 2(t) </w:t>
            </w:r>
            <w:r w:rsidR="00E1595B" w:rsidRPr="00E1595B">
              <w:rPr>
                <w:rFonts w:ascii="Calibri Light" w:hAnsi="Calibri Light" w:cs="Calibri Light"/>
                <w:color w:val="1F3863"/>
                <w:sz w:val="21"/>
              </w:rPr>
              <w:t xml:space="preserve">Vessel communication types and numbers (INMARSAT A, B and C numbers) </w:t>
            </w:r>
            <w:r w:rsidR="00383652">
              <w:rPr>
                <w:rFonts w:ascii="Calibri Light" w:hAnsi="Calibri Light" w:cs="Calibri Light"/>
                <w:color w:val="1F3863"/>
                <w:sz w:val="21"/>
              </w:rPr>
              <w:t>of Annex 1 (page 3 of CMM 05-2019)</w:t>
            </w:r>
            <w:r w:rsidR="00E1595B">
              <w:rPr>
                <w:rFonts w:ascii="Calibri Light" w:hAnsi="Calibri Light" w:cs="Calibri Light"/>
                <w:color w:val="1F3863"/>
                <w:sz w:val="21"/>
              </w:rPr>
              <w:t xml:space="preserve"> stating the following: </w:t>
            </w:r>
            <w:r w:rsidR="00E1595B" w:rsidRPr="00470998">
              <w:rPr>
                <w:rFonts w:ascii="Calibri Light" w:hAnsi="Calibri Light" w:cs="Calibri Light"/>
                <w:i/>
                <w:color w:val="1F3863"/>
                <w:sz w:val="21"/>
              </w:rPr>
              <w:t>”</w:t>
            </w:r>
            <w:r w:rsidR="00E1595B" w:rsidRPr="00470998">
              <w:rPr>
                <w:rFonts w:ascii="Calibri Light" w:hAnsi="Calibri Light" w:cs="Calibri Light"/>
                <w:i/>
                <w:color w:val="1F3863"/>
                <w:sz w:val="21"/>
                <w:vertAlign w:val="superscript"/>
              </w:rPr>
              <w:t>2</w:t>
            </w:r>
            <w:r w:rsidR="00E1595B" w:rsidRPr="00470998">
              <w:rPr>
                <w:rFonts w:ascii="Calibri Light" w:hAnsi="Calibri Light" w:cs="Calibri Light"/>
                <w:i/>
                <w:color w:val="1F3863"/>
                <w:sz w:val="21"/>
              </w:rPr>
              <w:t xml:space="preserve"> Artisanal fishing vessels </w:t>
            </w:r>
            <w:ins w:id="14" w:author="Jorge Csirke" w:date="2021-02-02T17:27:00Z">
              <w:r w:rsidR="00654F11">
                <w:rPr>
                  <w:rFonts w:ascii="Calibri Light" w:hAnsi="Calibri Light" w:cs="Calibri Light"/>
                  <w:i/>
                  <w:color w:val="1F3863"/>
                  <w:sz w:val="21"/>
                </w:rPr>
                <w:t xml:space="preserve">from coastal </w:t>
              </w:r>
              <w:r w:rsidR="00654F11" w:rsidRPr="00654F11">
                <w:rPr>
                  <w:rFonts w:ascii="Calibri Light" w:hAnsi="Calibri Light" w:cs="Calibri Light"/>
                  <w:i/>
                  <w:color w:val="1F3863"/>
                  <w:sz w:val="21"/>
                  <w:highlight w:val="green"/>
                  <w:rPrChange w:id="15" w:author="Jorge Csirke" w:date="2021-02-02T17:27:00Z">
                    <w:rPr>
                      <w:rFonts w:ascii="Calibri Light" w:hAnsi="Calibri Light" w:cs="Calibri Light"/>
                      <w:i/>
                      <w:color w:val="1F3863"/>
                      <w:sz w:val="21"/>
                    </w:rPr>
                  </w:rPrChange>
                </w:rPr>
                <w:t>developing</w:t>
              </w:r>
              <w:r w:rsidR="00654F11">
                <w:rPr>
                  <w:rFonts w:ascii="Calibri Light" w:hAnsi="Calibri Light" w:cs="Calibri Light"/>
                  <w:i/>
                  <w:color w:val="1F3863"/>
                  <w:sz w:val="21"/>
                </w:rPr>
                <w:t xml:space="preserve"> States </w:t>
              </w:r>
            </w:ins>
            <w:r w:rsidR="00E1595B" w:rsidRPr="00470998">
              <w:rPr>
                <w:rFonts w:ascii="Calibri Light" w:hAnsi="Calibri Light" w:cs="Calibri Light"/>
                <w:i/>
                <w:color w:val="1F3863"/>
                <w:sz w:val="21"/>
              </w:rPr>
              <w:t>of no more than 15 meters in length</w:t>
            </w:r>
            <w:r w:rsidR="00192984">
              <w:rPr>
                <w:rFonts w:ascii="Calibri Light" w:hAnsi="Calibri Light" w:cs="Calibri Light"/>
                <w:i/>
                <w:color w:val="1F3863"/>
                <w:sz w:val="21"/>
              </w:rPr>
              <w:t>,</w:t>
            </w:r>
            <w:r w:rsidR="00E1595B" w:rsidRPr="00470998">
              <w:rPr>
                <w:rFonts w:ascii="Calibri Light" w:hAnsi="Calibri Light" w:cs="Calibri Light"/>
                <w:i/>
                <w:color w:val="1F3863"/>
                <w:sz w:val="21"/>
              </w:rPr>
              <w:t xml:space="preserve"> if not capable of having an INMARSAT system on board</w:t>
            </w:r>
            <w:r w:rsidR="00192984">
              <w:rPr>
                <w:rFonts w:ascii="Calibri Light" w:hAnsi="Calibri Light" w:cs="Calibri Light"/>
                <w:i/>
                <w:color w:val="1F3863"/>
                <w:sz w:val="21"/>
              </w:rPr>
              <w:t>,</w:t>
            </w:r>
            <w:r w:rsidR="00E1595B" w:rsidRPr="00470998">
              <w:rPr>
                <w:rFonts w:ascii="Calibri Light" w:hAnsi="Calibri Light" w:cs="Calibri Light"/>
                <w:i/>
                <w:color w:val="1F3863"/>
                <w:sz w:val="21"/>
              </w:rPr>
              <w:t xml:space="preserve"> shall comply with the communications and safety of human life on board requirements established for the high seas by its flag State, and provide the information as an alternative of this requirement</w:t>
            </w:r>
            <w:ins w:id="16" w:author="Jorge Csirke" w:date="2021-02-02T17:28:00Z">
              <w:r w:rsidR="00654F11">
                <w:rPr>
                  <w:rFonts w:ascii="Calibri Light" w:hAnsi="Calibri Light" w:cs="Calibri Light"/>
                  <w:i/>
                  <w:color w:val="1F3863"/>
                  <w:sz w:val="21"/>
                </w:rPr>
                <w:t xml:space="preserve">. </w:t>
              </w:r>
              <w:r w:rsidR="00654F11" w:rsidRPr="00654F11">
                <w:rPr>
                  <w:rFonts w:ascii="Calibri Light" w:hAnsi="Calibri Light" w:cs="Calibri Light"/>
                  <w:i/>
                  <w:color w:val="1F3863"/>
                  <w:sz w:val="21"/>
                  <w:highlight w:val="green"/>
                  <w:rPrChange w:id="17" w:author="Jorge Csirke" w:date="2021-02-02T17:28:00Z">
                    <w:rPr>
                      <w:rFonts w:ascii="Calibri Light" w:hAnsi="Calibri Light" w:cs="Calibri Light"/>
                      <w:i/>
                      <w:color w:val="1F3863"/>
                      <w:sz w:val="21"/>
                    </w:rPr>
                  </w:rPrChange>
                </w:rPr>
                <w:t>This exception will be revised by the Commission in 2026</w:t>
              </w:r>
              <w:r w:rsidR="00654F11" w:rsidRPr="00FB62EC">
                <w:rPr>
                  <w:rFonts w:ascii="Calibri Light" w:hAnsi="Calibri Light" w:cs="Calibri Light"/>
                  <w:i/>
                  <w:color w:val="1F3863"/>
                  <w:sz w:val="21"/>
                  <w:highlight w:val="cyan"/>
                  <w:rPrChange w:id="18" w:author="Jorge Csirke" w:date="2021-02-03T03:20:00Z">
                    <w:rPr>
                      <w:rFonts w:ascii="Calibri Light" w:hAnsi="Calibri Light" w:cs="Calibri Light"/>
                      <w:i/>
                      <w:color w:val="1F3863"/>
                      <w:sz w:val="21"/>
                    </w:rPr>
                  </w:rPrChange>
                </w:rPr>
                <w:t>.</w:t>
              </w:r>
            </w:ins>
            <w:ins w:id="19" w:author="Jorge Csirke" w:date="2021-02-03T03:19:00Z">
              <w:r w:rsidR="00FB62EC" w:rsidRPr="00FB62EC">
                <w:rPr>
                  <w:highlight w:val="cyan"/>
                  <w:rPrChange w:id="20" w:author="Jorge Csirke" w:date="2021-02-03T03:20:00Z">
                    <w:rPr/>
                  </w:rPrChange>
                </w:rPr>
                <w:t xml:space="preserve"> </w:t>
              </w:r>
              <w:r w:rsidR="00FB62EC" w:rsidRPr="00FB62EC">
                <w:rPr>
                  <w:rFonts w:ascii="Calibri Light" w:hAnsi="Calibri Light" w:cs="Calibri Light"/>
                  <w:i/>
                  <w:color w:val="1F3863"/>
                  <w:sz w:val="21"/>
                  <w:highlight w:val="cyan"/>
                  <w:rPrChange w:id="21" w:author="Jorge Csirke" w:date="2021-02-03T03:20:00Z">
                    <w:rPr>
                      <w:rFonts w:ascii="Calibri Light" w:hAnsi="Calibri Light" w:cs="Calibri Light"/>
                      <w:i/>
                      <w:color w:val="1F3863"/>
                      <w:sz w:val="21"/>
                    </w:rPr>
                  </w:rPrChange>
                </w:rPr>
                <w:t>Unless otherwise decided by the Commission, this derogation will expire on 1 January 2026</w:t>
              </w:r>
            </w:ins>
            <w:r w:rsidR="00E1595B" w:rsidRPr="00470998">
              <w:rPr>
                <w:rFonts w:ascii="Calibri Light" w:hAnsi="Calibri Light" w:cs="Calibri Light"/>
                <w:i/>
                <w:color w:val="1F3863"/>
                <w:sz w:val="21"/>
              </w:rPr>
              <w:t>”</w:t>
            </w:r>
            <w:r w:rsidR="00E1595B">
              <w:rPr>
                <w:rFonts w:ascii="Calibri Light" w:hAnsi="Calibri Light" w:cs="Calibri Light"/>
                <w:color w:val="1F3863"/>
                <w:sz w:val="21"/>
              </w:rPr>
              <w:t>.</w:t>
            </w:r>
          </w:p>
        </w:tc>
      </w:tr>
      <w:tr w:rsidR="00AD3B1F" w14:paraId="11284A72" w14:textId="77777777" w:rsidTr="00C81753">
        <w:trPr>
          <w:trHeight w:val="308"/>
        </w:trPr>
        <w:tc>
          <w:tcPr>
            <w:tcW w:w="10067" w:type="dxa"/>
            <w:gridSpan w:val="4"/>
            <w:tcBorders>
              <w:top w:val="single" w:sz="4" w:space="0" w:color="000000"/>
              <w:left w:val="single" w:sz="4" w:space="0" w:color="000000"/>
              <w:bottom w:val="single" w:sz="4" w:space="0" w:color="000000"/>
              <w:right w:val="single" w:sz="4" w:space="0" w:color="000000"/>
            </w:tcBorders>
          </w:tcPr>
          <w:p w14:paraId="41F126E7" w14:textId="77777777" w:rsidR="00AD3B1F" w:rsidRPr="00AD3B1F" w:rsidRDefault="00AD3B1F" w:rsidP="00C81753">
            <w:pPr>
              <w:pStyle w:val="BodyText"/>
              <w:kinsoku w:val="0"/>
              <w:overflowPunct w:val="0"/>
              <w:spacing w:before="2"/>
              <w:ind w:left="100"/>
              <w:jc w:val="both"/>
              <w:rPr>
                <w:rFonts w:ascii="Calibri Light" w:hAnsi="Calibri Light" w:cs="Calibri Light"/>
                <w:b/>
                <w:bCs/>
                <w:color w:val="1F3863"/>
                <w:sz w:val="20"/>
                <w:szCs w:val="20"/>
              </w:rPr>
            </w:pPr>
            <w:r w:rsidRPr="00AD3B1F">
              <w:rPr>
                <w:rFonts w:ascii="Calibri Light" w:hAnsi="Calibri Light" w:cs="Calibri Light"/>
                <w:b/>
                <w:bCs/>
                <w:color w:val="1F3863"/>
                <w:sz w:val="20"/>
                <w:szCs w:val="20"/>
              </w:rPr>
              <w:t>Goal of the proposal</w:t>
            </w:r>
          </w:p>
          <w:p w14:paraId="5B6E42AF" w14:textId="77777777" w:rsidR="00AD3B1F" w:rsidRPr="00FB62EC" w:rsidRDefault="00AD3B1F" w:rsidP="00EF1983">
            <w:pPr>
              <w:pStyle w:val="BodyText"/>
              <w:spacing w:before="60" w:after="60"/>
              <w:ind w:left="102"/>
              <w:jc w:val="both"/>
              <w:rPr>
                <w:rFonts w:ascii="Calibri Light" w:hAnsi="Calibri Light" w:cs="Calibri Light"/>
                <w:color w:val="1F3863"/>
                <w:sz w:val="18"/>
                <w:szCs w:val="20"/>
              </w:rPr>
            </w:pPr>
            <w:r w:rsidRPr="00FB62EC">
              <w:rPr>
                <w:rFonts w:ascii="Calibri Light" w:hAnsi="Calibri Light" w:cs="Calibri Light"/>
                <w:color w:val="1F3863"/>
                <w:sz w:val="18"/>
                <w:szCs w:val="20"/>
              </w:rPr>
              <w:t>This proposal is based on what is established in article 19, numeral 2, literal “b” of the constitutive treaty of the SPRFMO, as it seeks to facilitate access to fishing activity for fishermen and women who work in the sector to subsistence fishing, artisanal fishing, in the Convention area, due to the characteristics of th</w:t>
            </w:r>
            <w:bookmarkStart w:id="22" w:name="_GoBack"/>
            <w:bookmarkEnd w:id="22"/>
            <w:r w:rsidRPr="00FB62EC">
              <w:rPr>
                <w:rFonts w:ascii="Calibri Light" w:hAnsi="Calibri Light" w:cs="Calibri Light"/>
                <w:color w:val="1F3863"/>
                <w:sz w:val="18"/>
                <w:szCs w:val="20"/>
              </w:rPr>
              <w:t>e vessels employed in such activities, it becomes extremely difficult and complicated to meet the requirements indicated.</w:t>
            </w:r>
          </w:p>
          <w:p w14:paraId="356096AE" w14:textId="3543EA28" w:rsidR="00AD3B1F" w:rsidRPr="00FB62EC" w:rsidRDefault="00AD3B1F" w:rsidP="00EF1983">
            <w:pPr>
              <w:pStyle w:val="BodyText"/>
              <w:spacing w:before="60" w:after="60"/>
              <w:ind w:left="102"/>
              <w:jc w:val="both"/>
              <w:rPr>
                <w:rFonts w:ascii="Calibri Light" w:hAnsi="Calibri Light" w:cs="Calibri Light"/>
                <w:color w:val="1F3863"/>
                <w:sz w:val="18"/>
                <w:szCs w:val="20"/>
              </w:rPr>
            </w:pPr>
            <w:r w:rsidRPr="00FB62EC">
              <w:rPr>
                <w:rFonts w:ascii="Calibri Light" w:hAnsi="Calibri Light" w:cs="Calibri Light"/>
                <w:color w:val="1F3863"/>
                <w:sz w:val="18"/>
                <w:szCs w:val="20"/>
              </w:rPr>
              <w:t xml:space="preserve">In this context, compliance with the same requirements for vessels that carry out industrial fishing activities should not be required for the artisanal vessels. It is known that the Regional Fisheries Management Organizations </w:t>
            </w:r>
            <w:r w:rsidR="00C11A39" w:rsidRPr="00FB62EC">
              <w:rPr>
                <w:rFonts w:ascii="Calibri Light" w:hAnsi="Calibri Light" w:cs="Calibri Light"/>
                <w:color w:val="1F3863"/>
                <w:sz w:val="18"/>
                <w:szCs w:val="20"/>
              </w:rPr>
              <w:t xml:space="preserve">(RFMOs) </w:t>
            </w:r>
            <w:r w:rsidRPr="00FB62EC">
              <w:rPr>
                <w:rFonts w:ascii="Calibri Light" w:hAnsi="Calibri Light" w:cs="Calibri Light"/>
                <w:color w:val="1F3863"/>
                <w:sz w:val="18"/>
                <w:szCs w:val="20"/>
              </w:rPr>
              <w:t>regulate activities that enable the operation of highly autonomous vessels that carry out their tasks continuously in the high seas area.</w:t>
            </w:r>
          </w:p>
          <w:p w14:paraId="55815013" w14:textId="06947547" w:rsidR="00AD3B1F" w:rsidRPr="00FB62EC" w:rsidRDefault="00AD3B1F" w:rsidP="00EF1983">
            <w:pPr>
              <w:pStyle w:val="BodyText"/>
              <w:spacing w:before="60" w:after="60"/>
              <w:ind w:left="102"/>
              <w:jc w:val="both"/>
              <w:rPr>
                <w:rFonts w:ascii="Calibri Light" w:hAnsi="Calibri Light" w:cs="Calibri Light"/>
                <w:color w:val="1F3863"/>
                <w:sz w:val="18"/>
                <w:szCs w:val="20"/>
              </w:rPr>
            </w:pPr>
            <w:r w:rsidRPr="00FB62EC">
              <w:rPr>
                <w:rFonts w:ascii="Calibri Light" w:hAnsi="Calibri Light" w:cs="Calibri Light"/>
                <w:color w:val="1F3863"/>
                <w:sz w:val="18"/>
                <w:szCs w:val="20"/>
              </w:rPr>
              <w:t>However, it cannot be ignored that the members of the R</w:t>
            </w:r>
            <w:r w:rsidR="00C11A39" w:rsidRPr="00FB62EC">
              <w:rPr>
                <w:rFonts w:ascii="Calibri Light" w:hAnsi="Calibri Light" w:cs="Calibri Light"/>
                <w:color w:val="1F3863"/>
                <w:sz w:val="18"/>
                <w:szCs w:val="20"/>
              </w:rPr>
              <w:t>FMOs</w:t>
            </w:r>
            <w:r w:rsidRPr="00FB62EC">
              <w:rPr>
                <w:rFonts w:ascii="Calibri Light" w:hAnsi="Calibri Light" w:cs="Calibri Light"/>
                <w:color w:val="1F3863"/>
                <w:sz w:val="18"/>
                <w:szCs w:val="20"/>
              </w:rPr>
              <w:t xml:space="preserve"> not only have fishing vessels that are dedicated to industrial activity, but also have small-scale and artisanal vessels. The latter, not greater than 15 meters of length, which carry out their regular activity in jurisdictional waters and move out of them towards the high seas area only circumstantially.</w:t>
            </w:r>
          </w:p>
          <w:p w14:paraId="5CE9D1F3" w14:textId="67D07D88" w:rsidR="00AD3B1F" w:rsidRPr="00AD3B1F" w:rsidRDefault="00AD3B1F" w:rsidP="00EF1983">
            <w:pPr>
              <w:pStyle w:val="BodyText"/>
              <w:kinsoku w:val="0"/>
              <w:overflowPunct w:val="0"/>
              <w:spacing w:before="60" w:after="60"/>
              <w:ind w:left="102"/>
              <w:jc w:val="both"/>
              <w:rPr>
                <w:rFonts w:ascii="Calibri Light" w:hAnsi="Calibri Light" w:cs="Calibri Light"/>
                <w:color w:val="1F3863"/>
                <w:sz w:val="20"/>
                <w:szCs w:val="20"/>
              </w:rPr>
            </w:pPr>
            <w:r w:rsidRPr="00FB62EC">
              <w:rPr>
                <w:rFonts w:ascii="Calibri Light" w:hAnsi="Calibri Light" w:cs="Calibri Light"/>
                <w:color w:val="1F3863"/>
                <w:sz w:val="18"/>
                <w:szCs w:val="20"/>
              </w:rPr>
              <w:t>Likewise, it should be noted that the aforementioned artisanal vessels have a VMS system that monitors and allows knowing their location and they have their respective registration number. In the same way, they are compulsorily equipped with radio</w:t>
            </w:r>
            <w:r w:rsidR="001B1E5F" w:rsidRPr="00FB62EC">
              <w:rPr>
                <w:rFonts w:ascii="Calibri Light" w:hAnsi="Calibri Light" w:cs="Calibri Light"/>
                <w:color w:val="1F3863"/>
                <w:sz w:val="18"/>
                <w:szCs w:val="20"/>
              </w:rPr>
              <w:t>-</w:t>
            </w:r>
            <w:r w:rsidRPr="00FB62EC">
              <w:rPr>
                <w:rFonts w:ascii="Calibri Light" w:hAnsi="Calibri Light" w:cs="Calibri Light"/>
                <w:color w:val="1F3863"/>
                <w:sz w:val="18"/>
                <w:szCs w:val="20"/>
              </w:rPr>
              <w:t>beacons to face their own safety risks. Consequently, and in application of a principle of equity, it is deemed appropriate to exempt the fulfilment of the two requirements alluded to in the preceding summary of this proposal.</w:t>
            </w:r>
          </w:p>
        </w:tc>
      </w:tr>
      <w:tr w:rsidR="00FE5B1C" w14:paraId="3BD834A6" w14:textId="77777777" w:rsidTr="001B1E5F">
        <w:trPr>
          <w:trHeight w:val="308"/>
        </w:trPr>
        <w:tc>
          <w:tcPr>
            <w:tcW w:w="6601" w:type="dxa"/>
            <w:gridSpan w:val="3"/>
            <w:tcBorders>
              <w:top w:val="single" w:sz="4" w:space="0" w:color="000000"/>
              <w:left w:val="single" w:sz="4" w:space="0" w:color="000000"/>
              <w:bottom w:val="single" w:sz="4" w:space="0" w:color="000000"/>
              <w:right w:val="single" w:sz="4" w:space="0" w:color="000000"/>
            </w:tcBorders>
            <w:vAlign w:val="center"/>
          </w:tcPr>
          <w:p w14:paraId="552AED43" w14:textId="6A359142" w:rsidR="00FE5B1C" w:rsidRPr="00A83952" w:rsidRDefault="00FE5B1C" w:rsidP="00FE5B1C">
            <w:pPr>
              <w:pStyle w:val="BodyText"/>
              <w:kinsoku w:val="0"/>
              <w:overflowPunct w:val="0"/>
              <w:spacing w:before="2"/>
              <w:ind w:left="100"/>
              <w:jc w:val="both"/>
              <w:rPr>
                <w:rFonts w:ascii="Calibri Light" w:hAnsi="Calibri Light" w:cs="Calibri Light"/>
                <w:color w:val="1F3863"/>
              </w:rPr>
            </w:pPr>
            <w:r w:rsidRPr="00487F40">
              <w:rPr>
                <w:rFonts w:ascii="Calibri Light" w:eastAsia="Times New Roman" w:hAnsi="Calibri Light" w:cs="Calibri Light"/>
                <w:b/>
                <w:color w:val="1F3864"/>
              </w:rPr>
              <w:t>Has the proposal financial impacts or influence on the Secretariat work?</w:t>
            </w:r>
          </w:p>
        </w:tc>
        <w:tc>
          <w:tcPr>
            <w:tcW w:w="3466" w:type="dxa"/>
            <w:tcBorders>
              <w:top w:val="single" w:sz="4" w:space="0" w:color="000000"/>
              <w:left w:val="single" w:sz="4" w:space="0" w:color="000000"/>
              <w:bottom w:val="single" w:sz="4" w:space="0" w:color="000000"/>
              <w:right w:val="single" w:sz="4" w:space="0" w:color="000000"/>
            </w:tcBorders>
          </w:tcPr>
          <w:p w14:paraId="6ADD0365" w14:textId="583394B3" w:rsidR="00FE5B1C" w:rsidRPr="00A83952" w:rsidRDefault="001C3E47" w:rsidP="00FE5B1C">
            <w:pPr>
              <w:pStyle w:val="BodyText"/>
              <w:kinsoku w:val="0"/>
              <w:overflowPunct w:val="0"/>
              <w:spacing w:before="2"/>
              <w:ind w:left="100"/>
              <w:jc w:val="both"/>
              <w:rPr>
                <w:rFonts w:ascii="Calibri Light" w:hAnsi="Calibri Light" w:cs="Calibri Light"/>
                <w:color w:val="1F3863"/>
              </w:rPr>
            </w:pPr>
            <w:sdt>
              <w:sdtPr>
                <w:rPr>
                  <w:rFonts w:ascii="Calibri Light" w:eastAsia="Calibri" w:hAnsi="Calibri Light" w:cs="Calibri Light"/>
                  <w:color w:val="1F3864"/>
                  <w:sz w:val="28"/>
                  <w:szCs w:val="28"/>
                </w:rPr>
                <w:id w:val="1619024465"/>
                <w14:checkbox>
                  <w14:checked w14:val="0"/>
                  <w14:checkedState w14:val="2612" w14:font="MS Gothic"/>
                  <w14:uncheckedState w14:val="2610" w14:font="MS Gothic"/>
                </w14:checkbox>
              </w:sdtPr>
              <w:sdtEndPr/>
              <w:sdtContent>
                <w:r w:rsidR="00FE5B1C">
                  <w:rPr>
                    <w:rFonts w:ascii="MS Gothic" w:eastAsia="MS Gothic" w:hAnsi="MS Gothic" w:cs="Calibri Light" w:hint="eastAsia"/>
                    <w:color w:val="1F3864"/>
                    <w:sz w:val="28"/>
                    <w:szCs w:val="28"/>
                  </w:rPr>
                  <w:t>☐</w:t>
                </w:r>
              </w:sdtContent>
            </w:sdt>
            <w:r w:rsidR="00FE5B1C" w:rsidRPr="00487F40">
              <w:rPr>
                <w:rFonts w:ascii="Calibri Light" w:eastAsia="Calibri" w:hAnsi="Calibri Light" w:cs="Calibri Light"/>
                <w:color w:val="1F3864"/>
                <w:sz w:val="28"/>
                <w:szCs w:val="28"/>
              </w:rPr>
              <w:t xml:space="preserve"> </w:t>
            </w:r>
            <w:r w:rsidR="00FE5B1C" w:rsidRPr="00487F40">
              <w:rPr>
                <w:rFonts w:ascii="Calibri Light" w:eastAsia="Calibri" w:hAnsi="Calibri Light" w:cs="Calibri Light"/>
                <w:b/>
                <w:bCs/>
                <w:color w:val="1F3864"/>
                <w:sz w:val="24"/>
                <w:szCs w:val="24"/>
              </w:rPr>
              <w:t>Y</w:t>
            </w:r>
            <w:r w:rsidR="00FE5B1C" w:rsidRPr="00487F40">
              <w:rPr>
                <w:rFonts w:ascii="Calibri Light" w:eastAsia="Calibri" w:hAnsi="Calibri Light" w:cs="Calibri Light"/>
                <w:b/>
                <w:color w:val="1F3864"/>
                <w:sz w:val="24"/>
                <w:szCs w:val="26"/>
              </w:rPr>
              <w:t xml:space="preserve">es       </w:t>
            </w:r>
            <w:sdt>
              <w:sdtPr>
                <w:rPr>
                  <w:rFonts w:ascii="Calibri Light" w:eastAsia="Calibri" w:hAnsi="Calibri Light" w:cs="Calibri Light"/>
                  <w:color w:val="1F3864"/>
                  <w:sz w:val="28"/>
                  <w:szCs w:val="28"/>
                </w:rPr>
                <w:id w:val="919058558"/>
                <w14:checkbox>
                  <w14:checked w14:val="1"/>
                  <w14:checkedState w14:val="2612" w14:font="MS Gothic"/>
                  <w14:uncheckedState w14:val="2610" w14:font="MS Gothic"/>
                </w14:checkbox>
              </w:sdtPr>
              <w:sdtEndPr/>
              <w:sdtContent>
                <w:r w:rsidR="00FE5B1C">
                  <w:rPr>
                    <w:rFonts w:ascii="MS Gothic" w:eastAsia="MS Gothic" w:hAnsi="MS Gothic" w:cs="Segoe UI Symbol" w:hint="eastAsia"/>
                    <w:color w:val="1F3864"/>
                    <w:sz w:val="28"/>
                    <w:szCs w:val="28"/>
                  </w:rPr>
                  <w:t>☒</w:t>
                </w:r>
              </w:sdtContent>
            </w:sdt>
            <w:r w:rsidR="00FE5B1C" w:rsidRPr="00487F40">
              <w:rPr>
                <w:rFonts w:ascii="Calibri Light" w:eastAsia="Calibri" w:hAnsi="Calibri Light" w:cs="Calibri Light"/>
                <w:color w:val="1F3864"/>
                <w:sz w:val="28"/>
                <w:szCs w:val="28"/>
              </w:rPr>
              <w:t xml:space="preserve"> </w:t>
            </w:r>
            <w:r w:rsidR="00FE5B1C" w:rsidRPr="00487F40">
              <w:rPr>
                <w:rFonts w:ascii="Calibri Light" w:eastAsia="Calibri" w:hAnsi="Calibri Light" w:cs="Calibri Light"/>
                <w:b/>
                <w:color w:val="1F3864"/>
                <w:sz w:val="24"/>
                <w:szCs w:val="26"/>
              </w:rPr>
              <w:t>No</w:t>
            </w:r>
          </w:p>
        </w:tc>
      </w:tr>
      <w:tr w:rsidR="00FE5B1C" w14:paraId="4F001279" w14:textId="77777777" w:rsidTr="00AD3B1F">
        <w:trPr>
          <w:trHeight w:val="308"/>
        </w:trPr>
        <w:tc>
          <w:tcPr>
            <w:tcW w:w="3253" w:type="dxa"/>
            <w:gridSpan w:val="2"/>
            <w:tcBorders>
              <w:top w:val="single" w:sz="4" w:space="0" w:color="000000"/>
              <w:left w:val="single" w:sz="4" w:space="0" w:color="000000"/>
              <w:bottom w:val="single" w:sz="4" w:space="0" w:color="000000"/>
              <w:right w:val="single" w:sz="4" w:space="0" w:color="000000"/>
            </w:tcBorders>
          </w:tcPr>
          <w:p w14:paraId="41F374AB" w14:textId="438ACC01" w:rsidR="00FE5B1C" w:rsidRPr="00A83952" w:rsidRDefault="00FE5B1C" w:rsidP="00FE5B1C">
            <w:pPr>
              <w:pStyle w:val="BodyText"/>
              <w:kinsoku w:val="0"/>
              <w:overflowPunct w:val="0"/>
              <w:spacing w:before="2"/>
              <w:ind w:left="100"/>
              <w:jc w:val="both"/>
              <w:rPr>
                <w:rFonts w:ascii="Calibri Light" w:hAnsi="Calibri Light" w:cs="Calibri Light"/>
                <w:b/>
                <w:bCs/>
                <w:color w:val="1F3863"/>
              </w:rPr>
            </w:pPr>
            <w:r w:rsidRPr="00A83952">
              <w:rPr>
                <w:rFonts w:ascii="Calibri Light" w:hAnsi="Calibri Light" w:cs="Calibri Light"/>
                <w:color w:val="1F3863"/>
              </w:rPr>
              <w:t xml:space="preserve">Ref: </w:t>
            </w:r>
            <w:r w:rsidRPr="00A83952">
              <w:rPr>
                <w:rFonts w:ascii="Calibri Light" w:hAnsi="Calibri Light" w:cs="Calibri Light"/>
                <w:b/>
                <w:bCs/>
                <w:color w:val="1F3863"/>
              </w:rPr>
              <w:t>COMM</w:t>
            </w:r>
            <w:r>
              <w:rPr>
                <w:rFonts w:ascii="Calibri Light" w:hAnsi="Calibri Light" w:cs="Calibri Light"/>
                <w:b/>
                <w:bCs/>
                <w:color w:val="1F3863"/>
              </w:rPr>
              <w:t>9</w:t>
            </w:r>
            <w:r w:rsidRPr="00A83952">
              <w:rPr>
                <w:rFonts w:ascii="Calibri Light" w:hAnsi="Calibri Light" w:cs="Calibri Light"/>
                <w:b/>
                <w:bCs/>
                <w:color w:val="1F3863"/>
              </w:rPr>
              <w:t>-PROP06</w:t>
            </w:r>
            <w:r w:rsidR="001B1E5F">
              <w:rPr>
                <w:rFonts w:ascii="Calibri Light" w:hAnsi="Calibri Light" w:cs="Calibri Light"/>
                <w:b/>
                <w:bCs/>
                <w:color w:val="1F3863"/>
              </w:rPr>
              <w:t xml:space="preserve">_rev </w:t>
            </w:r>
            <w:r w:rsidR="00192984">
              <w:rPr>
                <w:rFonts w:ascii="Calibri Light" w:hAnsi="Calibri Light" w:cs="Calibri Light"/>
                <w:b/>
                <w:bCs/>
                <w:color w:val="1F3863"/>
              </w:rPr>
              <w:t>2</w:t>
            </w:r>
          </w:p>
        </w:tc>
        <w:tc>
          <w:tcPr>
            <w:tcW w:w="6814" w:type="dxa"/>
            <w:gridSpan w:val="2"/>
            <w:tcBorders>
              <w:top w:val="single" w:sz="4" w:space="0" w:color="000000"/>
              <w:left w:val="single" w:sz="4" w:space="0" w:color="000000"/>
              <w:bottom w:val="single" w:sz="4" w:space="0" w:color="000000"/>
              <w:right w:val="single" w:sz="4" w:space="0" w:color="000000"/>
            </w:tcBorders>
          </w:tcPr>
          <w:p w14:paraId="51BCB1DB" w14:textId="0F613FB7" w:rsidR="00FE5B1C" w:rsidRPr="00A83952" w:rsidRDefault="00FE5B1C" w:rsidP="00FE5B1C">
            <w:pPr>
              <w:pStyle w:val="BodyText"/>
              <w:kinsoku w:val="0"/>
              <w:overflowPunct w:val="0"/>
              <w:spacing w:before="2"/>
              <w:ind w:left="100"/>
              <w:jc w:val="both"/>
              <w:rPr>
                <w:rFonts w:ascii="Calibri Light" w:hAnsi="Calibri Light" w:cs="Calibri Light"/>
                <w:b/>
                <w:bCs/>
                <w:color w:val="1F3863"/>
              </w:rPr>
            </w:pPr>
            <w:r w:rsidRPr="00A83952">
              <w:rPr>
                <w:rFonts w:ascii="Calibri Light" w:hAnsi="Calibri Light" w:cs="Calibri Light"/>
                <w:color w:val="1F3863"/>
              </w:rPr>
              <w:t xml:space="preserve">Received on </w:t>
            </w:r>
            <w:r w:rsidR="00192984">
              <w:rPr>
                <w:rFonts w:ascii="Calibri Light" w:hAnsi="Calibri Light" w:cs="Calibri Light"/>
                <w:color w:val="1F3863"/>
              </w:rPr>
              <w:t>2</w:t>
            </w:r>
            <w:r>
              <w:rPr>
                <w:rFonts w:ascii="Calibri Light" w:hAnsi="Calibri Light" w:cs="Calibri Light"/>
                <w:color w:val="1F3863"/>
              </w:rPr>
              <w:t xml:space="preserve"> </w:t>
            </w:r>
            <w:r w:rsidR="00192984">
              <w:rPr>
                <w:rFonts w:ascii="Calibri Light" w:hAnsi="Calibri Light" w:cs="Calibri Light"/>
                <w:color w:val="1F3863"/>
              </w:rPr>
              <w:t>February</w:t>
            </w:r>
            <w:r>
              <w:rPr>
                <w:rFonts w:ascii="Calibri Light" w:hAnsi="Calibri Light" w:cs="Calibri Light"/>
                <w:color w:val="1F3863"/>
              </w:rPr>
              <w:t xml:space="preserve"> 2021</w:t>
            </w:r>
          </w:p>
        </w:tc>
      </w:tr>
    </w:tbl>
    <w:p w14:paraId="57262C5C" w14:textId="426DA9CD" w:rsidR="00AD3B1F" w:rsidRDefault="00AD3B1F" w:rsidP="008A0224">
      <w:pPr>
        <w:pStyle w:val="Heading1"/>
        <w:spacing w:after="120"/>
        <w:sectPr w:rsidR="00AD3B1F" w:rsidSect="007E71D1">
          <w:headerReference w:type="even" r:id="rId8"/>
          <w:headerReference w:type="default" r:id="rId9"/>
          <w:footerReference w:type="even" r:id="rId10"/>
          <w:footerReference w:type="default" r:id="rId11"/>
          <w:headerReference w:type="first" r:id="rId12"/>
          <w:footerReference w:type="first" r:id="rId13"/>
          <w:pgSz w:w="11910" w:h="16840"/>
          <w:pgMar w:top="1560" w:right="1278" w:bottom="500" w:left="980" w:header="325" w:footer="306" w:gutter="0"/>
          <w:cols w:space="720"/>
          <w:titlePg/>
          <w:docGrid w:linePitch="299"/>
        </w:sectPr>
      </w:pPr>
    </w:p>
    <w:p w14:paraId="4EED59A2" w14:textId="08C738E2" w:rsidR="00D00187" w:rsidRDefault="00C44CA5" w:rsidP="008A0224">
      <w:pPr>
        <w:pStyle w:val="Heading1"/>
        <w:spacing w:after="120"/>
        <w:rPr>
          <w:lang w:val="en-NZ"/>
        </w:rPr>
      </w:pPr>
      <w:r w:rsidRPr="00F26FEE">
        <w:lastRenderedPageBreak/>
        <w:t>CMM</w:t>
      </w:r>
      <w:r>
        <w:t xml:space="preserve"> 05</w:t>
      </w:r>
      <w:r w:rsidR="00D00187">
        <w:t>-20</w:t>
      </w:r>
      <w:r w:rsidR="00691E60">
        <w:t>21</w:t>
      </w:r>
    </w:p>
    <w:p w14:paraId="1E8C6D97" w14:textId="6B39F4D3" w:rsidR="00D00187" w:rsidRPr="00102F1E" w:rsidRDefault="00D00187" w:rsidP="00F26FEE">
      <w:pPr>
        <w:pStyle w:val="Heading1"/>
        <w:spacing w:before="0"/>
        <w:rPr>
          <w:bCs/>
          <w:sz w:val="28"/>
          <w:szCs w:val="22"/>
        </w:rPr>
      </w:pPr>
      <w:r w:rsidRPr="00102F1E">
        <w:rPr>
          <w:bCs/>
          <w:sz w:val="28"/>
          <w:szCs w:val="22"/>
        </w:rPr>
        <w:t xml:space="preserve">Conservation </w:t>
      </w:r>
      <w:r w:rsidRPr="00102F1E">
        <w:rPr>
          <w:sz w:val="28"/>
          <w:szCs w:val="22"/>
        </w:rPr>
        <w:t xml:space="preserve">and Management Measure for the Establishment of the Commission Record of Vessels </w:t>
      </w:r>
      <w:proofErr w:type="spellStart"/>
      <w:r w:rsidRPr="00102F1E">
        <w:rPr>
          <w:sz w:val="28"/>
          <w:szCs w:val="22"/>
        </w:rPr>
        <w:t>Authorised</w:t>
      </w:r>
      <w:proofErr w:type="spellEnd"/>
      <w:r w:rsidRPr="00102F1E">
        <w:rPr>
          <w:sz w:val="28"/>
          <w:szCs w:val="22"/>
        </w:rPr>
        <w:t xml:space="preserve"> to Fish in the</w:t>
      </w:r>
      <w:r w:rsidRPr="00102F1E">
        <w:rPr>
          <w:bCs/>
          <w:sz w:val="28"/>
          <w:szCs w:val="22"/>
        </w:rPr>
        <w:t xml:space="preserve"> Convention Area</w:t>
      </w:r>
    </w:p>
    <w:p w14:paraId="62D215ED" w14:textId="5DDDE4B5" w:rsidR="000206E3" w:rsidRPr="008A0224" w:rsidRDefault="000206E3" w:rsidP="000206E3">
      <w:pPr>
        <w:pStyle w:val="En-tte10"/>
        <w:keepNext/>
        <w:keepLines/>
        <w:shd w:val="clear" w:color="auto" w:fill="auto"/>
        <w:spacing w:after="131"/>
        <w:rPr>
          <w:rFonts w:ascii="Calibri Light" w:eastAsia="Calibri" w:hAnsi="Calibri Light" w:cs="Calibri Light"/>
          <w:b w:val="0"/>
          <w:i/>
          <w:color w:val="0F243E" w:themeColor="text2" w:themeShade="80"/>
          <w:sz w:val="24"/>
          <w:szCs w:val="32"/>
        </w:rPr>
      </w:pPr>
      <w:r w:rsidRPr="008A0224">
        <w:rPr>
          <w:rFonts w:ascii="Calibri Light" w:eastAsia="Calibri" w:hAnsi="Calibri Light" w:cs="Calibri Light"/>
          <w:b w:val="0"/>
          <w:i/>
          <w:color w:val="0F243E" w:themeColor="text2" w:themeShade="80"/>
          <w:sz w:val="24"/>
          <w:szCs w:val="32"/>
        </w:rPr>
        <w:t>(Supersedes CMM 05-20</w:t>
      </w:r>
      <w:r w:rsidR="00691E60">
        <w:rPr>
          <w:rFonts w:ascii="Calibri Light" w:eastAsia="Calibri" w:hAnsi="Calibri Light" w:cs="Calibri Light"/>
          <w:b w:val="0"/>
          <w:i/>
          <w:color w:val="0F243E" w:themeColor="text2" w:themeShade="80"/>
          <w:sz w:val="24"/>
          <w:szCs w:val="32"/>
        </w:rPr>
        <w:t>19</w:t>
      </w:r>
      <w:r w:rsidRPr="008A0224">
        <w:rPr>
          <w:rFonts w:ascii="Calibri Light" w:eastAsia="Calibri" w:hAnsi="Calibri Light" w:cs="Calibri Light"/>
          <w:b w:val="0"/>
          <w:i/>
          <w:color w:val="0F243E" w:themeColor="text2" w:themeShade="80"/>
          <w:sz w:val="24"/>
          <w:szCs w:val="32"/>
        </w:rPr>
        <w:t>)</w:t>
      </w:r>
    </w:p>
    <w:p w14:paraId="096075B8" w14:textId="1DC1C93B" w:rsidR="00D00187" w:rsidRDefault="00D00187" w:rsidP="009C3E65">
      <w:pPr>
        <w:pStyle w:val="Heading1"/>
        <w:jc w:val="left"/>
        <w:rPr>
          <w:b w:val="0"/>
          <w:sz w:val="22"/>
          <w:lang w:val="en-NZ"/>
        </w:rPr>
      </w:pPr>
    </w:p>
    <w:p w14:paraId="55207C6A" w14:textId="5ECF7D97" w:rsidR="00892507" w:rsidRPr="00C44CA5" w:rsidRDefault="00892507">
      <w:pPr>
        <w:spacing w:line="20" w:lineRule="atLeast"/>
        <w:ind w:left="685"/>
        <w:rPr>
          <w:rFonts w:ascii="Calibri Light" w:eastAsia="Calibri" w:hAnsi="Calibri Light" w:cs="Calibri Light"/>
          <w:sz w:val="2"/>
          <w:szCs w:val="2"/>
          <w:lang w:val="en-NZ"/>
        </w:rPr>
      </w:pPr>
    </w:p>
    <w:p w14:paraId="0E4C1256" w14:textId="77777777" w:rsidR="00892507" w:rsidRPr="00F26FEE" w:rsidRDefault="003776E0" w:rsidP="009C3E65">
      <w:pPr>
        <w:pStyle w:val="Heading2"/>
        <w:spacing w:before="120" w:after="240"/>
      </w:pPr>
      <w:r w:rsidRPr="00F26FEE">
        <w:t xml:space="preserve">The Commission of the South Pacific Regional Fisheries Management </w:t>
      </w:r>
      <w:proofErr w:type="spellStart"/>
      <w:r w:rsidRPr="00F26FEE">
        <w:t>Organisation</w:t>
      </w:r>
      <w:proofErr w:type="spellEnd"/>
      <w:r w:rsidRPr="00F26FEE">
        <w:t>;</w:t>
      </w:r>
    </w:p>
    <w:p w14:paraId="5D0589B7" w14:textId="34FAAE5B" w:rsidR="00892507" w:rsidRPr="00C44CA5" w:rsidRDefault="003776E0" w:rsidP="00102F1E">
      <w:pPr>
        <w:pStyle w:val="BodyText"/>
        <w:spacing w:before="120" w:after="120"/>
        <w:ind w:left="284" w:right="6"/>
        <w:jc w:val="both"/>
        <w:rPr>
          <w:lang w:val="en-NZ"/>
        </w:rPr>
      </w:pPr>
      <w:r w:rsidRPr="00C44CA5">
        <w:rPr>
          <w:rFonts w:ascii="Calibri Light" w:hAnsi="Calibri Light" w:cs="Calibri Light"/>
          <w:i/>
          <w:spacing w:val="-1"/>
          <w:lang w:val="en-NZ"/>
        </w:rPr>
        <w:t>RECALLING</w:t>
      </w:r>
      <w:r w:rsidRPr="00C44CA5">
        <w:rPr>
          <w:rFonts w:ascii="Calibri Light" w:hAnsi="Calibri Light" w:cs="Calibri Light"/>
          <w:i/>
          <w:spacing w:val="10"/>
          <w:lang w:val="en-NZ"/>
        </w:rPr>
        <w:t xml:space="preserve"> </w:t>
      </w:r>
      <w:r w:rsidRPr="00C44CA5">
        <w:rPr>
          <w:rFonts w:ascii="Calibri Light" w:hAnsi="Calibri Light" w:cs="Calibri Light"/>
          <w:spacing w:val="-1"/>
          <w:lang w:val="en-NZ"/>
        </w:rPr>
        <w:t>Article</w:t>
      </w:r>
      <w:r w:rsidRPr="00C44CA5">
        <w:rPr>
          <w:rFonts w:ascii="Calibri Light" w:hAnsi="Calibri Light" w:cs="Calibri Light"/>
          <w:spacing w:val="10"/>
          <w:lang w:val="en-NZ"/>
        </w:rPr>
        <w:t xml:space="preserve"> </w:t>
      </w:r>
      <w:r w:rsidRPr="00C44CA5">
        <w:rPr>
          <w:rFonts w:ascii="Calibri Light" w:hAnsi="Calibri Light" w:cs="Calibri Light"/>
          <w:spacing w:val="-1"/>
          <w:lang w:val="en-NZ"/>
        </w:rPr>
        <w:t>27</w:t>
      </w:r>
      <w:r w:rsidRPr="00C44CA5">
        <w:rPr>
          <w:rFonts w:ascii="Calibri Light" w:hAnsi="Calibri Light" w:cs="Calibri Light"/>
          <w:spacing w:val="10"/>
          <w:lang w:val="en-NZ"/>
        </w:rPr>
        <w:t xml:space="preserve"> </w:t>
      </w:r>
      <w:r w:rsidRPr="00C44CA5">
        <w:rPr>
          <w:rFonts w:ascii="Calibri Light" w:hAnsi="Calibri Light" w:cs="Calibri Light"/>
          <w:spacing w:val="-1"/>
          <w:lang w:val="en-NZ"/>
        </w:rPr>
        <w:t>(1)(a)</w:t>
      </w:r>
      <w:r w:rsidRPr="00C44CA5">
        <w:rPr>
          <w:rFonts w:ascii="Calibri Light" w:hAnsi="Calibri Light" w:cs="Calibri Light"/>
          <w:spacing w:val="10"/>
          <w:lang w:val="en-NZ"/>
        </w:rPr>
        <w:t xml:space="preserve"> </w:t>
      </w:r>
      <w:r w:rsidRPr="00C44CA5">
        <w:rPr>
          <w:rFonts w:ascii="Calibri Light" w:hAnsi="Calibri Light" w:cs="Calibri Light"/>
          <w:lang w:val="en-NZ"/>
        </w:rPr>
        <w:t>of</w:t>
      </w:r>
      <w:r w:rsidRPr="00C44CA5">
        <w:rPr>
          <w:rFonts w:ascii="Calibri Light" w:hAnsi="Calibri Light" w:cs="Calibri Light"/>
          <w:spacing w:val="9"/>
          <w:lang w:val="en-NZ"/>
        </w:rPr>
        <w:t xml:space="preserve"> </w:t>
      </w:r>
      <w:r w:rsidRPr="00C44CA5">
        <w:rPr>
          <w:rFonts w:ascii="Calibri Light" w:hAnsi="Calibri Light" w:cs="Calibri Light"/>
          <w:lang w:val="en-NZ"/>
        </w:rPr>
        <w:t>the</w:t>
      </w:r>
      <w:r w:rsidRPr="00C44CA5">
        <w:rPr>
          <w:rFonts w:ascii="Calibri Light" w:hAnsi="Calibri Light" w:cs="Calibri Light"/>
          <w:spacing w:val="10"/>
          <w:lang w:val="en-NZ"/>
        </w:rPr>
        <w:t xml:space="preserve"> </w:t>
      </w:r>
      <w:r w:rsidRPr="00C44CA5">
        <w:rPr>
          <w:rFonts w:ascii="Calibri Light" w:hAnsi="Calibri Light" w:cs="Calibri Light"/>
          <w:spacing w:val="-1"/>
          <w:lang w:val="en-NZ"/>
        </w:rPr>
        <w:t>Convention</w:t>
      </w:r>
      <w:r w:rsidRPr="00C44CA5">
        <w:rPr>
          <w:rFonts w:ascii="Calibri Light" w:hAnsi="Calibri Light" w:cs="Calibri Light"/>
          <w:spacing w:val="10"/>
          <w:lang w:val="en-NZ"/>
        </w:rPr>
        <w:t xml:space="preserve"> </w:t>
      </w:r>
      <w:r w:rsidRPr="00C44CA5">
        <w:rPr>
          <w:rFonts w:ascii="Calibri Light" w:hAnsi="Calibri Light" w:cs="Calibri Light"/>
          <w:spacing w:val="-1"/>
          <w:lang w:val="en-NZ"/>
        </w:rPr>
        <w:t>regarding</w:t>
      </w:r>
      <w:r w:rsidRPr="00C44CA5">
        <w:rPr>
          <w:rFonts w:ascii="Calibri Light" w:hAnsi="Calibri Light" w:cs="Calibri Light"/>
          <w:spacing w:val="11"/>
          <w:lang w:val="en-NZ"/>
        </w:rPr>
        <w:t xml:space="preserve"> </w:t>
      </w:r>
      <w:r w:rsidRPr="00C44CA5">
        <w:rPr>
          <w:rFonts w:ascii="Calibri Light" w:hAnsi="Calibri Light" w:cs="Calibri Light"/>
          <w:spacing w:val="-1"/>
          <w:lang w:val="en-NZ"/>
        </w:rPr>
        <w:t>the</w:t>
      </w:r>
      <w:r w:rsidRPr="00C44CA5">
        <w:rPr>
          <w:rFonts w:ascii="Calibri Light" w:hAnsi="Calibri Light" w:cs="Calibri Light"/>
          <w:spacing w:val="10"/>
          <w:lang w:val="en-NZ"/>
        </w:rPr>
        <w:t xml:space="preserve"> </w:t>
      </w:r>
      <w:r w:rsidRPr="00C44CA5">
        <w:rPr>
          <w:rFonts w:ascii="Calibri Light" w:hAnsi="Calibri Light" w:cs="Calibri Light"/>
          <w:spacing w:val="-2"/>
          <w:lang w:val="en-NZ"/>
        </w:rPr>
        <w:t>establishment</w:t>
      </w:r>
      <w:r w:rsidRPr="00C44CA5">
        <w:rPr>
          <w:rFonts w:ascii="Calibri Light" w:hAnsi="Calibri Light" w:cs="Calibri Light"/>
          <w:spacing w:val="12"/>
          <w:lang w:val="en-NZ"/>
        </w:rPr>
        <w:t xml:space="preserve"> </w:t>
      </w:r>
      <w:r w:rsidRPr="00C44CA5">
        <w:rPr>
          <w:rFonts w:ascii="Calibri Light" w:hAnsi="Calibri Light" w:cs="Calibri Light"/>
          <w:lang w:val="en-NZ"/>
        </w:rPr>
        <w:t>of</w:t>
      </w:r>
      <w:r w:rsidRPr="00C44CA5">
        <w:rPr>
          <w:rFonts w:ascii="Calibri Light" w:hAnsi="Calibri Light" w:cs="Calibri Light"/>
          <w:spacing w:val="11"/>
          <w:lang w:val="en-NZ"/>
        </w:rPr>
        <w:t xml:space="preserve"> </w:t>
      </w:r>
      <w:r w:rsidRPr="00C44CA5">
        <w:rPr>
          <w:rFonts w:ascii="Calibri Light" w:hAnsi="Calibri Light" w:cs="Calibri Light"/>
          <w:spacing w:val="-2"/>
          <w:lang w:val="en-NZ"/>
        </w:rPr>
        <w:t>appropriate</w:t>
      </w:r>
      <w:r w:rsidRPr="00C44CA5">
        <w:rPr>
          <w:rFonts w:ascii="Calibri Light" w:hAnsi="Calibri Light" w:cs="Calibri Light"/>
          <w:spacing w:val="11"/>
          <w:lang w:val="en-NZ"/>
        </w:rPr>
        <w:t xml:space="preserve"> </w:t>
      </w:r>
      <w:r w:rsidRPr="00C44CA5">
        <w:rPr>
          <w:rFonts w:ascii="Calibri Light" w:hAnsi="Calibri Light" w:cs="Calibri Light"/>
          <w:spacing w:val="-2"/>
          <w:lang w:val="en-NZ"/>
        </w:rPr>
        <w:t>procedures</w:t>
      </w:r>
      <w:r w:rsidRPr="00C44CA5">
        <w:rPr>
          <w:rFonts w:ascii="Calibri Light" w:hAnsi="Calibri Light" w:cs="Calibri Light"/>
          <w:spacing w:val="12"/>
          <w:lang w:val="en-NZ"/>
        </w:rPr>
        <w:t xml:space="preserve"> </w:t>
      </w:r>
      <w:r w:rsidRPr="00C44CA5">
        <w:rPr>
          <w:rFonts w:ascii="Calibri Light" w:hAnsi="Calibri Light" w:cs="Calibri Light"/>
          <w:spacing w:val="-1"/>
          <w:lang w:val="en-NZ"/>
        </w:rPr>
        <w:t>for</w:t>
      </w:r>
      <w:r w:rsidRPr="00C44CA5">
        <w:rPr>
          <w:rFonts w:ascii="Calibri Light" w:hAnsi="Calibri Light" w:cs="Calibri Light"/>
          <w:spacing w:val="81"/>
          <w:lang w:val="en-NZ"/>
        </w:rPr>
        <w:t xml:space="preserve"> </w:t>
      </w:r>
      <w:r w:rsidRPr="00C44CA5">
        <w:rPr>
          <w:rFonts w:ascii="Calibri Light" w:hAnsi="Calibri Light" w:cs="Calibri Light"/>
          <w:spacing w:val="-1"/>
          <w:lang w:val="en-NZ"/>
        </w:rPr>
        <w:t>effective</w:t>
      </w:r>
      <w:r w:rsidRPr="00C44CA5">
        <w:rPr>
          <w:rFonts w:ascii="Calibri Light" w:hAnsi="Calibri Light" w:cs="Calibri Light"/>
          <w:spacing w:val="3"/>
          <w:lang w:val="en-NZ"/>
        </w:rPr>
        <w:t xml:space="preserve"> </w:t>
      </w:r>
      <w:r w:rsidRPr="00C44CA5">
        <w:rPr>
          <w:rFonts w:ascii="Calibri Light" w:hAnsi="Calibri Light" w:cs="Calibri Light"/>
          <w:spacing w:val="-1"/>
          <w:lang w:val="en-NZ"/>
        </w:rPr>
        <w:t>monitoring,</w:t>
      </w:r>
      <w:r w:rsidRPr="00C44CA5">
        <w:rPr>
          <w:rFonts w:ascii="Calibri Light" w:hAnsi="Calibri Light" w:cs="Calibri Light"/>
          <w:spacing w:val="4"/>
          <w:lang w:val="en-NZ"/>
        </w:rPr>
        <w:t xml:space="preserve"> </w:t>
      </w:r>
      <w:r w:rsidRPr="00C44CA5">
        <w:rPr>
          <w:rFonts w:ascii="Calibri Light" w:hAnsi="Calibri Light" w:cs="Calibri Light"/>
          <w:spacing w:val="-1"/>
          <w:lang w:val="en-NZ"/>
        </w:rPr>
        <w:t>control</w:t>
      </w:r>
      <w:r w:rsidRPr="00C44CA5">
        <w:rPr>
          <w:rFonts w:ascii="Calibri Light" w:hAnsi="Calibri Light" w:cs="Calibri Light"/>
          <w:spacing w:val="3"/>
          <w:lang w:val="en-NZ"/>
        </w:rPr>
        <w:t xml:space="preserve"> </w:t>
      </w:r>
      <w:r w:rsidRPr="00C44CA5">
        <w:rPr>
          <w:rFonts w:ascii="Calibri Light" w:hAnsi="Calibri Light" w:cs="Calibri Light"/>
          <w:spacing w:val="-1"/>
          <w:lang w:val="en-NZ"/>
        </w:rPr>
        <w:t>and</w:t>
      </w:r>
      <w:r w:rsidRPr="00C44CA5">
        <w:rPr>
          <w:rFonts w:ascii="Calibri Light" w:hAnsi="Calibri Light" w:cs="Calibri Light"/>
          <w:spacing w:val="2"/>
          <w:lang w:val="en-NZ"/>
        </w:rPr>
        <w:t xml:space="preserve"> </w:t>
      </w:r>
      <w:r w:rsidRPr="00C44CA5">
        <w:rPr>
          <w:rFonts w:ascii="Calibri Light" w:hAnsi="Calibri Light" w:cs="Calibri Light"/>
          <w:spacing w:val="-1"/>
          <w:lang w:val="en-NZ"/>
        </w:rPr>
        <w:t>surveillance</w:t>
      </w:r>
      <w:r w:rsidRPr="00C44CA5">
        <w:rPr>
          <w:rFonts w:ascii="Calibri Light" w:hAnsi="Calibri Light" w:cs="Calibri Light"/>
          <w:spacing w:val="3"/>
          <w:lang w:val="en-NZ"/>
        </w:rPr>
        <w:t xml:space="preserve"> </w:t>
      </w:r>
      <w:r w:rsidRPr="00C44CA5">
        <w:rPr>
          <w:rFonts w:ascii="Calibri Light" w:hAnsi="Calibri Light" w:cs="Calibri Light"/>
          <w:lang w:val="en-NZ"/>
        </w:rPr>
        <w:t>of</w:t>
      </w:r>
      <w:r w:rsidRPr="00C44CA5">
        <w:rPr>
          <w:rFonts w:ascii="Calibri Light" w:hAnsi="Calibri Light" w:cs="Calibri Light"/>
          <w:spacing w:val="2"/>
          <w:lang w:val="en-NZ"/>
        </w:rPr>
        <w:t xml:space="preserve"> </w:t>
      </w:r>
      <w:r w:rsidRPr="00C44CA5">
        <w:rPr>
          <w:rFonts w:ascii="Calibri Light" w:hAnsi="Calibri Light" w:cs="Calibri Light"/>
          <w:spacing w:val="-1"/>
          <w:lang w:val="en-NZ"/>
        </w:rPr>
        <w:t>fishing</w:t>
      </w:r>
      <w:r w:rsidRPr="00C44CA5">
        <w:rPr>
          <w:rFonts w:ascii="Calibri Light" w:hAnsi="Calibri Light" w:cs="Calibri Light"/>
          <w:spacing w:val="2"/>
          <w:lang w:val="en-NZ"/>
        </w:rPr>
        <w:t xml:space="preserve"> </w:t>
      </w:r>
      <w:r w:rsidRPr="00C44CA5">
        <w:rPr>
          <w:rFonts w:ascii="Calibri Light" w:hAnsi="Calibri Light" w:cs="Calibri Light"/>
          <w:spacing w:val="-1"/>
          <w:lang w:val="en-NZ"/>
        </w:rPr>
        <w:t>and</w:t>
      </w:r>
      <w:r w:rsidRPr="00C44CA5">
        <w:rPr>
          <w:rFonts w:ascii="Calibri Light" w:hAnsi="Calibri Light" w:cs="Calibri Light"/>
          <w:spacing w:val="4"/>
          <w:lang w:val="en-NZ"/>
        </w:rPr>
        <w:t xml:space="preserve"> </w:t>
      </w:r>
      <w:r w:rsidRPr="00C44CA5">
        <w:rPr>
          <w:rFonts w:ascii="Calibri Light" w:hAnsi="Calibri Light" w:cs="Calibri Light"/>
          <w:spacing w:val="-1"/>
          <w:lang w:val="en-NZ"/>
        </w:rPr>
        <w:t>to</w:t>
      </w:r>
      <w:r w:rsidRPr="00C44CA5">
        <w:rPr>
          <w:rFonts w:ascii="Calibri Light" w:hAnsi="Calibri Light" w:cs="Calibri Light"/>
          <w:spacing w:val="5"/>
          <w:lang w:val="en-NZ"/>
        </w:rPr>
        <w:t xml:space="preserve"> </w:t>
      </w:r>
      <w:r w:rsidRPr="00C44CA5">
        <w:rPr>
          <w:rFonts w:ascii="Calibri Light" w:hAnsi="Calibri Light" w:cs="Calibri Light"/>
          <w:spacing w:val="-1"/>
          <w:lang w:val="en-NZ"/>
        </w:rPr>
        <w:t>ensure</w:t>
      </w:r>
      <w:r w:rsidRPr="00C44CA5">
        <w:rPr>
          <w:rFonts w:ascii="Calibri Light" w:hAnsi="Calibri Light" w:cs="Calibri Light"/>
          <w:spacing w:val="3"/>
          <w:lang w:val="en-NZ"/>
        </w:rPr>
        <w:t xml:space="preserve"> </w:t>
      </w:r>
      <w:r w:rsidRPr="00C44CA5">
        <w:rPr>
          <w:rFonts w:ascii="Calibri Light" w:hAnsi="Calibri Light" w:cs="Calibri Light"/>
          <w:spacing w:val="-1"/>
          <w:lang w:val="en-NZ"/>
        </w:rPr>
        <w:t>compliance</w:t>
      </w:r>
      <w:r w:rsidRPr="00C44CA5">
        <w:rPr>
          <w:rFonts w:ascii="Calibri Light" w:hAnsi="Calibri Light" w:cs="Calibri Light"/>
          <w:spacing w:val="3"/>
          <w:lang w:val="en-NZ"/>
        </w:rPr>
        <w:t xml:space="preserve"> </w:t>
      </w:r>
      <w:r w:rsidRPr="00C44CA5">
        <w:rPr>
          <w:rFonts w:ascii="Calibri Light" w:hAnsi="Calibri Light" w:cs="Calibri Light"/>
          <w:spacing w:val="-1"/>
          <w:lang w:val="en-NZ"/>
        </w:rPr>
        <w:t>with</w:t>
      </w:r>
      <w:r w:rsidRPr="00C44CA5">
        <w:rPr>
          <w:rFonts w:ascii="Calibri Light" w:hAnsi="Calibri Light" w:cs="Calibri Light"/>
          <w:spacing w:val="2"/>
          <w:lang w:val="en-NZ"/>
        </w:rPr>
        <w:t xml:space="preserve"> </w:t>
      </w:r>
      <w:r w:rsidRPr="00C44CA5">
        <w:rPr>
          <w:rFonts w:ascii="Calibri Light" w:hAnsi="Calibri Light" w:cs="Calibri Light"/>
          <w:spacing w:val="-1"/>
          <w:lang w:val="en-NZ"/>
        </w:rPr>
        <w:t>this</w:t>
      </w:r>
      <w:r w:rsidRPr="00C44CA5">
        <w:rPr>
          <w:rFonts w:ascii="Calibri Light" w:hAnsi="Calibri Light" w:cs="Calibri Light"/>
          <w:spacing w:val="5"/>
          <w:lang w:val="en-NZ"/>
        </w:rPr>
        <w:t xml:space="preserve"> </w:t>
      </w:r>
      <w:r w:rsidRPr="00C44CA5">
        <w:rPr>
          <w:rFonts w:ascii="Calibri Light" w:hAnsi="Calibri Light" w:cs="Calibri Light"/>
          <w:spacing w:val="-1"/>
          <w:lang w:val="en-NZ"/>
        </w:rPr>
        <w:t>Convention</w:t>
      </w:r>
      <w:r w:rsidRPr="00C44CA5">
        <w:rPr>
          <w:rFonts w:ascii="Calibri Light" w:hAnsi="Calibri Light" w:cs="Calibri Light"/>
          <w:spacing w:val="3"/>
          <w:lang w:val="en-NZ"/>
        </w:rPr>
        <w:t xml:space="preserve"> </w:t>
      </w:r>
      <w:r w:rsidRPr="00C44CA5">
        <w:rPr>
          <w:rFonts w:ascii="Calibri Light" w:hAnsi="Calibri Light" w:cs="Calibri Light"/>
          <w:spacing w:val="-1"/>
          <w:lang w:val="en-NZ"/>
        </w:rPr>
        <w:t>and</w:t>
      </w:r>
      <w:r w:rsidRPr="00C44CA5">
        <w:rPr>
          <w:rFonts w:ascii="Calibri Light" w:hAnsi="Calibri Light" w:cs="Calibri Light"/>
          <w:spacing w:val="33"/>
          <w:lang w:val="en-NZ"/>
        </w:rPr>
        <w:t xml:space="preserve"> </w:t>
      </w:r>
      <w:r w:rsidRPr="00C44CA5">
        <w:rPr>
          <w:rFonts w:ascii="Calibri Light" w:hAnsi="Calibri Light" w:cs="Calibri Light"/>
          <w:lang w:val="en-NZ"/>
        </w:rPr>
        <w:t>the</w:t>
      </w:r>
      <w:r w:rsidRPr="00C44CA5">
        <w:rPr>
          <w:rFonts w:ascii="Calibri Light" w:hAnsi="Calibri Light" w:cs="Calibri Light"/>
          <w:spacing w:val="42"/>
          <w:lang w:val="en-NZ"/>
        </w:rPr>
        <w:t xml:space="preserve"> </w:t>
      </w:r>
      <w:r w:rsidRPr="00C44CA5">
        <w:rPr>
          <w:rFonts w:ascii="Calibri Light" w:hAnsi="Calibri Light" w:cs="Calibri Light"/>
          <w:spacing w:val="-1"/>
          <w:lang w:val="en-NZ"/>
        </w:rPr>
        <w:t>Conservation</w:t>
      </w:r>
      <w:r w:rsidRPr="00C44CA5">
        <w:rPr>
          <w:rFonts w:ascii="Calibri Light" w:hAnsi="Calibri Light" w:cs="Calibri Light"/>
          <w:spacing w:val="41"/>
          <w:lang w:val="en-NZ"/>
        </w:rPr>
        <w:t xml:space="preserve"> </w:t>
      </w:r>
      <w:r w:rsidRPr="00C44CA5">
        <w:rPr>
          <w:rFonts w:ascii="Calibri Light" w:hAnsi="Calibri Light" w:cs="Calibri Light"/>
          <w:spacing w:val="-1"/>
          <w:lang w:val="en-NZ"/>
        </w:rPr>
        <w:t>and</w:t>
      </w:r>
      <w:r w:rsidRPr="00C44CA5">
        <w:rPr>
          <w:rFonts w:ascii="Calibri Light" w:hAnsi="Calibri Light" w:cs="Calibri Light"/>
          <w:spacing w:val="44"/>
          <w:lang w:val="en-NZ"/>
        </w:rPr>
        <w:t xml:space="preserve"> </w:t>
      </w:r>
      <w:r w:rsidRPr="00C44CA5">
        <w:rPr>
          <w:rFonts w:ascii="Calibri Light" w:hAnsi="Calibri Light" w:cs="Calibri Light"/>
          <w:spacing w:val="-1"/>
          <w:lang w:val="en-NZ"/>
        </w:rPr>
        <w:t>Management</w:t>
      </w:r>
      <w:r w:rsidRPr="00C44CA5">
        <w:rPr>
          <w:rFonts w:ascii="Calibri Light" w:hAnsi="Calibri Light" w:cs="Calibri Light"/>
          <w:spacing w:val="43"/>
          <w:lang w:val="en-NZ"/>
        </w:rPr>
        <w:t xml:space="preserve"> </w:t>
      </w:r>
      <w:r w:rsidRPr="00C44CA5">
        <w:rPr>
          <w:rFonts w:ascii="Calibri Light" w:hAnsi="Calibri Light" w:cs="Calibri Light"/>
          <w:spacing w:val="-1"/>
          <w:lang w:val="en-NZ"/>
        </w:rPr>
        <w:t>Measures</w:t>
      </w:r>
      <w:r w:rsidRPr="00C44CA5">
        <w:rPr>
          <w:rFonts w:ascii="Calibri Light" w:hAnsi="Calibri Light" w:cs="Calibri Light"/>
          <w:spacing w:val="44"/>
          <w:lang w:val="en-NZ"/>
        </w:rPr>
        <w:t xml:space="preserve"> </w:t>
      </w:r>
      <w:r w:rsidRPr="00C44CA5">
        <w:rPr>
          <w:rFonts w:ascii="Calibri Light" w:hAnsi="Calibri Light" w:cs="Calibri Light"/>
          <w:spacing w:val="-1"/>
          <w:lang w:val="en-NZ"/>
        </w:rPr>
        <w:t>(CMMs)</w:t>
      </w:r>
      <w:r w:rsidRPr="00C44CA5">
        <w:rPr>
          <w:rFonts w:ascii="Calibri Light" w:hAnsi="Calibri Light" w:cs="Calibri Light"/>
          <w:spacing w:val="44"/>
          <w:lang w:val="en-NZ"/>
        </w:rPr>
        <w:t xml:space="preserve"> </w:t>
      </w:r>
      <w:r w:rsidRPr="00C44CA5">
        <w:rPr>
          <w:rFonts w:ascii="Calibri Light" w:hAnsi="Calibri Light" w:cs="Calibri Light"/>
          <w:spacing w:val="-1"/>
          <w:lang w:val="en-NZ"/>
        </w:rPr>
        <w:t>adopted</w:t>
      </w:r>
      <w:r w:rsidRPr="00C44CA5">
        <w:rPr>
          <w:rFonts w:ascii="Calibri Light" w:hAnsi="Calibri Light" w:cs="Calibri Light"/>
          <w:spacing w:val="40"/>
          <w:lang w:val="en-NZ"/>
        </w:rPr>
        <w:t xml:space="preserve"> </w:t>
      </w:r>
      <w:r w:rsidRPr="00C44CA5">
        <w:rPr>
          <w:rFonts w:ascii="Calibri Light" w:hAnsi="Calibri Light" w:cs="Calibri Light"/>
          <w:lang w:val="en-NZ"/>
        </w:rPr>
        <w:t>by</w:t>
      </w:r>
      <w:r w:rsidRPr="00C44CA5">
        <w:rPr>
          <w:rFonts w:ascii="Calibri Light" w:hAnsi="Calibri Light" w:cs="Calibri Light"/>
          <w:spacing w:val="41"/>
          <w:lang w:val="en-NZ"/>
        </w:rPr>
        <w:t xml:space="preserve"> </w:t>
      </w:r>
      <w:r w:rsidRPr="00C44CA5">
        <w:rPr>
          <w:rFonts w:ascii="Calibri Light" w:hAnsi="Calibri Light" w:cs="Calibri Light"/>
          <w:lang w:val="en-NZ"/>
        </w:rPr>
        <w:t>the</w:t>
      </w:r>
      <w:r w:rsidRPr="00C44CA5">
        <w:rPr>
          <w:rFonts w:ascii="Calibri Light" w:hAnsi="Calibri Light" w:cs="Calibri Light"/>
          <w:spacing w:val="41"/>
          <w:lang w:val="en-NZ"/>
        </w:rPr>
        <w:t xml:space="preserve"> </w:t>
      </w:r>
      <w:r w:rsidRPr="00C44CA5">
        <w:rPr>
          <w:rFonts w:ascii="Calibri Light" w:hAnsi="Calibri Light" w:cs="Calibri Light"/>
          <w:spacing w:val="-1"/>
          <w:lang w:val="en-NZ"/>
        </w:rPr>
        <w:t>Commission,</w:t>
      </w:r>
      <w:r w:rsidRPr="00C44CA5">
        <w:rPr>
          <w:rFonts w:ascii="Calibri Light" w:hAnsi="Calibri Light" w:cs="Calibri Light"/>
          <w:spacing w:val="43"/>
          <w:lang w:val="en-NZ"/>
        </w:rPr>
        <w:t xml:space="preserve"> </w:t>
      </w:r>
      <w:r w:rsidRPr="00C44CA5">
        <w:rPr>
          <w:rFonts w:ascii="Calibri Light" w:hAnsi="Calibri Light" w:cs="Calibri Light"/>
          <w:spacing w:val="-2"/>
          <w:lang w:val="en-NZ"/>
        </w:rPr>
        <w:t>including</w:t>
      </w:r>
      <w:r w:rsidRPr="00C44CA5">
        <w:rPr>
          <w:rFonts w:ascii="Calibri Light" w:hAnsi="Calibri Light" w:cs="Calibri Light"/>
          <w:spacing w:val="42"/>
          <w:lang w:val="en-NZ"/>
        </w:rPr>
        <w:t xml:space="preserve"> </w:t>
      </w:r>
      <w:r w:rsidRPr="00C44CA5">
        <w:rPr>
          <w:rFonts w:ascii="Calibri Light" w:hAnsi="Calibri Light" w:cs="Calibri Light"/>
          <w:spacing w:val="-1"/>
          <w:lang w:val="en-NZ"/>
        </w:rPr>
        <w:t>the</w:t>
      </w:r>
      <w:r w:rsidRPr="00C44CA5">
        <w:rPr>
          <w:rFonts w:ascii="Calibri Light" w:hAnsi="Calibri Light" w:cs="Calibri Light"/>
          <w:spacing w:val="45"/>
          <w:lang w:val="en-NZ"/>
        </w:rPr>
        <w:t xml:space="preserve"> </w:t>
      </w:r>
      <w:r w:rsidRPr="00C44CA5">
        <w:rPr>
          <w:rFonts w:ascii="Calibri Light" w:hAnsi="Calibri Light" w:cs="Calibri Light"/>
          <w:spacing w:val="-1"/>
          <w:lang w:val="en-NZ"/>
        </w:rPr>
        <w:t>establishment</w:t>
      </w:r>
      <w:r w:rsidRPr="00C44CA5">
        <w:rPr>
          <w:rFonts w:ascii="Calibri Light" w:hAnsi="Calibri Light" w:cs="Calibri Light"/>
          <w:spacing w:val="-5"/>
          <w:lang w:val="en-NZ"/>
        </w:rPr>
        <w:t xml:space="preserve"> </w:t>
      </w:r>
      <w:r w:rsidRPr="00C44CA5">
        <w:rPr>
          <w:rFonts w:ascii="Calibri Light" w:hAnsi="Calibri Light" w:cs="Calibri Light"/>
          <w:spacing w:val="-1"/>
          <w:lang w:val="en-NZ"/>
        </w:rPr>
        <w:t>and</w:t>
      </w:r>
      <w:r w:rsidRPr="00C44CA5">
        <w:rPr>
          <w:rFonts w:ascii="Calibri Light" w:hAnsi="Calibri Light" w:cs="Calibri Light"/>
          <w:spacing w:val="-5"/>
          <w:lang w:val="en-NZ"/>
        </w:rPr>
        <w:t xml:space="preserve"> </w:t>
      </w:r>
      <w:r w:rsidRPr="00C44CA5">
        <w:rPr>
          <w:rFonts w:ascii="Calibri Light" w:hAnsi="Calibri Light" w:cs="Calibri Light"/>
          <w:spacing w:val="-2"/>
          <w:lang w:val="en-NZ"/>
        </w:rPr>
        <w:t>maintenance</w:t>
      </w:r>
      <w:r w:rsidRPr="00C44CA5">
        <w:rPr>
          <w:rFonts w:ascii="Calibri Light" w:hAnsi="Calibri Light" w:cs="Calibri Light"/>
          <w:spacing w:val="-6"/>
          <w:lang w:val="en-NZ"/>
        </w:rPr>
        <w:t xml:space="preserve"> </w:t>
      </w:r>
      <w:r w:rsidRPr="00C44CA5">
        <w:rPr>
          <w:rFonts w:ascii="Calibri Light" w:hAnsi="Calibri Light" w:cs="Calibri Light"/>
          <w:lang w:val="en-NZ"/>
        </w:rPr>
        <w:t>of</w:t>
      </w:r>
      <w:r w:rsidRPr="00C44CA5">
        <w:rPr>
          <w:rFonts w:ascii="Calibri Light" w:hAnsi="Calibri Light" w:cs="Calibri Light"/>
          <w:spacing w:val="-5"/>
          <w:lang w:val="en-NZ"/>
        </w:rPr>
        <w:t xml:space="preserve"> </w:t>
      </w:r>
      <w:r w:rsidRPr="00C44CA5">
        <w:rPr>
          <w:rFonts w:ascii="Calibri Light" w:hAnsi="Calibri Light" w:cs="Calibri Light"/>
          <w:lang w:val="en-NZ"/>
        </w:rPr>
        <w:t>a</w:t>
      </w:r>
      <w:r w:rsidRPr="00C44CA5">
        <w:rPr>
          <w:rFonts w:ascii="Calibri Light" w:hAnsi="Calibri Light" w:cs="Calibri Light"/>
          <w:spacing w:val="-6"/>
          <w:lang w:val="en-NZ"/>
        </w:rPr>
        <w:t xml:space="preserve"> </w:t>
      </w:r>
      <w:r w:rsidRPr="00C44CA5">
        <w:rPr>
          <w:rFonts w:ascii="Calibri Light" w:hAnsi="Calibri Light" w:cs="Calibri Light"/>
          <w:spacing w:val="-1"/>
          <w:lang w:val="en-NZ"/>
        </w:rPr>
        <w:t>Commission</w:t>
      </w:r>
      <w:r w:rsidRPr="00C44CA5">
        <w:rPr>
          <w:rFonts w:ascii="Calibri Light" w:hAnsi="Calibri Light" w:cs="Calibri Light"/>
          <w:spacing w:val="-9"/>
          <w:lang w:val="en-NZ"/>
        </w:rPr>
        <w:t xml:space="preserve"> </w:t>
      </w:r>
      <w:r w:rsidRPr="00C44CA5">
        <w:rPr>
          <w:rFonts w:ascii="Calibri Light" w:hAnsi="Calibri Light" w:cs="Calibri Light"/>
          <w:spacing w:val="-1"/>
          <w:lang w:val="en-NZ"/>
        </w:rPr>
        <w:t>record</w:t>
      </w:r>
      <w:r w:rsidRPr="00C44CA5">
        <w:rPr>
          <w:rFonts w:ascii="Calibri Light" w:hAnsi="Calibri Light" w:cs="Calibri Light"/>
          <w:spacing w:val="-7"/>
          <w:lang w:val="en-NZ"/>
        </w:rPr>
        <w:t xml:space="preserve"> </w:t>
      </w:r>
      <w:r w:rsidRPr="00C44CA5">
        <w:rPr>
          <w:rFonts w:ascii="Calibri Light" w:hAnsi="Calibri Light" w:cs="Calibri Light"/>
          <w:lang w:val="en-NZ"/>
        </w:rPr>
        <w:t>of</w:t>
      </w:r>
      <w:r w:rsidRPr="00C44CA5">
        <w:rPr>
          <w:rFonts w:ascii="Calibri Light" w:hAnsi="Calibri Light" w:cs="Calibri Light"/>
          <w:spacing w:val="-5"/>
          <w:lang w:val="en-NZ"/>
        </w:rPr>
        <w:t xml:space="preserve"> </w:t>
      </w:r>
      <w:r w:rsidRPr="00C44CA5">
        <w:rPr>
          <w:rFonts w:ascii="Calibri Light" w:hAnsi="Calibri Light" w:cs="Calibri Light"/>
          <w:spacing w:val="-1"/>
          <w:lang w:val="en-NZ"/>
        </w:rPr>
        <w:t>vessels authorised</w:t>
      </w:r>
      <w:r w:rsidRPr="00C44CA5">
        <w:rPr>
          <w:rFonts w:ascii="Calibri Light" w:hAnsi="Calibri Light" w:cs="Calibri Light"/>
          <w:spacing w:val="-4"/>
          <w:lang w:val="en-NZ"/>
        </w:rPr>
        <w:t xml:space="preserve"> </w:t>
      </w:r>
      <w:r w:rsidRPr="00C44CA5">
        <w:rPr>
          <w:rFonts w:ascii="Calibri Light" w:hAnsi="Calibri Light" w:cs="Calibri Light"/>
          <w:spacing w:val="-1"/>
          <w:lang w:val="en-NZ"/>
        </w:rPr>
        <w:t>to</w:t>
      </w:r>
      <w:r w:rsidRPr="00C44CA5">
        <w:rPr>
          <w:rFonts w:ascii="Calibri Light" w:hAnsi="Calibri Light" w:cs="Calibri Light"/>
          <w:spacing w:val="-4"/>
          <w:lang w:val="en-NZ"/>
        </w:rPr>
        <w:t xml:space="preserve"> </w:t>
      </w:r>
      <w:r w:rsidRPr="00C44CA5">
        <w:rPr>
          <w:rFonts w:ascii="Calibri Light" w:hAnsi="Calibri Light" w:cs="Calibri Light"/>
          <w:spacing w:val="-2"/>
          <w:lang w:val="en-NZ"/>
        </w:rPr>
        <w:t>fish</w:t>
      </w:r>
      <w:r w:rsidRPr="00C44CA5">
        <w:rPr>
          <w:rFonts w:ascii="Calibri Light" w:hAnsi="Calibri Light" w:cs="Calibri Light"/>
          <w:spacing w:val="-5"/>
          <w:lang w:val="en-NZ"/>
        </w:rPr>
        <w:t xml:space="preserve"> </w:t>
      </w:r>
      <w:r w:rsidRPr="00C44CA5">
        <w:rPr>
          <w:rFonts w:ascii="Calibri Light" w:hAnsi="Calibri Light" w:cs="Calibri Light"/>
          <w:lang w:val="en-NZ"/>
        </w:rPr>
        <w:t>in</w:t>
      </w:r>
      <w:r w:rsidRPr="00C44CA5">
        <w:rPr>
          <w:rFonts w:ascii="Calibri Light" w:hAnsi="Calibri Light" w:cs="Calibri Light"/>
          <w:spacing w:val="-6"/>
          <w:lang w:val="en-NZ"/>
        </w:rPr>
        <w:t xml:space="preserve"> </w:t>
      </w:r>
      <w:r w:rsidRPr="00C44CA5">
        <w:rPr>
          <w:rFonts w:ascii="Calibri Light" w:hAnsi="Calibri Light" w:cs="Calibri Light"/>
          <w:spacing w:val="-1"/>
          <w:lang w:val="en-NZ"/>
        </w:rPr>
        <w:t>the</w:t>
      </w:r>
      <w:r w:rsidRPr="00C44CA5">
        <w:rPr>
          <w:rFonts w:ascii="Calibri Light" w:hAnsi="Calibri Light" w:cs="Calibri Light"/>
          <w:spacing w:val="-7"/>
          <w:lang w:val="en-NZ"/>
        </w:rPr>
        <w:t xml:space="preserve"> </w:t>
      </w:r>
      <w:r w:rsidRPr="00C44CA5">
        <w:rPr>
          <w:rFonts w:ascii="Calibri Light" w:hAnsi="Calibri Light" w:cs="Calibri Light"/>
          <w:spacing w:val="-1"/>
          <w:lang w:val="en-NZ"/>
        </w:rPr>
        <w:t>Convention</w:t>
      </w:r>
      <w:r w:rsidRPr="00C44CA5">
        <w:rPr>
          <w:rFonts w:ascii="Calibri Light" w:hAnsi="Calibri Light" w:cs="Calibri Light"/>
          <w:spacing w:val="-6"/>
          <w:lang w:val="en-NZ"/>
        </w:rPr>
        <w:t xml:space="preserve"> </w:t>
      </w:r>
      <w:r w:rsidRPr="00C44CA5">
        <w:rPr>
          <w:rFonts w:ascii="Calibri Light" w:hAnsi="Calibri Light" w:cs="Calibri Light"/>
          <w:spacing w:val="-1"/>
          <w:lang w:val="en-NZ"/>
        </w:rPr>
        <w:t>Area;</w:t>
      </w:r>
    </w:p>
    <w:p w14:paraId="4B5F6628" w14:textId="063293F9" w:rsidR="00892507" w:rsidRPr="00C44CA5" w:rsidRDefault="003776E0" w:rsidP="00102F1E">
      <w:pPr>
        <w:pStyle w:val="BodyText"/>
        <w:spacing w:before="120" w:after="120"/>
        <w:ind w:left="284" w:right="6"/>
        <w:jc w:val="both"/>
        <w:rPr>
          <w:lang w:val="en-NZ"/>
        </w:rPr>
      </w:pPr>
      <w:r w:rsidRPr="00C44CA5">
        <w:rPr>
          <w:rFonts w:ascii="Calibri Light" w:hAnsi="Calibri Light" w:cs="Calibri Light"/>
          <w:i/>
          <w:spacing w:val="-1"/>
          <w:lang w:val="en-NZ"/>
        </w:rPr>
        <w:t>CONSIDERING</w:t>
      </w:r>
      <w:r w:rsidRPr="00C44CA5">
        <w:rPr>
          <w:rFonts w:ascii="Calibri Light" w:hAnsi="Calibri Light" w:cs="Calibri Light"/>
          <w:i/>
          <w:spacing w:val="10"/>
          <w:lang w:val="en-NZ"/>
        </w:rPr>
        <w:t xml:space="preserve"> </w:t>
      </w:r>
      <w:r w:rsidRPr="00C44CA5">
        <w:rPr>
          <w:rFonts w:ascii="Calibri Light" w:hAnsi="Calibri Light" w:cs="Calibri Light"/>
          <w:spacing w:val="-1"/>
          <w:lang w:val="en-NZ"/>
        </w:rPr>
        <w:t>that</w:t>
      </w:r>
      <w:r w:rsidRPr="00C44CA5">
        <w:rPr>
          <w:rFonts w:ascii="Calibri Light" w:hAnsi="Calibri Light" w:cs="Calibri Light"/>
          <w:spacing w:val="9"/>
          <w:lang w:val="en-NZ"/>
        </w:rPr>
        <w:t xml:space="preserve"> </w:t>
      </w:r>
      <w:r w:rsidRPr="00C44CA5">
        <w:rPr>
          <w:rFonts w:ascii="Calibri Light" w:hAnsi="Calibri Light" w:cs="Calibri Light"/>
          <w:spacing w:val="-1"/>
          <w:lang w:val="en-NZ"/>
        </w:rPr>
        <w:t>according</w:t>
      </w:r>
      <w:r w:rsidRPr="00C44CA5">
        <w:rPr>
          <w:rFonts w:ascii="Calibri Light" w:hAnsi="Calibri Light" w:cs="Calibri Light"/>
          <w:spacing w:val="9"/>
          <w:lang w:val="en-NZ"/>
        </w:rPr>
        <w:t xml:space="preserve"> </w:t>
      </w:r>
      <w:r w:rsidRPr="00C44CA5">
        <w:rPr>
          <w:rFonts w:ascii="Calibri Light" w:hAnsi="Calibri Light" w:cs="Calibri Light"/>
          <w:spacing w:val="-1"/>
          <w:lang w:val="en-NZ"/>
        </w:rPr>
        <w:t>to</w:t>
      </w:r>
      <w:r w:rsidRPr="00C44CA5">
        <w:rPr>
          <w:rFonts w:ascii="Calibri Light" w:hAnsi="Calibri Light" w:cs="Calibri Light"/>
          <w:spacing w:val="10"/>
          <w:lang w:val="en-NZ"/>
        </w:rPr>
        <w:t xml:space="preserve"> </w:t>
      </w:r>
      <w:r w:rsidRPr="00C44CA5">
        <w:rPr>
          <w:rFonts w:ascii="Calibri Light" w:hAnsi="Calibri Light" w:cs="Calibri Light"/>
          <w:spacing w:val="-1"/>
          <w:lang w:val="en-NZ"/>
        </w:rPr>
        <w:t>Article</w:t>
      </w:r>
      <w:r w:rsidRPr="00C44CA5">
        <w:rPr>
          <w:rFonts w:ascii="Calibri Light" w:hAnsi="Calibri Light" w:cs="Calibri Light"/>
          <w:spacing w:val="7"/>
          <w:lang w:val="en-NZ"/>
        </w:rPr>
        <w:t xml:space="preserve"> </w:t>
      </w:r>
      <w:r w:rsidRPr="00C44CA5">
        <w:rPr>
          <w:rFonts w:ascii="Calibri Light" w:hAnsi="Calibri Light" w:cs="Calibri Light"/>
          <w:lang w:val="en-NZ"/>
        </w:rPr>
        <w:t>1</w:t>
      </w:r>
      <w:r w:rsidRPr="00C44CA5">
        <w:rPr>
          <w:rFonts w:ascii="Calibri Light" w:hAnsi="Calibri Light" w:cs="Calibri Light"/>
          <w:spacing w:val="10"/>
          <w:lang w:val="en-NZ"/>
        </w:rPr>
        <w:t xml:space="preserve"> </w:t>
      </w:r>
      <w:r w:rsidRPr="00C44CA5">
        <w:rPr>
          <w:rFonts w:ascii="Calibri Light" w:hAnsi="Calibri Light" w:cs="Calibri Light"/>
          <w:spacing w:val="-1"/>
          <w:lang w:val="en-NZ"/>
        </w:rPr>
        <w:t>(1)(h)</w:t>
      </w:r>
      <w:r w:rsidRPr="00C44CA5">
        <w:rPr>
          <w:rFonts w:ascii="Calibri Light" w:hAnsi="Calibri Light" w:cs="Calibri Light"/>
          <w:spacing w:val="10"/>
          <w:lang w:val="en-NZ"/>
        </w:rPr>
        <w:t xml:space="preserve"> </w:t>
      </w:r>
      <w:r w:rsidRPr="00C44CA5">
        <w:rPr>
          <w:rFonts w:ascii="Calibri Light" w:hAnsi="Calibri Light" w:cs="Calibri Light"/>
          <w:lang w:val="en-NZ"/>
        </w:rPr>
        <w:t>of</w:t>
      </w:r>
      <w:r w:rsidRPr="00C44CA5">
        <w:rPr>
          <w:rFonts w:ascii="Calibri Light" w:hAnsi="Calibri Light" w:cs="Calibri Light"/>
          <w:spacing w:val="9"/>
          <w:lang w:val="en-NZ"/>
        </w:rPr>
        <w:t xml:space="preserve"> </w:t>
      </w:r>
      <w:r w:rsidRPr="00C44CA5">
        <w:rPr>
          <w:rFonts w:ascii="Calibri Light" w:hAnsi="Calibri Light" w:cs="Calibri Light"/>
          <w:lang w:val="en-NZ"/>
        </w:rPr>
        <w:t>the</w:t>
      </w:r>
      <w:r w:rsidRPr="00C44CA5">
        <w:rPr>
          <w:rFonts w:ascii="Calibri Light" w:hAnsi="Calibri Light" w:cs="Calibri Light"/>
          <w:spacing w:val="8"/>
          <w:lang w:val="en-NZ"/>
        </w:rPr>
        <w:t xml:space="preserve"> </w:t>
      </w:r>
      <w:r w:rsidRPr="00C44CA5">
        <w:rPr>
          <w:rFonts w:ascii="Calibri Light" w:hAnsi="Calibri Light" w:cs="Calibri Light"/>
          <w:spacing w:val="-1"/>
          <w:lang w:val="en-NZ"/>
        </w:rPr>
        <w:t>Convention,</w:t>
      </w:r>
      <w:r w:rsidRPr="00C44CA5">
        <w:rPr>
          <w:rFonts w:ascii="Calibri Light" w:hAnsi="Calibri Light" w:cs="Calibri Light"/>
          <w:spacing w:val="12"/>
          <w:lang w:val="en-NZ"/>
        </w:rPr>
        <w:t xml:space="preserve"> </w:t>
      </w:r>
      <w:r w:rsidRPr="00C44CA5">
        <w:rPr>
          <w:rFonts w:ascii="Calibri Light" w:hAnsi="Calibri Light" w:cs="Calibri Light"/>
          <w:spacing w:val="-1"/>
          <w:lang w:val="en-NZ"/>
        </w:rPr>
        <w:t>“fishing</w:t>
      </w:r>
      <w:r w:rsidRPr="00C44CA5">
        <w:rPr>
          <w:rFonts w:ascii="Calibri Light" w:hAnsi="Calibri Light" w:cs="Calibri Light"/>
          <w:spacing w:val="9"/>
          <w:lang w:val="en-NZ"/>
        </w:rPr>
        <w:t xml:space="preserve"> </w:t>
      </w:r>
      <w:r w:rsidRPr="00C44CA5">
        <w:rPr>
          <w:rFonts w:ascii="Calibri Light" w:hAnsi="Calibri Light" w:cs="Calibri Light"/>
          <w:spacing w:val="-1"/>
          <w:lang w:val="en-NZ"/>
        </w:rPr>
        <w:t>vessel”</w:t>
      </w:r>
      <w:r w:rsidRPr="00C44CA5">
        <w:rPr>
          <w:rFonts w:ascii="Calibri Light" w:hAnsi="Calibri Light" w:cs="Calibri Light"/>
          <w:spacing w:val="10"/>
          <w:lang w:val="en-NZ"/>
        </w:rPr>
        <w:t xml:space="preserve"> </w:t>
      </w:r>
      <w:r w:rsidRPr="00C44CA5">
        <w:rPr>
          <w:rFonts w:ascii="Calibri Light" w:hAnsi="Calibri Light" w:cs="Calibri Light"/>
          <w:spacing w:val="-1"/>
          <w:lang w:val="en-NZ"/>
        </w:rPr>
        <w:t>means</w:t>
      </w:r>
      <w:r w:rsidRPr="00C44CA5">
        <w:rPr>
          <w:rFonts w:ascii="Calibri Light" w:hAnsi="Calibri Light" w:cs="Calibri Light"/>
          <w:spacing w:val="9"/>
          <w:lang w:val="en-NZ"/>
        </w:rPr>
        <w:t xml:space="preserve"> </w:t>
      </w:r>
      <w:r w:rsidRPr="00C44CA5">
        <w:rPr>
          <w:rFonts w:ascii="Calibri Light" w:hAnsi="Calibri Light" w:cs="Calibri Light"/>
          <w:spacing w:val="-1"/>
          <w:lang w:val="en-NZ"/>
        </w:rPr>
        <w:t>any</w:t>
      </w:r>
      <w:r w:rsidRPr="00C44CA5">
        <w:rPr>
          <w:rFonts w:ascii="Calibri Light" w:hAnsi="Calibri Light" w:cs="Calibri Light"/>
          <w:spacing w:val="10"/>
          <w:lang w:val="en-NZ"/>
        </w:rPr>
        <w:t xml:space="preserve"> </w:t>
      </w:r>
      <w:r w:rsidRPr="00C44CA5">
        <w:rPr>
          <w:rFonts w:ascii="Calibri Light" w:hAnsi="Calibri Light" w:cs="Calibri Light"/>
          <w:spacing w:val="-1"/>
          <w:lang w:val="en-NZ"/>
        </w:rPr>
        <w:t>vessel</w:t>
      </w:r>
      <w:r w:rsidRPr="00C44CA5">
        <w:rPr>
          <w:rFonts w:ascii="Calibri Light" w:hAnsi="Calibri Light" w:cs="Calibri Light"/>
          <w:spacing w:val="8"/>
          <w:lang w:val="en-NZ"/>
        </w:rPr>
        <w:t xml:space="preserve"> </w:t>
      </w:r>
      <w:r w:rsidRPr="00C44CA5">
        <w:rPr>
          <w:rFonts w:ascii="Calibri Light" w:hAnsi="Calibri Light" w:cs="Calibri Light"/>
          <w:spacing w:val="-1"/>
          <w:lang w:val="en-NZ"/>
        </w:rPr>
        <w:t>used</w:t>
      </w:r>
      <w:r w:rsidRPr="00C44CA5">
        <w:rPr>
          <w:rFonts w:ascii="Calibri Light" w:hAnsi="Calibri Light" w:cs="Calibri Light"/>
          <w:spacing w:val="63"/>
          <w:lang w:val="en-NZ"/>
        </w:rPr>
        <w:t xml:space="preserve"> </w:t>
      </w:r>
      <w:r w:rsidRPr="00C44CA5">
        <w:rPr>
          <w:rFonts w:ascii="Calibri Light" w:hAnsi="Calibri Light" w:cs="Calibri Light"/>
          <w:lang w:val="en-NZ"/>
        </w:rPr>
        <w:t>or</w:t>
      </w:r>
      <w:r w:rsidRPr="00C44CA5">
        <w:rPr>
          <w:rFonts w:ascii="Calibri Light" w:hAnsi="Calibri Light" w:cs="Calibri Light"/>
          <w:spacing w:val="4"/>
          <w:lang w:val="en-NZ"/>
        </w:rPr>
        <w:t xml:space="preserve"> </w:t>
      </w:r>
      <w:r w:rsidRPr="00C44CA5">
        <w:rPr>
          <w:rFonts w:ascii="Calibri Light" w:hAnsi="Calibri Light" w:cs="Calibri Light"/>
          <w:spacing w:val="-1"/>
          <w:lang w:val="en-NZ"/>
        </w:rPr>
        <w:t>intended</w:t>
      </w:r>
      <w:r w:rsidRPr="00C44CA5">
        <w:rPr>
          <w:rFonts w:ascii="Calibri Light" w:hAnsi="Calibri Light" w:cs="Calibri Light"/>
          <w:spacing w:val="6"/>
          <w:lang w:val="en-NZ"/>
        </w:rPr>
        <w:t xml:space="preserve"> </w:t>
      </w:r>
      <w:r w:rsidRPr="00C44CA5">
        <w:rPr>
          <w:rFonts w:ascii="Calibri Light" w:hAnsi="Calibri Light" w:cs="Calibri Light"/>
          <w:spacing w:val="-1"/>
          <w:lang w:val="en-NZ"/>
        </w:rPr>
        <w:t>for</w:t>
      </w:r>
      <w:r w:rsidRPr="00C44CA5">
        <w:rPr>
          <w:rFonts w:ascii="Calibri Light" w:hAnsi="Calibri Light" w:cs="Calibri Light"/>
          <w:spacing w:val="5"/>
          <w:lang w:val="en-NZ"/>
        </w:rPr>
        <w:t xml:space="preserve"> </w:t>
      </w:r>
      <w:r w:rsidRPr="00C44CA5">
        <w:rPr>
          <w:rFonts w:ascii="Calibri Light" w:hAnsi="Calibri Light" w:cs="Calibri Light"/>
          <w:spacing w:val="-1"/>
          <w:lang w:val="en-NZ"/>
        </w:rPr>
        <w:t>fishing,</w:t>
      </w:r>
      <w:r w:rsidRPr="00C44CA5">
        <w:rPr>
          <w:rFonts w:ascii="Calibri Light" w:hAnsi="Calibri Light" w:cs="Calibri Light"/>
          <w:spacing w:val="7"/>
          <w:lang w:val="en-NZ"/>
        </w:rPr>
        <w:t xml:space="preserve"> </w:t>
      </w:r>
      <w:r w:rsidRPr="00C44CA5">
        <w:rPr>
          <w:rFonts w:ascii="Calibri Light" w:hAnsi="Calibri Light" w:cs="Calibri Light"/>
          <w:spacing w:val="-2"/>
          <w:lang w:val="en-NZ"/>
        </w:rPr>
        <w:t>including</w:t>
      </w:r>
      <w:r w:rsidRPr="00C44CA5">
        <w:rPr>
          <w:rFonts w:ascii="Calibri Light" w:hAnsi="Calibri Light" w:cs="Calibri Light"/>
          <w:spacing w:val="6"/>
          <w:lang w:val="en-NZ"/>
        </w:rPr>
        <w:t xml:space="preserve"> </w:t>
      </w:r>
      <w:r w:rsidRPr="00C44CA5">
        <w:rPr>
          <w:rFonts w:ascii="Calibri Light" w:hAnsi="Calibri Light" w:cs="Calibri Light"/>
          <w:spacing w:val="-2"/>
          <w:lang w:val="en-NZ"/>
        </w:rPr>
        <w:t>fish</w:t>
      </w:r>
      <w:r w:rsidRPr="00C44CA5">
        <w:rPr>
          <w:rFonts w:ascii="Calibri Light" w:hAnsi="Calibri Light" w:cs="Calibri Light"/>
          <w:spacing w:val="5"/>
          <w:lang w:val="en-NZ"/>
        </w:rPr>
        <w:t xml:space="preserve"> </w:t>
      </w:r>
      <w:r w:rsidRPr="00C44CA5">
        <w:rPr>
          <w:rFonts w:ascii="Calibri Light" w:hAnsi="Calibri Light" w:cs="Calibri Light"/>
          <w:spacing w:val="-1"/>
          <w:lang w:val="en-NZ"/>
        </w:rPr>
        <w:t>processing</w:t>
      </w:r>
      <w:r w:rsidRPr="00C44CA5">
        <w:rPr>
          <w:rFonts w:ascii="Calibri Light" w:hAnsi="Calibri Light" w:cs="Calibri Light"/>
          <w:spacing w:val="4"/>
          <w:lang w:val="en-NZ"/>
        </w:rPr>
        <w:t xml:space="preserve"> </w:t>
      </w:r>
      <w:r w:rsidRPr="00C44CA5">
        <w:rPr>
          <w:rFonts w:ascii="Calibri Light" w:hAnsi="Calibri Light" w:cs="Calibri Light"/>
          <w:spacing w:val="-1"/>
          <w:lang w:val="en-NZ"/>
        </w:rPr>
        <w:t>vessels,</w:t>
      </w:r>
      <w:r w:rsidRPr="00C44CA5">
        <w:rPr>
          <w:rFonts w:ascii="Calibri Light" w:hAnsi="Calibri Light" w:cs="Calibri Light"/>
          <w:spacing w:val="5"/>
          <w:lang w:val="en-NZ"/>
        </w:rPr>
        <w:t xml:space="preserve"> </w:t>
      </w:r>
      <w:r w:rsidRPr="00C44CA5">
        <w:rPr>
          <w:rFonts w:ascii="Calibri Light" w:hAnsi="Calibri Light" w:cs="Calibri Light"/>
          <w:spacing w:val="-1"/>
          <w:lang w:val="en-NZ"/>
        </w:rPr>
        <w:t>support</w:t>
      </w:r>
      <w:r w:rsidRPr="00C44CA5">
        <w:rPr>
          <w:rFonts w:ascii="Calibri Light" w:hAnsi="Calibri Light" w:cs="Calibri Light"/>
          <w:spacing w:val="7"/>
          <w:lang w:val="en-NZ"/>
        </w:rPr>
        <w:t xml:space="preserve"> </w:t>
      </w:r>
      <w:r w:rsidRPr="00C44CA5">
        <w:rPr>
          <w:rFonts w:ascii="Calibri Light" w:hAnsi="Calibri Light" w:cs="Calibri Light"/>
          <w:spacing w:val="-2"/>
          <w:lang w:val="en-NZ"/>
        </w:rPr>
        <w:t>ships,</w:t>
      </w:r>
      <w:r w:rsidRPr="00C44CA5">
        <w:rPr>
          <w:rFonts w:ascii="Calibri Light" w:hAnsi="Calibri Light" w:cs="Calibri Light"/>
          <w:spacing w:val="7"/>
          <w:lang w:val="en-NZ"/>
        </w:rPr>
        <w:t xml:space="preserve"> </w:t>
      </w:r>
      <w:r w:rsidRPr="00C44CA5">
        <w:rPr>
          <w:rFonts w:ascii="Calibri Light" w:hAnsi="Calibri Light" w:cs="Calibri Light"/>
          <w:spacing w:val="-1"/>
          <w:lang w:val="en-NZ"/>
        </w:rPr>
        <w:t>carrier</w:t>
      </w:r>
      <w:r w:rsidRPr="00C44CA5">
        <w:rPr>
          <w:rFonts w:ascii="Calibri Light" w:hAnsi="Calibri Light" w:cs="Calibri Light"/>
          <w:spacing w:val="5"/>
          <w:lang w:val="en-NZ"/>
        </w:rPr>
        <w:t xml:space="preserve"> </w:t>
      </w:r>
      <w:r w:rsidRPr="00C44CA5">
        <w:rPr>
          <w:rFonts w:ascii="Calibri Light" w:hAnsi="Calibri Light" w:cs="Calibri Light"/>
          <w:spacing w:val="-1"/>
          <w:lang w:val="en-NZ"/>
        </w:rPr>
        <w:t>vessels</w:t>
      </w:r>
      <w:r w:rsidRPr="00C44CA5">
        <w:rPr>
          <w:rFonts w:ascii="Calibri Light" w:hAnsi="Calibri Light" w:cs="Calibri Light"/>
          <w:spacing w:val="5"/>
          <w:lang w:val="en-NZ"/>
        </w:rPr>
        <w:t xml:space="preserve"> </w:t>
      </w:r>
      <w:r w:rsidRPr="00C44CA5">
        <w:rPr>
          <w:rFonts w:ascii="Calibri Light" w:hAnsi="Calibri Light" w:cs="Calibri Light"/>
          <w:spacing w:val="-1"/>
          <w:lang w:val="en-NZ"/>
        </w:rPr>
        <w:t>and</w:t>
      </w:r>
      <w:r w:rsidRPr="00C44CA5">
        <w:rPr>
          <w:rFonts w:ascii="Calibri Light" w:hAnsi="Calibri Light" w:cs="Calibri Light"/>
          <w:spacing w:val="7"/>
          <w:lang w:val="en-NZ"/>
        </w:rPr>
        <w:t xml:space="preserve"> </w:t>
      </w:r>
      <w:r w:rsidRPr="00C44CA5">
        <w:rPr>
          <w:rFonts w:ascii="Calibri Light" w:hAnsi="Calibri Light" w:cs="Calibri Light"/>
          <w:spacing w:val="-1"/>
          <w:lang w:val="en-NZ"/>
        </w:rPr>
        <w:t>any</w:t>
      </w:r>
      <w:r w:rsidRPr="00C44CA5">
        <w:rPr>
          <w:rFonts w:ascii="Calibri Light" w:hAnsi="Calibri Light" w:cs="Calibri Light"/>
          <w:spacing w:val="3"/>
          <w:lang w:val="en-NZ"/>
        </w:rPr>
        <w:t xml:space="preserve"> </w:t>
      </w:r>
      <w:r w:rsidRPr="00C44CA5">
        <w:rPr>
          <w:rFonts w:ascii="Calibri Light" w:hAnsi="Calibri Light" w:cs="Calibri Light"/>
          <w:spacing w:val="-2"/>
          <w:lang w:val="en-NZ"/>
        </w:rPr>
        <w:t>other</w:t>
      </w:r>
      <w:r w:rsidRPr="00C44CA5">
        <w:rPr>
          <w:rFonts w:ascii="Calibri Light" w:hAnsi="Calibri Light" w:cs="Calibri Light"/>
          <w:spacing w:val="7"/>
          <w:lang w:val="en-NZ"/>
        </w:rPr>
        <w:t xml:space="preserve"> </w:t>
      </w:r>
      <w:r w:rsidRPr="00C44CA5">
        <w:rPr>
          <w:rFonts w:ascii="Calibri Light" w:hAnsi="Calibri Light" w:cs="Calibri Light"/>
          <w:spacing w:val="-1"/>
          <w:lang w:val="en-NZ"/>
        </w:rPr>
        <w:t>vessel</w:t>
      </w:r>
      <w:r w:rsidRPr="00C44CA5">
        <w:rPr>
          <w:rFonts w:ascii="Calibri Light" w:hAnsi="Calibri Light" w:cs="Calibri Light"/>
          <w:spacing w:val="79"/>
          <w:lang w:val="en-NZ"/>
        </w:rPr>
        <w:t xml:space="preserve"> </w:t>
      </w:r>
      <w:r w:rsidRPr="00C44CA5">
        <w:rPr>
          <w:rFonts w:ascii="Calibri Light" w:hAnsi="Calibri Light" w:cs="Calibri Light"/>
          <w:spacing w:val="-1"/>
          <w:lang w:val="en-NZ"/>
        </w:rPr>
        <w:t xml:space="preserve">directly </w:t>
      </w:r>
      <w:r w:rsidRPr="00C44CA5">
        <w:rPr>
          <w:rFonts w:ascii="Calibri Light" w:hAnsi="Calibri Light" w:cs="Calibri Light"/>
          <w:spacing w:val="-2"/>
          <w:lang w:val="en-NZ"/>
        </w:rPr>
        <w:t>engaged</w:t>
      </w:r>
      <w:r w:rsidRPr="00C44CA5">
        <w:rPr>
          <w:rFonts w:ascii="Calibri Light" w:hAnsi="Calibri Light" w:cs="Calibri Light"/>
          <w:lang w:val="en-NZ"/>
        </w:rPr>
        <w:t xml:space="preserve"> in</w:t>
      </w:r>
      <w:r w:rsidRPr="00C44CA5">
        <w:rPr>
          <w:rFonts w:ascii="Calibri Light" w:hAnsi="Calibri Light" w:cs="Calibri Light"/>
          <w:spacing w:val="-1"/>
          <w:lang w:val="en-NZ"/>
        </w:rPr>
        <w:t xml:space="preserve"> </w:t>
      </w:r>
      <w:r w:rsidRPr="00C44CA5">
        <w:rPr>
          <w:rFonts w:ascii="Calibri Light" w:hAnsi="Calibri Light" w:cs="Calibri Light"/>
          <w:spacing w:val="-2"/>
          <w:lang w:val="en-NZ"/>
        </w:rPr>
        <w:t>fishing</w:t>
      </w:r>
      <w:r w:rsidRPr="00C44CA5">
        <w:rPr>
          <w:rFonts w:ascii="Calibri Light" w:hAnsi="Calibri Light" w:cs="Calibri Light"/>
          <w:lang w:val="en-NZ"/>
        </w:rPr>
        <w:t xml:space="preserve"> </w:t>
      </w:r>
      <w:r w:rsidRPr="00C44CA5">
        <w:rPr>
          <w:rFonts w:ascii="Calibri Light" w:hAnsi="Calibri Light" w:cs="Calibri Light"/>
          <w:spacing w:val="-2"/>
          <w:lang w:val="en-NZ"/>
        </w:rPr>
        <w:t>operations;</w:t>
      </w:r>
    </w:p>
    <w:p w14:paraId="69431FA5" w14:textId="77777777" w:rsidR="001B1E5F" w:rsidRDefault="001B1E5F" w:rsidP="00102F1E">
      <w:pPr>
        <w:pStyle w:val="BodyText"/>
        <w:spacing w:before="120" w:after="120"/>
        <w:ind w:left="284" w:right="6"/>
        <w:jc w:val="both"/>
        <w:rPr>
          <w:rFonts w:ascii="Calibri Light" w:hAnsi="Calibri Light" w:cs="Calibri Light"/>
          <w:i/>
          <w:spacing w:val="-1"/>
          <w:lang w:val="en-NZ"/>
        </w:rPr>
      </w:pPr>
      <w:r w:rsidRPr="00470998">
        <w:rPr>
          <w:rFonts w:ascii="Calibri Light" w:hAnsi="Calibri Light" w:cs="Calibri Light"/>
          <w:i/>
          <w:spacing w:val="-1"/>
          <w:highlight w:val="yellow"/>
          <w:lang w:val="en-NZ"/>
        </w:rPr>
        <w:t>NOTING that Article 19(2)(b) of the Convention stresses the need to avoid adverse impacts on, and ensure access to fisheries by, subsistence, small-scale and artisanal fishers and women fish workers when establishing CMMs for fishery resources covered by the Convention.</w:t>
      </w:r>
    </w:p>
    <w:p w14:paraId="73EDB408" w14:textId="31D591B2" w:rsidR="00892507" w:rsidRPr="00C44CA5" w:rsidRDefault="003776E0" w:rsidP="00102F1E">
      <w:pPr>
        <w:pStyle w:val="BodyText"/>
        <w:spacing w:before="120" w:after="120"/>
        <w:ind w:left="284" w:right="6"/>
        <w:jc w:val="both"/>
        <w:rPr>
          <w:lang w:val="en-NZ"/>
        </w:rPr>
      </w:pPr>
      <w:r w:rsidRPr="00C44CA5">
        <w:rPr>
          <w:rFonts w:ascii="Calibri Light" w:hAnsi="Calibri Light" w:cs="Calibri Light"/>
          <w:i/>
          <w:spacing w:val="-1"/>
          <w:lang w:val="en-NZ"/>
        </w:rPr>
        <w:t>TAKING</w:t>
      </w:r>
      <w:r w:rsidRPr="00C44CA5">
        <w:rPr>
          <w:rFonts w:ascii="Calibri Light" w:hAnsi="Calibri Light" w:cs="Calibri Light"/>
          <w:i/>
          <w:lang w:val="en-NZ"/>
        </w:rPr>
        <w:t xml:space="preserve"> INTO</w:t>
      </w:r>
      <w:r w:rsidRPr="00C44CA5">
        <w:rPr>
          <w:rFonts w:ascii="Calibri Light" w:hAnsi="Calibri Light" w:cs="Calibri Light"/>
          <w:i/>
          <w:spacing w:val="-1"/>
          <w:lang w:val="en-NZ"/>
        </w:rPr>
        <w:t xml:space="preserve"> ACCOUNT</w:t>
      </w:r>
      <w:r w:rsidRPr="00C44CA5">
        <w:rPr>
          <w:rFonts w:ascii="Calibri Light" w:hAnsi="Calibri Light" w:cs="Calibri Light"/>
          <w:i/>
          <w:spacing w:val="1"/>
          <w:lang w:val="en-NZ"/>
        </w:rPr>
        <w:t xml:space="preserve"> </w:t>
      </w:r>
      <w:r w:rsidRPr="00C44CA5">
        <w:rPr>
          <w:rFonts w:ascii="Calibri Light" w:hAnsi="Calibri Light" w:cs="Calibri Light"/>
          <w:lang w:val="en-NZ"/>
        </w:rPr>
        <w:t>the</w:t>
      </w:r>
      <w:r w:rsidRPr="00C44CA5">
        <w:rPr>
          <w:rFonts w:ascii="Calibri Light" w:hAnsi="Calibri Light" w:cs="Calibri Light"/>
          <w:spacing w:val="-1"/>
          <w:lang w:val="en-NZ"/>
        </w:rPr>
        <w:t xml:space="preserve"> provisions</w:t>
      </w:r>
      <w:r w:rsidRPr="00C44CA5">
        <w:rPr>
          <w:rFonts w:ascii="Calibri Light" w:hAnsi="Calibri Light" w:cs="Calibri Light"/>
          <w:lang w:val="en-NZ"/>
        </w:rPr>
        <w:t xml:space="preserve"> of </w:t>
      </w:r>
      <w:r w:rsidRPr="00C44CA5">
        <w:rPr>
          <w:rFonts w:ascii="Calibri Light" w:hAnsi="Calibri Light" w:cs="Calibri Light"/>
          <w:spacing w:val="-1"/>
          <w:lang w:val="en-NZ"/>
        </w:rPr>
        <w:t>Articles</w:t>
      </w:r>
      <w:r w:rsidRPr="00C44CA5">
        <w:rPr>
          <w:rFonts w:ascii="Calibri Light" w:hAnsi="Calibri Light" w:cs="Calibri Light"/>
          <w:lang w:val="en-NZ"/>
        </w:rPr>
        <w:t xml:space="preserve"> </w:t>
      </w:r>
      <w:r w:rsidRPr="00C44CA5">
        <w:rPr>
          <w:rFonts w:ascii="Calibri Light" w:hAnsi="Calibri Light" w:cs="Calibri Light"/>
          <w:spacing w:val="-1"/>
          <w:lang w:val="en-NZ"/>
        </w:rPr>
        <w:t>23</w:t>
      </w:r>
      <w:r w:rsidRPr="00C44CA5">
        <w:rPr>
          <w:rFonts w:ascii="Calibri Light" w:hAnsi="Calibri Light" w:cs="Calibri Light"/>
          <w:lang w:val="en-NZ"/>
        </w:rPr>
        <w:t xml:space="preserve"> </w:t>
      </w:r>
      <w:r w:rsidRPr="00C44CA5">
        <w:rPr>
          <w:rFonts w:ascii="Calibri Light" w:hAnsi="Calibri Light" w:cs="Calibri Light"/>
          <w:spacing w:val="-1"/>
          <w:lang w:val="en-NZ"/>
        </w:rPr>
        <w:t>and</w:t>
      </w:r>
      <w:r w:rsidRPr="00C44CA5">
        <w:rPr>
          <w:rFonts w:ascii="Calibri Light" w:hAnsi="Calibri Light" w:cs="Calibri Light"/>
          <w:lang w:val="en-NZ"/>
        </w:rPr>
        <w:t xml:space="preserve"> </w:t>
      </w:r>
      <w:r w:rsidRPr="00C44CA5">
        <w:rPr>
          <w:rFonts w:ascii="Calibri Light" w:hAnsi="Calibri Light" w:cs="Calibri Light"/>
          <w:spacing w:val="-1"/>
          <w:lang w:val="en-NZ"/>
        </w:rPr>
        <w:t>25</w:t>
      </w:r>
      <w:r w:rsidRPr="00C44CA5">
        <w:rPr>
          <w:rFonts w:ascii="Calibri Light" w:hAnsi="Calibri Light" w:cs="Calibri Light"/>
          <w:spacing w:val="1"/>
          <w:lang w:val="en-NZ"/>
        </w:rPr>
        <w:t xml:space="preserve"> </w:t>
      </w:r>
      <w:r w:rsidRPr="00C44CA5">
        <w:rPr>
          <w:rFonts w:ascii="Calibri Light" w:hAnsi="Calibri Light" w:cs="Calibri Light"/>
          <w:lang w:val="en-NZ"/>
        </w:rPr>
        <w:t>of the</w:t>
      </w:r>
      <w:r w:rsidRPr="00C44CA5">
        <w:rPr>
          <w:rFonts w:ascii="Calibri Light" w:hAnsi="Calibri Light" w:cs="Calibri Light"/>
          <w:spacing w:val="-1"/>
          <w:lang w:val="en-NZ"/>
        </w:rPr>
        <w:t xml:space="preserve"> Convention,</w:t>
      </w:r>
      <w:r w:rsidRPr="00C44CA5">
        <w:rPr>
          <w:rFonts w:ascii="Calibri Light" w:hAnsi="Calibri Light" w:cs="Calibri Light"/>
          <w:lang w:val="en-NZ"/>
        </w:rPr>
        <w:t xml:space="preserve"> </w:t>
      </w:r>
      <w:r w:rsidRPr="00C44CA5">
        <w:rPr>
          <w:rFonts w:ascii="Calibri Light" w:hAnsi="Calibri Light" w:cs="Calibri Light"/>
          <w:spacing w:val="-1"/>
          <w:lang w:val="en-NZ"/>
        </w:rPr>
        <w:t>regarding</w:t>
      </w:r>
      <w:r w:rsidRPr="00C44CA5">
        <w:rPr>
          <w:rFonts w:ascii="Calibri Light" w:hAnsi="Calibri Light" w:cs="Calibri Light"/>
          <w:lang w:val="en-NZ"/>
        </w:rPr>
        <w:t xml:space="preserve"> </w:t>
      </w:r>
      <w:r w:rsidRPr="00C44CA5">
        <w:rPr>
          <w:rFonts w:ascii="Calibri Light" w:hAnsi="Calibri Light" w:cs="Calibri Light"/>
          <w:spacing w:val="-1"/>
          <w:lang w:val="en-NZ"/>
        </w:rPr>
        <w:t>Data collection,</w:t>
      </w:r>
      <w:r w:rsidRPr="00C44CA5">
        <w:rPr>
          <w:rFonts w:ascii="Calibri Light" w:hAnsi="Calibri Light" w:cs="Calibri Light"/>
          <w:spacing w:val="45"/>
          <w:lang w:val="en-NZ"/>
        </w:rPr>
        <w:t xml:space="preserve"> </w:t>
      </w:r>
      <w:r w:rsidRPr="00C44CA5">
        <w:rPr>
          <w:rFonts w:ascii="Calibri Light" w:hAnsi="Calibri Light" w:cs="Calibri Light"/>
          <w:spacing w:val="-1"/>
          <w:lang w:val="en-NZ"/>
        </w:rPr>
        <w:t>compilation and</w:t>
      </w:r>
      <w:r w:rsidRPr="00C44CA5">
        <w:rPr>
          <w:rFonts w:ascii="Calibri Light" w:hAnsi="Calibri Light" w:cs="Calibri Light"/>
          <w:lang w:val="en-NZ"/>
        </w:rPr>
        <w:t xml:space="preserve"> </w:t>
      </w:r>
      <w:r w:rsidRPr="00C44CA5">
        <w:rPr>
          <w:rFonts w:ascii="Calibri Light" w:hAnsi="Calibri Light" w:cs="Calibri Light"/>
          <w:spacing w:val="-2"/>
          <w:lang w:val="en-NZ"/>
        </w:rPr>
        <w:t>exchange</w:t>
      </w:r>
      <w:r w:rsidRPr="00C44CA5">
        <w:rPr>
          <w:rFonts w:ascii="Calibri Light" w:hAnsi="Calibri Light" w:cs="Calibri Light"/>
          <w:spacing w:val="-1"/>
          <w:lang w:val="en-NZ"/>
        </w:rPr>
        <w:t xml:space="preserve"> and</w:t>
      </w:r>
      <w:r w:rsidRPr="00C44CA5">
        <w:rPr>
          <w:rFonts w:ascii="Calibri Light" w:hAnsi="Calibri Light" w:cs="Calibri Light"/>
          <w:lang w:val="en-NZ"/>
        </w:rPr>
        <w:t xml:space="preserve"> </w:t>
      </w:r>
      <w:r w:rsidRPr="00C44CA5">
        <w:rPr>
          <w:rFonts w:ascii="Calibri Light" w:hAnsi="Calibri Light" w:cs="Calibri Light"/>
          <w:spacing w:val="-1"/>
          <w:lang w:val="en-NZ"/>
        </w:rPr>
        <w:t>Flag</w:t>
      </w:r>
      <w:r w:rsidRPr="00C44CA5">
        <w:rPr>
          <w:rFonts w:ascii="Calibri Light" w:hAnsi="Calibri Light" w:cs="Calibri Light"/>
          <w:lang w:val="en-NZ"/>
        </w:rPr>
        <w:t xml:space="preserve"> </w:t>
      </w:r>
      <w:r w:rsidRPr="00C44CA5">
        <w:rPr>
          <w:rFonts w:ascii="Calibri Light" w:hAnsi="Calibri Light" w:cs="Calibri Light"/>
          <w:spacing w:val="-1"/>
          <w:lang w:val="en-NZ"/>
        </w:rPr>
        <w:t>State duties;</w:t>
      </w:r>
    </w:p>
    <w:p w14:paraId="01209F94" w14:textId="77777777" w:rsidR="00892507" w:rsidRPr="00C44CA5" w:rsidRDefault="003776E0" w:rsidP="00102F1E">
      <w:pPr>
        <w:pStyle w:val="BodyText"/>
        <w:spacing w:before="120" w:after="240"/>
        <w:ind w:left="284" w:right="6"/>
        <w:jc w:val="both"/>
        <w:rPr>
          <w:rFonts w:ascii="Calibri Light" w:hAnsi="Calibri Light" w:cs="Calibri Light"/>
          <w:lang w:val="en-NZ"/>
        </w:rPr>
      </w:pPr>
      <w:r w:rsidRPr="00C44CA5">
        <w:rPr>
          <w:rFonts w:ascii="Calibri Light" w:hAnsi="Calibri Light" w:cs="Calibri Light"/>
          <w:i/>
          <w:spacing w:val="-1"/>
          <w:lang w:val="en-NZ"/>
        </w:rPr>
        <w:t>ADOPTS</w:t>
      </w:r>
      <w:r w:rsidRPr="00C44CA5">
        <w:rPr>
          <w:rFonts w:ascii="Calibri Light" w:hAnsi="Calibri Light" w:cs="Calibri Light"/>
          <w:i/>
          <w:spacing w:val="1"/>
          <w:lang w:val="en-NZ"/>
        </w:rPr>
        <w:t xml:space="preserve"> </w:t>
      </w:r>
      <w:r w:rsidRPr="00C44CA5">
        <w:rPr>
          <w:rFonts w:ascii="Calibri Light" w:hAnsi="Calibri Light" w:cs="Calibri Light"/>
          <w:spacing w:val="-1"/>
          <w:lang w:val="en-NZ"/>
        </w:rPr>
        <w:t>the following</w:t>
      </w:r>
      <w:r w:rsidRPr="00C44CA5">
        <w:rPr>
          <w:rFonts w:ascii="Calibri Light" w:hAnsi="Calibri Light" w:cs="Calibri Light"/>
          <w:lang w:val="en-NZ"/>
        </w:rPr>
        <w:t xml:space="preserve"> </w:t>
      </w:r>
      <w:r w:rsidRPr="00C44CA5">
        <w:rPr>
          <w:rFonts w:ascii="Calibri Light" w:hAnsi="Calibri Light" w:cs="Calibri Light"/>
          <w:spacing w:val="-2"/>
          <w:lang w:val="en-NZ"/>
        </w:rPr>
        <w:t>CMM</w:t>
      </w:r>
      <w:r w:rsidRPr="00C44CA5">
        <w:rPr>
          <w:rFonts w:ascii="Calibri Light" w:hAnsi="Calibri Light" w:cs="Calibri Light"/>
          <w:spacing w:val="-1"/>
          <w:lang w:val="en-NZ"/>
        </w:rPr>
        <w:t xml:space="preserve"> </w:t>
      </w:r>
      <w:r w:rsidRPr="00C44CA5">
        <w:rPr>
          <w:rFonts w:ascii="Calibri Light" w:hAnsi="Calibri Light" w:cs="Calibri Light"/>
          <w:lang w:val="en-NZ"/>
        </w:rPr>
        <w:t>in</w:t>
      </w:r>
      <w:r w:rsidRPr="00C44CA5">
        <w:rPr>
          <w:rFonts w:ascii="Calibri Light" w:hAnsi="Calibri Light" w:cs="Calibri Light"/>
          <w:spacing w:val="-1"/>
          <w:lang w:val="en-NZ"/>
        </w:rPr>
        <w:t xml:space="preserve"> accordance with</w:t>
      </w:r>
      <w:r w:rsidRPr="00C44CA5">
        <w:rPr>
          <w:rFonts w:ascii="Calibri Light" w:hAnsi="Calibri Light" w:cs="Calibri Light"/>
          <w:spacing w:val="-2"/>
          <w:lang w:val="en-NZ"/>
        </w:rPr>
        <w:t xml:space="preserve"> </w:t>
      </w:r>
      <w:r w:rsidRPr="00C44CA5">
        <w:rPr>
          <w:rFonts w:ascii="Calibri Light" w:hAnsi="Calibri Light" w:cs="Calibri Light"/>
          <w:spacing w:val="-1"/>
          <w:lang w:val="en-NZ"/>
        </w:rPr>
        <w:t>Articles</w:t>
      </w:r>
      <w:r w:rsidRPr="00C44CA5">
        <w:rPr>
          <w:rFonts w:ascii="Calibri Light" w:hAnsi="Calibri Light" w:cs="Calibri Light"/>
          <w:lang w:val="en-NZ"/>
        </w:rPr>
        <w:t xml:space="preserve"> 8 </w:t>
      </w:r>
      <w:r w:rsidRPr="00C44CA5">
        <w:rPr>
          <w:rFonts w:ascii="Calibri Light" w:hAnsi="Calibri Light" w:cs="Calibri Light"/>
          <w:spacing w:val="-1"/>
          <w:lang w:val="en-NZ"/>
        </w:rPr>
        <w:t>and</w:t>
      </w:r>
      <w:r w:rsidRPr="00C44CA5">
        <w:rPr>
          <w:rFonts w:ascii="Calibri Light" w:hAnsi="Calibri Light" w:cs="Calibri Light"/>
          <w:lang w:val="en-NZ"/>
        </w:rPr>
        <w:t xml:space="preserve"> </w:t>
      </w:r>
      <w:r w:rsidRPr="00C44CA5">
        <w:rPr>
          <w:rFonts w:ascii="Calibri Light" w:hAnsi="Calibri Light" w:cs="Calibri Light"/>
          <w:spacing w:val="-1"/>
          <w:lang w:val="en-NZ"/>
        </w:rPr>
        <w:t xml:space="preserve">27 </w:t>
      </w:r>
      <w:r w:rsidRPr="00C44CA5">
        <w:rPr>
          <w:rFonts w:ascii="Calibri Light" w:hAnsi="Calibri Light" w:cs="Calibri Light"/>
          <w:lang w:val="en-NZ"/>
        </w:rPr>
        <w:t xml:space="preserve">of </w:t>
      </w:r>
      <w:r w:rsidRPr="00C44CA5">
        <w:rPr>
          <w:rFonts w:ascii="Calibri Light" w:hAnsi="Calibri Light" w:cs="Calibri Light"/>
          <w:spacing w:val="-1"/>
          <w:lang w:val="en-NZ"/>
        </w:rPr>
        <w:t>the Convention:</w:t>
      </w:r>
    </w:p>
    <w:p w14:paraId="22A18187" w14:textId="3DAC4D0D" w:rsidR="00892507" w:rsidRPr="00330786" w:rsidRDefault="003776E0" w:rsidP="00102F1E">
      <w:pPr>
        <w:pStyle w:val="ListParagraph"/>
        <w:ind w:left="284" w:hanging="295"/>
        <w:rPr>
          <w:rFonts w:eastAsia="Georgia"/>
        </w:rPr>
      </w:pPr>
      <w:r w:rsidRPr="00330786">
        <w:rPr>
          <w:rStyle w:val="Corpsdutexte"/>
          <w:rFonts w:ascii="Calibri Light" w:hAnsi="Calibri Light" w:cs="Calibri Light"/>
          <w:sz w:val="22"/>
          <w:szCs w:val="22"/>
          <w:shd w:val="clear" w:color="auto" w:fill="auto"/>
        </w:rPr>
        <w:t xml:space="preserve">The appropriate government authorities of Members and Cooperating Non‐Contracting Parties (CNCP) shall only </w:t>
      </w:r>
      <w:proofErr w:type="spellStart"/>
      <w:r w:rsidRPr="00330786">
        <w:rPr>
          <w:rStyle w:val="Corpsdutexte"/>
          <w:rFonts w:ascii="Calibri Light" w:hAnsi="Calibri Light" w:cs="Calibri Light"/>
          <w:sz w:val="22"/>
          <w:szCs w:val="22"/>
          <w:shd w:val="clear" w:color="auto" w:fill="auto"/>
        </w:rPr>
        <w:t>authorise</w:t>
      </w:r>
      <w:proofErr w:type="spellEnd"/>
      <w:r w:rsidRPr="00330786">
        <w:rPr>
          <w:rStyle w:val="Corpsdutexte"/>
          <w:rFonts w:ascii="Calibri Light" w:hAnsi="Calibri Light" w:cs="Calibri Light"/>
          <w:sz w:val="22"/>
          <w:szCs w:val="22"/>
          <w:shd w:val="clear" w:color="auto" w:fill="auto"/>
        </w:rPr>
        <w:t xml:space="preserve"> fishing vessels flying their flag to fish in the Convention Area where they are able to exercise effectively their responsibilities in respect of such vessels under the Convention, including relevant CMMs adopted by the Commission, and in accordance with relevant international law.</w:t>
      </w:r>
    </w:p>
    <w:p w14:paraId="05C13BA1" w14:textId="69C0E6CC" w:rsidR="00892507" w:rsidRPr="00F26FEE" w:rsidRDefault="003776E0" w:rsidP="00102F1E">
      <w:pPr>
        <w:pStyle w:val="ListParagraph"/>
        <w:ind w:left="284" w:hanging="295"/>
        <w:rPr>
          <w:lang w:val="en-NZ"/>
        </w:rPr>
      </w:pPr>
      <w:r w:rsidRPr="00F26FEE">
        <w:t xml:space="preserve">Each Member and CNCP will </w:t>
      </w:r>
      <w:proofErr w:type="gramStart"/>
      <w:r w:rsidRPr="00F26FEE">
        <w:t>take into account</w:t>
      </w:r>
      <w:proofErr w:type="gramEnd"/>
      <w:r w:rsidRPr="00F26FEE">
        <w:t xml:space="preserve"> the history of fishing vessels and operators with respect to their compliance (or non-compliance) with relevant CMMs when considering whether or not to </w:t>
      </w:r>
      <w:proofErr w:type="spellStart"/>
      <w:r w:rsidRPr="00F26FEE">
        <w:t>authorise</w:t>
      </w:r>
      <w:proofErr w:type="spellEnd"/>
      <w:r w:rsidRPr="00F26FEE">
        <w:t xml:space="preserve"> a particular fishing vessel flying its flag to fish in the Convention Area. Members and CNCPs shall ensure that no </w:t>
      </w:r>
      <w:proofErr w:type="spellStart"/>
      <w:r w:rsidRPr="00F26FEE">
        <w:t>authorisation</w:t>
      </w:r>
      <w:proofErr w:type="spellEnd"/>
      <w:r w:rsidRPr="00F26FEE">
        <w:t xml:space="preserve"> to fish in the Convention Area is issued to </w:t>
      </w:r>
      <w:r w:rsidR="00137B63" w:rsidRPr="00F26FEE">
        <w:t xml:space="preserve">or maintained for </w:t>
      </w:r>
      <w:r w:rsidRPr="00F26FEE">
        <w:t xml:space="preserve">a vessel included on any Regional Fisheries Management </w:t>
      </w:r>
      <w:proofErr w:type="spellStart"/>
      <w:r w:rsidRPr="00F26FEE">
        <w:t>Organisation</w:t>
      </w:r>
      <w:proofErr w:type="spellEnd"/>
      <w:r w:rsidRPr="00F26FEE">
        <w:t xml:space="preserve"> Illegal, Unreported and Unregulated (IUU) </w:t>
      </w:r>
      <w:r w:rsidR="00137B63" w:rsidRPr="00F26FEE">
        <w:t xml:space="preserve">vessel </w:t>
      </w:r>
      <w:r w:rsidRPr="00F26FEE">
        <w:t>list</w:t>
      </w:r>
      <w:r w:rsidR="00137B63" w:rsidRPr="00F26FEE">
        <w:t xml:space="preserve"> or on the IUU vessel list of the Commission for the Conservation of Antarctic</w:t>
      </w:r>
      <w:r w:rsidR="00137B63" w:rsidRPr="00F26FEE">
        <w:rPr>
          <w:lang w:val="en-NZ"/>
        </w:rPr>
        <w:t xml:space="preserve"> Marine Living Resources</w:t>
      </w:r>
      <w:r w:rsidRPr="00F26FEE">
        <w:rPr>
          <w:lang w:val="en-NZ"/>
        </w:rPr>
        <w:t>.</w:t>
      </w:r>
    </w:p>
    <w:p w14:paraId="224A4279" w14:textId="76A02A76" w:rsidR="00892507" w:rsidRPr="00F26FEE" w:rsidRDefault="003776E0" w:rsidP="00102F1E">
      <w:pPr>
        <w:pStyle w:val="ListParagraph"/>
        <w:ind w:left="284" w:hanging="295"/>
        <w:rPr>
          <w:lang w:val="en-NZ"/>
        </w:rPr>
      </w:pPr>
      <w:r w:rsidRPr="00F26FEE">
        <w:rPr>
          <w:lang w:val="en-NZ"/>
        </w:rPr>
        <w:t>Each</w:t>
      </w:r>
      <w:r w:rsidRPr="00F26FEE">
        <w:rPr>
          <w:spacing w:val="31"/>
          <w:lang w:val="en-NZ"/>
        </w:rPr>
        <w:t xml:space="preserve"> </w:t>
      </w:r>
      <w:r w:rsidRPr="00F26FEE">
        <w:rPr>
          <w:spacing w:val="-2"/>
          <w:lang w:val="en-NZ"/>
        </w:rPr>
        <w:t>Member</w:t>
      </w:r>
      <w:r w:rsidRPr="00F26FEE">
        <w:rPr>
          <w:spacing w:val="31"/>
          <w:lang w:val="en-NZ"/>
        </w:rPr>
        <w:t xml:space="preserve"> </w:t>
      </w:r>
      <w:r w:rsidRPr="00F26FEE">
        <w:rPr>
          <w:lang w:val="en-NZ"/>
        </w:rPr>
        <w:t>or</w:t>
      </w:r>
      <w:r w:rsidRPr="00F26FEE">
        <w:rPr>
          <w:spacing w:val="31"/>
          <w:lang w:val="en-NZ"/>
        </w:rPr>
        <w:t xml:space="preserve"> </w:t>
      </w:r>
      <w:r w:rsidRPr="00F26FEE">
        <w:rPr>
          <w:lang w:val="en-NZ"/>
        </w:rPr>
        <w:t>CNCP</w:t>
      </w:r>
      <w:r w:rsidRPr="00F26FEE">
        <w:rPr>
          <w:spacing w:val="28"/>
          <w:lang w:val="en-NZ"/>
        </w:rPr>
        <w:t xml:space="preserve"> </w:t>
      </w:r>
      <w:r w:rsidRPr="00F26FEE">
        <w:rPr>
          <w:lang w:val="en-NZ"/>
        </w:rPr>
        <w:t>shall</w:t>
      </w:r>
      <w:r w:rsidRPr="00F26FEE">
        <w:rPr>
          <w:spacing w:val="29"/>
          <w:lang w:val="en-NZ"/>
        </w:rPr>
        <w:t xml:space="preserve"> </w:t>
      </w:r>
      <w:r w:rsidRPr="00F26FEE">
        <w:rPr>
          <w:lang w:val="en-NZ"/>
        </w:rPr>
        <w:t>take</w:t>
      </w:r>
      <w:r w:rsidRPr="00F26FEE">
        <w:rPr>
          <w:spacing w:val="29"/>
          <w:lang w:val="en-NZ"/>
        </w:rPr>
        <w:t xml:space="preserve"> </w:t>
      </w:r>
      <w:r w:rsidRPr="00F26FEE">
        <w:rPr>
          <w:lang w:val="en-NZ"/>
        </w:rPr>
        <w:t>necessary</w:t>
      </w:r>
      <w:r w:rsidRPr="00F26FEE">
        <w:rPr>
          <w:spacing w:val="30"/>
          <w:lang w:val="en-NZ"/>
        </w:rPr>
        <w:t xml:space="preserve"> </w:t>
      </w:r>
      <w:r w:rsidRPr="00F26FEE">
        <w:rPr>
          <w:lang w:val="en-NZ"/>
        </w:rPr>
        <w:t>measures</w:t>
      </w:r>
      <w:r w:rsidRPr="00F26FEE">
        <w:rPr>
          <w:spacing w:val="31"/>
          <w:lang w:val="en-NZ"/>
        </w:rPr>
        <w:t xml:space="preserve"> </w:t>
      </w:r>
      <w:r w:rsidRPr="00F26FEE">
        <w:rPr>
          <w:lang w:val="en-NZ"/>
        </w:rPr>
        <w:t>to</w:t>
      </w:r>
      <w:r w:rsidRPr="00F26FEE">
        <w:rPr>
          <w:spacing w:val="31"/>
          <w:lang w:val="en-NZ"/>
        </w:rPr>
        <w:t xml:space="preserve"> </w:t>
      </w:r>
      <w:r w:rsidRPr="00F26FEE">
        <w:rPr>
          <w:lang w:val="en-NZ"/>
        </w:rPr>
        <w:t>ensure</w:t>
      </w:r>
      <w:r w:rsidRPr="00F26FEE">
        <w:rPr>
          <w:spacing w:val="29"/>
          <w:lang w:val="en-NZ"/>
        </w:rPr>
        <w:t xml:space="preserve"> </w:t>
      </w:r>
      <w:r w:rsidRPr="00F26FEE">
        <w:rPr>
          <w:lang w:val="en-NZ"/>
        </w:rPr>
        <w:t>that</w:t>
      </w:r>
      <w:r w:rsidRPr="00F26FEE">
        <w:rPr>
          <w:spacing w:val="28"/>
          <w:lang w:val="en-NZ"/>
        </w:rPr>
        <w:t xml:space="preserve"> </w:t>
      </w:r>
      <w:r w:rsidRPr="00F26FEE">
        <w:rPr>
          <w:lang w:val="en-NZ"/>
        </w:rPr>
        <w:t>vessels</w:t>
      </w:r>
      <w:r w:rsidRPr="00F26FEE">
        <w:rPr>
          <w:spacing w:val="31"/>
          <w:lang w:val="en-NZ"/>
        </w:rPr>
        <w:t xml:space="preserve"> </w:t>
      </w:r>
      <w:r w:rsidRPr="00F26FEE">
        <w:rPr>
          <w:lang w:val="en-NZ"/>
        </w:rPr>
        <w:t>flying</w:t>
      </w:r>
      <w:r w:rsidRPr="00F26FEE">
        <w:rPr>
          <w:spacing w:val="31"/>
          <w:lang w:val="en-NZ"/>
        </w:rPr>
        <w:t xml:space="preserve"> </w:t>
      </w:r>
      <w:r w:rsidRPr="00F26FEE">
        <w:rPr>
          <w:lang w:val="en-NZ"/>
        </w:rPr>
        <w:t>their</w:t>
      </w:r>
      <w:r w:rsidRPr="00F26FEE">
        <w:rPr>
          <w:spacing w:val="31"/>
          <w:lang w:val="en-NZ"/>
        </w:rPr>
        <w:t xml:space="preserve"> </w:t>
      </w:r>
      <w:r w:rsidRPr="00F26FEE">
        <w:rPr>
          <w:lang w:val="en-NZ"/>
        </w:rPr>
        <w:t>flag</w:t>
      </w:r>
      <w:r w:rsidRPr="00F26FEE">
        <w:rPr>
          <w:spacing w:val="31"/>
          <w:lang w:val="en-NZ"/>
        </w:rPr>
        <w:t xml:space="preserve"> </w:t>
      </w:r>
      <w:r w:rsidRPr="00F26FEE">
        <w:rPr>
          <w:spacing w:val="-2"/>
          <w:lang w:val="en-NZ"/>
        </w:rPr>
        <w:t>and</w:t>
      </w:r>
      <w:r w:rsidRPr="00F26FEE">
        <w:rPr>
          <w:spacing w:val="37"/>
          <w:lang w:val="en-NZ"/>
        </w:rPr>
        <w:t xml:space="preserve"> </w:t>
      </w:r>
      <w:r w:rsidRPr="00F26FEE">
        <w:rPr>
          <w:lang w:val="en-NZ"/>
        </w:rPr>
        <w:t>authorised</w:t>
      </w:r>
      <w:r w:rsidRPr="00F26FEE">
        <w:rPr>
          <w:spacing w:val="-3"/>
          <w:lang w:val="en-NZ"/>
        </w:rPr>
        <w:t xml:space="preserve"> </w:t>
      </w:r>
      <w:r w:rsidRPr="00F26FEE">
        <w:rPr>
          <w:lang w:val="en-NZ"/>
        </w:rPr>
        <w:t>to</w:t>
      </w:r>
      <w:r w:rsidRPr="00F26FEE">
        <w:rPr>
          <w:spacing w:val="-2"/>
          <w:lang w:val="en-NZ"/>
        </w:rPr>
        <w:t xml:space="preserve"> fish </w:t>
      </w:r>
      <w:r w:rsidRPr="00F26FEE">
        <w:rPr>
          <w:lang w:val="en-NZ"/>
        </w:rPr>
        <w:t>in</w:t>
      </w:r>
      <w:r w:rsidRPr="00F26FEE">
        <w:rPr>
          <w:spacing w:val="-4"/>
          <w:lang w:val="en-NZ"/>
        </w:rPr>
        <w:t xml:space="preserve"> </w:t>
      </w:r>
      <w:r w:rsidRPr="00F26FEE">
        <w:rPr>
          <w:lang w:val="en-NZ"/>
        </w:rPr>
        <w:t>the</w:t>
      </w:r>
      <w:r w:rsidRPr="00F26FEE">
        <w:rPr>
          <w:spacing w:val="-7"/>
          <w:lang w:val="en-NZ"/>
        </w:rPr>
        <w:t xml:space="preserve"> </w:t>
      </w:r>
      <w:r w:rsidRPr="00F26FEE">
        <w:rPr>
          <w:lang w:val="en-NZ"/>
        </w:rPr>
        <w:t>Convention</w:t>
      </w:r>
      <w:r w:rsidRPr="00F26FEE">
        <w:rPr>
          <w:spacing w:val="-4"/>
          <w:lang w:val="en-NZ"/>
        </w:rPr>
        <w:t xml:space="preserve"> </w:t>
      </w:r>
      <w:r w:rsidRPr="00F26FEE">
        <w:rPr>
          <w:lang w:val="en-NZ"/>
        </w:rPr>
        <w:t>Area</w:t>
      </w:r>
      <w:r w:rsidRPr="00F26FEE">
        <w:rPr>
          <w:spacing w:val="-4"/>
          <w:lang w:val="en-NZ"/>
        </w:rPr>
        <w:t xml:space="preserve"> </w:t>
      </w:r>
      <w:r w:rsidRPr="00F26FEE">
        <w:rPr>
          <w:lang w:val="en-NZ"/>
        </w:rPr>
        <w:t>have</w:t>
      </w:r>
      <w:r w:rsidRPr="00F26FEE">
        <w:rPr>
          <w:spacing w:val="-4"/>
          <w:lang w:val="en-NZ"/>
        </w:rPr>
        <w:t xml:space="preserve"> </w:t>
      </w:r>
      <w:r w:rsidRPr="00F26FEE">
        <w:rPr>
          <w:lang w:val="en-NZ"/>
        </w:rPr>
        <w:t>a</w:t>
      </w:r>
      <w:r w:rsidRPr="00F26FEE">
        <w:rPr>
          <w:spacing w:val="-4"/>
          <w:lang w:val="en-NZ"/>
        </w:rPr>
        <w:t xml:space="preserve"> </w:t>
      </w:r>
      <w:r w:rsidRPr="00F26FEE">
        <w:rPr>
          <w:lang w:val="en-NZ"/>
        </w:rPr>
        <w:t>sufficient</w:t>
      </w:r>
      <w:r w:rsidRPr="00F26FEE">
        <w:rPr>
          <w:spacing w:val="-3"/>
          <w:lang w:val="en-NZ"/>
        </w:rPr>
        <w:t xml:space="preserve"> </w:t>
      </w:r>
      <w:r w:rsidRPr="00F26FEE">
        <w:rPr>
          <w:lang w:val="en-NZ"/>
        </w:rPr>
        <w:t>level</w:t>
      </w:r>
      <w:r w:rsidRPr="00F26FEE">
        <w:rPr>
          <w:spacing w:val="-4"/>
          <w:lang w:val="en-NZ"/>
        </w:rPr>
        <w:t xml:space="preserve"> </w:t>
      </w:r>
      <w:r w:rsidRPr="00F26FEE">
        <w:rPr>
          <w:lang w:val="en-NZ"/>
        </w:rPr>
        <w:t>of</w:t>
      </w:r>
      <w:r w:rsidRPr="00F26FEE">
        <w:rPr>
          <w:spacing w:val="-3"/>
          <w:lang w:val="en-NZ"/>
        </w:rPr>
        <w:t xml:space="preserve"> </w:t>
      </w:r>
      <w:r w:rsidRPr="00F26FEE">
        <w:rPr>
          <w:spacing w:val="-2"/>
          <w:lang w:val="en-NZ"/>
        </w:rPr>
        <w:t xml:space="preserve">ownership </w:t>
      </w:r>
      <w:r w:rsidRPr="00F26FEE">
        <w:rPr>
          <w:lang w:val="en-NZ"/>
        </w:rPr>
        <w:t>by</w:t>
      </w:r>
      <w:r w:rsidRPr="00F26FEE">
        <w:rPr>
          <w:spacing w:val="-4"/>
          <w:lang w:val="en-NZ"/>
        </w:rPr>
        <w:t xml:space="preserve"> </w:t>
      </w:r>
      <w:r w:rsidRPr="00F26FEE">
        <w:rPr>
          <w:lang w:val="en-NZ"/>
        </w:rPr>
        <w:t>citizens,</w:t>
      </w:r>
      <w:r w:rsidRPr="00F26FEE">
        <w:rPr>
          <w:spacing w:val="-5"/>
          <w:lang w:val="en-NZ"/>
        </w:rPr>
        <w:t xml:space="preserve"> </w:t>
      </w:r>
      <w:r w:rsidRPr="00F26FEE">
        <w:rPr>
          <w:lang w:val="en-NZ"/>
        </w:rPr>
        <w:t>residents</w:t>
      </w:r>
      <w:r w:rsidRPr="00F26FEE">
        <w:rPr>
          <w:spacing w:val="-3"/>
          <w:lang w:val="en-NZ"/>
        </w:rPr>
        <w:t xml:space="preserve"> </w:t>
      </w:r>
      <w:r w:rsidRPr="00F26FEE">
        <w:rPr>
          <w:lang w:val="en-NZ"/>
        </w:rPr>
        <w:t>or</w:t>
      </w:r>
      <w:r w:rsidRPr="00F26FEE">
        <w:rPr>
          <w:spacing w:val="63"/>
          <w:lang w:val="en-NZ"/>
        </w:rPr>
        <w:t xml:space="preserve"> </w:t>
      </w:r>
      <w:r w:rsidRPr="00F26FEE">
        <w:rPr>
          <w:lang w:val="en-NZ"/>
        </w:rPr>
        <w:t>legal</w:t>
      </w:r>
      <w:r w:rsidRPr="00F26FEE">
        <w:rPr>
          <w:spacing w:val="-2"/>
          <w:lang w:val="en-NZ"/>
        </w:rPr>
        <w:t xml:space="preserve"> </w:t>
      </w:r>
      <w:r w:rsidRPr="00F26FEE">
        <w:rPr>
          <w:lang w:val="en-NZ"/>
        </w:rPr>
        <w:t xml:space="preserve">entities within </w:t>
      </w:r>
      <w:r w:rsidRPr="00F26FEE">
        <w:rPr>
          <w:spacing w:val="-2"/>
          <w:lang w:val="en-NZ"/>
        </w:rPr>
        <w:t>its</w:t>
      </w:r>
      <w:r w:rsidRPr="00F26FEE">
        <w:rPr>
          <w:spacing w:val="1"/>
          <w:lang w:val="en-NZ"/>
        </w:rPr>
        <w:t xml:space="preserve"> </w:t>
      </w:r>
      <w:r w:rsidRPr="00F26FEE">
        <w:rPr>
          <w:lang w:val="en-NZ"/>
        </w:rPr>
        <w:t xml:space="preserve">jurisdiction </w:t>
      </w:r>
      <w:r w:rsidRPr="00F26FEE">
        <w:rPr>
          <w:spacing w:val="-2"/>
          <w:lang w:val="en-NZ"/>
        </w:rPr>
        <w:t>to</w:t>
      </w:r>
      <w:r w:rsidRPr="00F26FEE">
        <w:rPr>
          <w:lang w:val="en-NZ"/>
        </w:rPr>
        <w:t xml:space="preserve"> allow enforcement action</w:t>
      </w:r>
      <w:r w:rsidRPr="00F26FEE">
        <w:rPr>
          <w:spacing w:val="1"/>
          <w:lang w:val="en-NZ"/>
        </w:rPr>
        <w:t xml:space="preserve"> </w:t>
      </w:r>
      <w:r w:rsidRPr="00F26FEE">
        <w:rPr>
          <w:lang w:val="en-NZ"/>
        </w:rPr>
        <w:t>to</w:t>
      </w:r>
      <w:r w:rsidRPr="00F26FEE">
        <w:rPr>
          <w:spacing w:val="1"/>
          <w:lang w:val="en-NZ"/>
        </w:rPr>
        <w:t xml:space="preserve"> </w:t>
      </w:r>
      <w:r w:rsidRPr="00F26FEE">
        <w:rPr>
          <w:lang w:val="en-NZ"/>
        </w:rPr>
        <w:t xml:space="preserve">be effectively taken </w:t>
      </w:r>
      <w:r w:rsidRPr="00F26FEE">
        <w:rPr>
          <w:spacing w:val="-2"/>
          <w:lang w:val="en-NZ"/>
        </w:rPr>
        <w:t>against</w:t>
      </w:r>
      <w:r w:rsidRPr="00F26FEE">
        <w:rPr>
          <w:spacing w:val="1"/>
          <w:lang w:val="en-NZ"/>
        </w:rPr>
        <w:t xml:space="preserve"> </w:t>
      </w:r>
      <w:r w:rsidRPr="00F26FEE">
        <w:rPr>
          <w:lang w:val="en-NZ"/>
        </w:rPr>
        <w:t>them.</w:t>
      </w:r>
    </w:p>
    <w:p w14:paraId="0760D6B4" w14:textId="6607E412" w:rsidR="00892507" w:rsidRPr="00F26FEE" w:rsidRDefault="003776E0" w:rsidP="00102F1E">
      <w:pPr>
        <w:pStyle w:val="ListParagraph"/>
        <w:ind w:left="284" w:hanging="295"/>
        <w:rPr>
          <w:rFonts w:eastAsia="Georgia"/>
          <w:lang w:val="en-NZ"/>
        </w:rPr>
      </w:pPr>
      <w:r w:rsidRPr="00F26FEE">
        <w:rPr>
          <w:lang w:val="en-NZ"/>
        </w:rPr>
        <w:t>Each</w:t>
      </w:r>
      <w:r w:rsidRPr="00F26FEE">
        <w:rPr>
          <w:spacing w:val="48"/>
          <w:lang w:val="en-NZ"/>
        </w:rPr>
        <w:t xml:space="preserve"> </w:t>
      </w:r>
      <w:r w:rsidRPr="00F26FEE">
        <w:rPr>
          <w:lang w:val="en-NZ"/>
        </w:rPr>
        <w:t>Member</w:t>
      </w:r>
      <w:r w:rsidRPr="00F26FEE">
        <w:rPr>
          <w:spacing w:val="48"/>
          <w:lang w:val="en-NZ"/>
        </w:rPr>
        <w:t xml:space="preserve"> </w:t>
      </w:r>
      <w:r w:rsidRPr="00F26FEE">
        <w:rPr>
          <w:lang w:val="en-NZ"/>
        </w:rPr>
        <w:t>and</w:t>
      </w:r>
      <w:r w:rsidRPr="00F26FEE">
        <w:rPr>
          <w:spacing w:val="48"/>
          <w:lang w:val="en-NZ"/>
        </w:rPr>
        <w:t xml:space="preserve"> </w:t>
      </w:r>
      <w:r w:rsidRPr="00F26FEE">
        <w:rPr>
          <w:lang w:val="en-NZ"/>
        </w:rPr>
        <w:t>CNCP</w:t>
      </w:r>
      <w:r w:rsidRPr="00F26FEE">
        <w:rPr>
          <w:spacing w:val="47"/>
          <w:lang w:val="en-NZ"/>
        </w:rPr>
        <w:t xml:space="preserve"> </w:t>
      </w:r>
      <w:r w:rsidRPr="00F26FEE">
        <w:rPr>
          <w:lang w:val="en-NZ"/>
        </w:rPr>
        <w:t>is</w:t>
      </w:r>
      <w:r w:rsidRPr="00F26FEE">
        <w:rPr>
          <w:spacing w:val="48"/>
          <w:lang w:val="en-NZ"/>
        </w:rPr>
        <w:t xml:space="preserve"> </w:t>
      </w:r>
      <w:r w:rsidRPr="00F26FEE">
        <w:rPr>
          <w:lang w:val="en-NZ"/>
        </w:rPr>
        <w:t>to</w:t>
      </w:r>
      <w:r w:rsidRPr="00F26FEE">
        <w:rPr>
          <w:spacing w:val="52"/>
          <w:lang w:val="en-NZ"/>
        </w:rPr>
        <w:t xml:space="preserve"> </w:t>
      </w:r>
      <w:r w:rsidRPr="00F26FEE">
        <w:rPr>
          <w:lang w:val="en-NZ"/>
        </w:rPr>
        <w:t>maintain</w:t>
      </w:r>
      <w:r w:rsidRPr="00F26FEE">
        <w:rPr>
          <w:spacing w:val="46"/>
          <w:lang w:val="en-NZ"/>
        </w:rPr>
        <w:t xml:space="preserve"> </w:t>
      </w:r>
      <w:r w:rsidRPr="00F26FEE">
        <w:rPr>
          <w:lang w:val="en-NZ"/>
        </w:rPr>
        <w:t>a</w:t>
      </w:r>
      <w:r w:rsidRPr="00F26FEE">
        <w:rPr>
          <w:spacing w:val="47"/>
          <w:lang w:val="en-NZ"/>
        </w:rPr>
        <w:t xml:space="preserve"> </w:t>
      </w:r>
      <w:r w:rsidRPr="00F26FEE">
        <w:rPr>
          <w:lang w:val="en-NZ"/>
        </w:rPr>
        <w:t>register</w:t>
      </w:r>
      <w:r w:rsidRPr="00F26FEE">
        <w:rPr>
          <w:spacing w:val="48"/>
          <w:lang w:val="en-NZ"/>
        </w:rPr>
        <w:t xml:space="preserve"> </w:t>
      </w:r>
      <w:r w:rsidRPr="00F26FEE">
        <w:rPr>
          <w:lang w:val="en-NZ"/>
        </w:rPr>
        <w:t>of</w:t>
      </w:r>
      <w:r w:rsidRPr="00F26FEE">
        <w:rPr>
          <w:spacing w:val="48"/>
          <w:lang w:val="en-NZ"/>
        </w:rPr>
        <w:t xml:space="preserve"> </w:t>
      </w:r>
      <w:r w:rsidRPr="00F26FEE">
        <w:rPr>
          <w:lang w:val="en-NZ"/>
        </w:rPr>
        <w:t>fishing</w:t>
      </w:r>
      <w:r w:rsidRPr="00F26FEE">
        <w:rPr>
          <w:spacing w:val="45"/>
          <w:lang w:val="en-NZ"/>
        </w:rPr>
        <w:t xml:space="preserve"> </w:t>
      </w:r>
      <w:r w:rsidRPr="00F26FEE">
        <w:rPr>
          <w:lang w:val="en-NZ"/>
        </w:rPr>
        <w:t>vessels</w:t>
      </w:r>
      <w:r w:rsidRPr="00F26FEE">
        <w:rPr>
          <w:spacing w:val="48"/>
          <w:lang w:val="en-NZ"/>
        </w:rPr>
        <w:t xml:space="preserve"> </w:t>
      </w:r>
      <w:r w:rsidRPr="00F26FEE">
        <w:rPr>
          <w:lang w:val="en-NZ"/>
        </w:rPr>
        <w:t>entitled</w:t>
      </w:r>
      <w:r w:rsidRPr="00F26FEE">
        <w:rPr>
          <w:spacing w:val="48"/>
          <w:lang w:val="en-NZ"/>
        </w:rPr>
        <w:t xml:space="preserve"> </w:t>
      </w:r>
      <w:r w:rsidRPr="00F26FEE">
        <w:rPr>
          <w:lang w:val="en-NZ"/>
        </w:rPr>
        <w:t>to</w:t>
      </w:r>
      <w:r w:rsidRPr="00F26FEE">
        <w:rPr>
          <w:spacing w:val="48"/>
          <w:lang w:val="en-NZ"/>
        </w:rPr>
        <w:t xml:space="preserve"> </w:t>
      </w:r>
      <w:r w:rsidRPr="00F26FEE">
        <w:rPr>
          <w:lang w:val="en-NZ"/>
        </w:rPr>
        <w:t>fly</w:t>
      </w:r>
      <w:r w:rsidRPr="00F26FEE">
        <w:rPr>
          <w:spacing w:val="46"/>
          <w:lang w:val="en-NZ"/>
        </w:rPr>
        <w:t xml:space="preserve"> </w:t>
      </w:r>
      <w:r w:rsidRPr="00F26FEE">
        <w:rPr>
          <w:lang w:val="en-NZ"/>
        </w:rPr>
        <w:t>its</w:t>
      </w:r>
      <w:r w:rsidRPr="00F26FEE">
        <w:rPr>
          <w:spacing w:val="48"/>
          <w:lang w:val="en-NZ"/>
        </w:rPr>
        <w:t xml:space="preserve"> </w:t>
      </w:r>
      <w:r w:rsidRPr="00F26FEE">
        <w:rPr>
          <w:lang w:val="en-NZ"/>
        </w:rPr>
        <w:t>flag</w:t>
      </w:r>
      <w:r w:rsidRPr="00F26FEE">
        <w:rPr>
          <w:spacing w:val="47"/>
          <w:lang w:val="en-NZ"/>
        </w:rPr>
        <w:t xml:space="preserve"> </w:t>
      </w:r>
      <w:r w:rsidRPr="00F26FEE">
        <w:rPr>
          <w:lang w:val="en-NZ"/>
        </w:rPr>
        <w:t>and</w:t>
      </w:r>
      <w:r w:rsidRPr="00F26FEE">
        <w:rPr>
          <w:spacing w:val="37"/>
          <w:lang w:val="en-NZ"/>
        </w:rPr>
        <w:t xml:space="preserve"> </w:t>
      </w:r>
      <w:r w:rsidRPr="00F26FEE">
        <w:rPr>
          <w:lang w:val="en-NZ"/>
        </w:rPr>
        <w:t>authorised to</w:t>
      </w:r>
      <w:r w:rsidRPr="00F26FEE">
        <w:rPr>
          <w:spacing w:val="-2"/>
          <w:lang w:val="en-NZ"/>
        </w:rPr>
        <w:t xml:space="preserve"> </w:t>
      </w:r>
      <w:r w:rsidRPr="00F26FEE">
        <w:rPr>
          <w:lang w:val="en-NZ"/>
        </w:rPr>
        <w:t>fish</w:t>
      </w:r>
      <w:r w:rsidRPr="00F26FEE">
        <w:rPr>
          <w:spacing w:val="1"/>
          <w:lang w:val="en-NZ"/>
        </w:rPr>
        <w:t xml:space="preserve"> </w:t>
      </w:r>
      <w:r w:rsidRPr="00F26FEE">
        <w:rPr>
          <w:lang w:val="en-NZ"/>
        </w:rPr>
        <w:t>in the</w:t>
      </w:r>
      <w:r w:rsidRPr="00F26FEE">
        <w:rPr>
          <w:spacing w:val="-4"/>
          <w:lang w:val="en-NZ"/>
        </w:rPr>
        <w:t xml:space="preserve"> </w:t>
      </w:r>
      <w:r w:rsidRPr="00F26FEE">
        <w:rPr>
          <w:lang w:val="en-NZ"/>
        </w:rPr>
        <w:t>Convention Area.</w:t>
      </w:r>
    </w:p>
    <w:p w14:paraId="51C07A51" w14:textId="0E401A37" w:rsidR="00892507" w:rsidRPr="00F26FEE" w:rsidRDefault="003776E0" w:rsidP="00102F1E">
      <w:pPr>
        <w:pStyle w:val="ListParagraph"/>
        <w:ind w:left="284" w:hanging="295"/>
        <w:rPr>
          <w:rFonts w:eastAsia="Georgia"/>
          <w:lang w:val="en-NZ"/>
        </w:rPr>
      </w:pPr>
      <w:r w:rsidRPr="00F26FEE">
        <w:rPr>
          <w:lang w:val="en-NZ"/>
        </w:rPr>
        <w:t>Members</w:t>
      </w:r>
      <w:r w:rsidRPr="00F26FEE">
        <w:rPr>
          <w:spacing w:val="-7"/>
          <w:lang w:val="en-NZ"/>
        </w:rPr>
        <w:t xml:space="preserve"> </w:t>
      </w:r>
      <w:r w:rsidRPr="00F26FEE">
        <w:rPr>
          <w:lang w:val="en-NZ"/>
        </w:rPr>
        <w:t>and</w:t>
      </w:r>
      <w:r w:rsidRPr="00F26FEE">
        <w:rPr>
          <w:spacing w:val="-10"/>
          <w:lang w:val="en-NZ"/>
        </w:rPr>
        <w:t xml:space="preserve"> </w:t>
      </w:r>
      <w:r w:rsidRPr="00F26FEE">
        <w:rPr>
          <w:lang w:val="en-NZ"/>
        </w:rPr>
        <w:t>CNCPs</w:t>
      </w:r>
      <w:r w:rsidRPr="00F26FEE">
        <w:rPr>
          <w:spacing w:val="-7"/>
          <w:lang w:val="en-NZ"/>
        </w:rPr>
        <w:t xml:space="preserve"> </w:t>
      </w:r>
      <w:r w:rsidRPr="00F26FEE">
        <w:rPr>
          <w:lang w:val="en-NZ"/>
        </w:rPr>
        <w:t>are</w:t>
      </w:r>
      <w:r w:rsidRPr="00F26FEE">
        <w:rPr>
          <w:spacing w:val="-11"/>
          <w:lang w:val="en-NZ"/>
        </w:rPr>
        <w:t xml:space="preserve"> </w:t>
      </w:r>
      <w:r w:rsidRPr="00F26FEE">
        <w:rPr>
          <w:lang w:val="en-NZ"/>
        </w:rPr>
        <w:t>to</w:t>
      </w:r>
      <w:r w:rsidRPr="00F26FEE">
        <w:rPr>
          <w:spacing w:val="-6"/>
          <w:lang w:val="en-NZ"/>
        </w:rPr>
        <w:t xml:space="preserve"> </w:t>
      </w:r>
      <w:r w:rsidRPr="00F26FEE">
        <w:rPr>
          <w:lang w:val="en-NZ"/>
        </w:rPr>
        <w:t>collect</w:t>
      </w:r>
      <w:r w:rsidRPr="00F26FEE">
        <w:rPr>
          <w:spacing w:val="-7"/>
          <w:lang w:val="en-NZ"/>
        </w:rPr>
        <w:t xml:space="preserve"> </w:t>
      </w:r>
      <w:r w:rsidRPr="00F26FEE">
        <w:rPr>
          <w:lang w:val="en-NZ"/>
        </w:rPr>
        <w:t>and</w:t>
      </w:r>
      <w:r w:rsidRPr="00F26FEE">
        <w:rPr>
          <w:spacing w:val="-7"/>
          <w:lang w:val="en-NZ"/>
        </w:rPr>
        <w:t xml:space="preserve"> </w:t>
      </w:r>
      <w:r w:rsidRPr="00F26FEE">
        <w:rPr>
          <w:spacing w:val="-2"/>
          <w:lang w:val="en-NZ"/>
        </w:rPr>
        <w:t>include</w:t>
      </w:r>
      <w:r w:rsidRPr="00F26FEE">
        <w:rPr>
          <w:spacing w:val="-9"/>
          <w:lang w:val="en-NZ"/>
        </w:rPr>
        <w:t xml:space="preserve"> </w:t>
      </w:r>
      <w:r w:rsidRPr="00F26FEE">
        <w:rPr>
          <w:lang w:val="en-NZ"/>
        </w:rPr>
        <w:t>for</w:t>
      </w:r>
      <w:r w:rsidRPr="00F26FEE">
        <w:rPr>
          <w:spacing w:val="-10"/>
          <w:lang w:val="en-NZ"/>
        </w:rPr>
        <w:t xml:space="preserve"> </w:t>
      </w:r>
      <w:r w:rsidRPr="00F26FEE">
        <w:rPr>
          <w:lang w:val="en-NZ"/>
        </w:rPr>
        <w:t>each</w:t>
      </w:r>
      <w:r w:rsidRPr="00F26FEE">
        <w:rPr>
          <w:spacing w:val="-6"/>
          <w:lang w:val="en-NZ"/>
        </w:rPr>
        <w:t xml:space="preserve"> </w:t>
      </w:r>
      <w:r w:rsidRPr="00F26FEE">
        <w:rPr>
          <w:lang w:val="en-NZ"/>
        </w:rPr>
        <w:t>vessel</w:t>
      </w:r>
      <w:r w:rsidRPr="00F26FEE">
        <w:rPr>
          <w:spacing w:val="-9"/>
          <w:lang w:val="en-NZ"/>
        </w:rPr>
        <w:t xml:space="preserve"> </w:t>
      </w:r>
      <w:r w:rsidRPr="00F26FEE">
        <w:rPr>
          <w:lang w:val="en-NZ"/>
        </w:rPr>
        <w:t>on</w:t>
      </w:r>
      <w:r w:rsidRPr="00F26FEE">
        <w:rPr>
          <w:spacing w:val="-9"/>
          <w:lang w:val="en-NZ"/>
        </w:rPr>
        <w:t xml:space="preserve"> </w:t>
      </w:r>
      <w:r w:rsidRPr="00F26FEE">
        <w:rPr>
          <w:lang w:val="en-NZ"/>
        </w:rPr>
        <w:t>its</w:t>
      </w:r>
      <w:r w:rsidRPr="00F26FEE">
        <w:rPr>
          <w:spacing w:val="-3"/>
          <w:lang w:val="en-NZ"/>
        </w:rPr>
        <w:t xml:space="preserve"> </w:t>
      </w:r>
      <w:r w:rsidRPr="00F26FEE">
        <w:rPr>
          <w:lang w:val="en-NZ"/>
        </w:rPr>
        <w:t>register</w:t>
      </w:r>
      <w:r w:rsidRPr="00F26FEE">
        <w:rPr>
          <w:spacing w:val="-9"/>
          <w:lang w:val="en-NZ"/>
        </w:rPr>
        <w:t xml:space="preserve"> </w:t>
      </w:r>
      <w:r w:rsidRPr="00F26FEE">
        <w:rPr>
          <w:lang w:val="en-NZ"/>
        </w:rPr>
        <w:t>of</w:t>
      </w:r>
      <w:r w:rsidRPr="00F26FEE">
        <w:rPr>
          <w:spacing w:val="-8"/>
          <w:lang w:val="en-NZ"/>
        </w:rPr>
        <w:t xml:space="preserve"> </w:t>
      </w:r>
      <w:r w:rsidRPr="00F26FEE">
        <w:rPr>
          <w:lang w:val="en-NZ"/>
        </w:rPr>
        <w:t>fishing</w:t>
      </w:r>
      <w:r w:rsidRPr="00F26FEE">
        <w:rPr>
          <w:spacing w:val="-8"/>
          <w:lang w:val="en-NZ"/>
        </w:rPr>
        <w:t xml:space="preserve"> </w:t>
      </w:r>
      <w:r w:rsidRPr="00F26FEE">
        <w:rPr>
          <w:lang w:val="en-NZ"/>
        </w:rPr>
        <w:t>vessels</w:t>
      </w:r>
      <w:r w:rsidRPr="00F26FEE">
        <w:rPr>
          <w:spacing w:val="-7"/>
          <w:lang w:val="en-NZ"/>
        </w:rPr>
        <w:t xml:space="preserve"> </w:t>
      </w:r>
      <w:r w:rsidRPr="00F26FEE">
        <w:rPr>
          <w:lang w:val="en-NZ"/>
        </w:rPr>
        <w:t>entitled</w:t>
      </w:r>
      <w:r w:rsidRPr="00F26FEE">
        <w:rPr>
          <w:spacing w:val="43"/>
          <w:lang w:val="en-NZ"/>
        </w:rPr>
        <w:t xml:space="preserve"> </w:t>
      </w:r>
      <w:r w:rsidRPr="00F26FEE">
        <w:rPr>
          <w:lang w:val="en-NZ"/>
        </w:rPr>
        <w:t>to</w:t>
      </w:r>
      <w:r w:rsidRPr="00F26FEE">
        <w:rPr>
          <w:spacing w:val="27"/>
          <w:lang w:val="en-NZ"/>
        </w:rPr>
        <w:t xml:space="preserve"> </w:t>
      </w:r>
      <w:r w:rsidRPr="00F26FEE">
        <w:rPr>
          <w:lang w:val="en-NZ"/>
        </w:rPr>
        <w:t>fly</w:t>
      </w:r>
      <w:r w:rsidRPr="00F26FEE">
        <w:rPr>
          <w:spacing w:val="24"/>
          <w:lang w:val="en-NZ"/>
        </w:rPr>
        <w:t xml:space="preserve"> </w:t>
      </w:r>
      <w:r w:rsidRPr="00F26FEE">
        <w:rPr>
          <w:lang w:val="en-NZ"/>
        </w:rPr>
        <w:t>its</w:t>
      </w:r>
      <w:r w:rsidRPr="00F26FEE">
        <w:rPr>
          <w:spacing w:val="26"/>
          <w:lang w:val="en-NZ"/>
        </w:rPr>
        <w:t xml:space="preserve"> </w:t>
      </w:r>
      <w:r w:rsidRPr="00F26FEE">
        <w:rPr>
          <w:lang w:val="en-NZ"/>
        </w:rPr>
        <w:t>flag</w:t>
      </w:r>
      <w:r w:rsidRPr="00F26FEE">
        <w:rPr>
          <w:spacing w:val="26"/>
          <w:lang w:val="en-NZ"/>
        </w:rPr>
        <w:t xml:space="preserve"> </w:t>
      </w:r>
      <w:r w:rsidRPr="00F26FEE">
        <w:rPr>
          <w:lang w:val="en-NZ"/>
        </w:rPr>
        <w:t>and</w:t>
      </w:r>
      <w:r w:rsidRPr="00F26FEE">
        <w:rPr>
          <w:spacing w:val="27"/>
          <w:lang w:val="en-NZ"/>
        </w:rPr>
        <w:t xml:space="preserve"> </w:t>
      </w:r>
      <w:r w:rsidRPr="00F26FEE">
        <w:rPr>
          <w:lang w:val="en-NZ"/>
        </w:rPr>
        <w:t>authorised</w:t>
      </w:r>
      <w:r w:rsidRPr="00F26FEE">
        <w:rPr>
          <w:spacing w:val="27"/>
          <w:lang w:val="en-NZ"/>
        </w:rPr>
        <w:t xml:space="preserve"> </w:t>
      </w:r>
      <w:r w:rsidRPr="00F26FEE">
        <w:rPr>
          <w:lang w:val="en-NZ"/>
        </w:rPr>
        <w:t>to</w:t>
      </w:r>
      <w:r w:rsidRPr="00F26FEE">
        <w:rPr>
          <w:spacing w:val="24"/>
          <w:lang w:val="en-NZ"/>
        </w:rPr>
        <w:t xml:space="preserve"> </w:t>
      </w:r>
      <w:r w:rsidRPr="00F26FEE">
        <w:rPr>
          <w:lang w:val="en-NZ"/>
        </w:rPr>
        <w:t>fish</w:t>
      </w:r>
      <w:r w:rsidRPr="00F26FEE">
        <w:rPr>
          <w:spacing w:val="26"/>
          <w:lang w:val="en-NZ"/>
        </w:rPr>
        <w:t xml:space="preserve"> </w:t>
      </w:r>
      <w:r w:rsidRPr="00F26FEE">
        <w:rPr>
          <w:lang w:val="en-NZ"/>
        </w:rPr>
        <w:t>in</w:t>
      </w:r>
      <w:r w:rsidRPr="00F26FEE">
        <w:rPr>
          <w:spacing w:val="25"/>
          <w:lang w:val="en-NZ"/>
        </w:rPr>
        <w:t xml:space="preserve"> </w:t>
      </w:r>
      <w:r w:rsidRPr="00F26FEE">
        <w:rPr>
          <w:lang w:val="en-NZ"/>
        </w:rPr>
        <w:t>the</w:t>
      </w:r>
      <w:r w:rsidRPr="00F26FEE">
        <w:rPr>
          <w:spacing w:val="24"/>
          <w:lang w:val="en-NZ"/>
        </w:rPr>
        <w:t xml:space="preserve"> </w:t>
      </w:r>
      <w:r w:rsidRPr="00F26FEE">
        <w:rPr>
          <w:lang w:val="en-NZ"/>
        </w:rPr>
        <w:t>Convention</w:t>
      </w:r>
      <w:r w:rsidRPr="00F26FEE">
        <w:rPr>
          <w:spacing w:val="25"/>
          <w:lang w:val="en-NZ"/>
        </w:rPr>
        <w:t xml:space="preserve"> </w:t>
      </w:r>
      <w:r w:rsidRPr="00F26FEE">
        <w:rPr>
          <w:lang w:val="en-NZ"/>
        </w:rPr>
        <w:t>area,</w:t>
      </w:r>
      <w:r w:rsidRPr="00F26FEE">
        <w:rPr>
          <w:spacing w:val="26"/>
          <w:lang w:val="en-NZ"/>
        </w:rPr>
        <w:t xml:space="preserve"> </w:t>
      </w:r>
      <w:r w:rsidRPr="00F26FEE">
        <w:rPr>
          <w:lang w:val="en-NZ"/>
        </w:rPr>
        <w:t>the</w:t>
      </w:r>
      <w:r w:rsidRPr="00F26FEE">
        <w:rPr>
          <w:spacing w:val="24"/>
          <w:lang w:val="en-NZ"/>
        </w:rPr>
        <w:t xml:space="preserve"> </w:t>
      </w:r>
      <w:r w:rsidRPr="00F26FEE">
        <w:rPr>
          <w:lang w:val="en-NZ"/>
        </w:rPr>
        <w:t>data</w:t>
      </w:r>
      <w:r w:rsidRPr="00F26FEE">
        <w:rPr>
          <w:spacing w:val="25"/>
          <w:lang w:val="en-NZ"/>
        </w:rPr>
        <w:t xml:space="preserve"> </w:t>
      </w:r>
      <w:r w:rsidRPr="00F26FEE">
        <w:rPr>
          <w:spacing w:val="-2"/>
          <w:lang w:val="en-NZ"/>
        </w:rPr>
        <w:t>described</w:t>
      </w:r>
      <w:r w:rsidRPr="00F26FEE">
        <w:rPr>
          <w:spacing w:val="26"/>
          <w:lang w:val="en-NZ"/>
        </w:rPr>
        <w:t xml:space="preserve"> </w:t>
      </w:r>
      <w:r w:rsidRPr="00F26FEE">
        <w:rPr>
          <w:lang w:val="en-NZ"/>
        </w:rPr>
        <w:t>in</w:t>
      </w:r>
      <w:r w:rsidRPr="00F26FEE">
        <w:rPr>
          <w:spacing w:val="25"/>
          <w:lang w:val="en-NZ"/>
        </w:rPr>
        <w:t xml:space="preserve"> </w:t>
      </w:r>
      <w:r w:rsidRPr="00F26FEE">
        <w:rPr>
          <w:lang w:val="en-NZ"/>
        </w:rPr>
        <w:t>Annex</w:t>
      </w:r>
      <w:r w:rsidRPr="00F26FEE">
        <w:rPr>
          <w:spacing w:val="24"/>
          <w:lang w:val="en-NZ"/>
        </w:rPr>
        <w:t xml:space="preserve"> </w:t>
      </w:r>
      <w:r w:rsidRPr="00F26FEE">
        <w:rPr>
          <w:lang w:val="en-NZ"/>
        </w:rPr>
        <w:t>1</w:t>
      </w:r>
      <w:r w:rsidRPr="00F26FEE">
        <w:rPr>
          <w:spacing w:val="30"/>
          <w:lang w:val="en-NZ"/>
        </w:rPr>
        <w:t xml:space="preserve"> </w:t>
      </w:r>
      <w:r w:rsidRPr="00F26FEE">
        <w:rPr>
          <w:lang w:val="en-NZ"/>
        </w:rPr>
        <w:t>of</w:t>
      </w:r>
      <w:r w:rsidRPr="00F26FEE">
        <w:rPr>
          <w:spacing w:val="23"/>
          <w:lang w:val="en-NZ"/>
        </w:rPr>
        <w:t xml:space="preserve"> </w:t>
      </w:r>
      <w:r w:rsidRPr="00F26FEE">
        <w:rPr>
          <w:spacing w:val="-2"/>
          <w:lang w:val="en-NZ"/>
        </w:rPr>
        <w:t>this</w:t>
      </w:r>
      <w:r w:rsidRPr="00F26FEE">
        <w:rPr>
          <w:spacing w:val="57"/>
          <w:lang w:val="en-NZ"/>
        </w:rPr>
        <w:t xml:space="preserve"> </w:t>
      </w:r>
      <w:r w:rsidRPr="00F26FEE">
        <w:rPr>
          <w:lang w:val="en-NZ"/>
        </w:rPr>
        <w:t>Measure.</w:t>
      </w:r>
    </w:p>
    <w:p w14:paraId="18F99EB5" w14:textId="1DE62D41" w:rsidR="00E101EB" w:rsidRPr="00B7103F" w:rsidRDefault="003718D7" w:rsidP="00102F1E">
      <w:pPr>
        <w:pStyle w:val="ListParagraph"/>
        <w:ind w:left="284" w:hanging="295"/>
        <w:rPr>
          <w:lang w:val="en-NZ"/>
        </w:rPr>
      </w:pPr>
      <w:r w:rsidRPr="00F26FEE">
        <w:rPr>
          <w:lang w:val="en-NZ"/>
        </w:rPr>
        <w:t xml:space="preserve">For vessels not previously on the SPRFMO Record of Vessels </w:t>
      </w:r>
      <w:r w:rsidR="003776E0" w:rsidRPr="00F26FEE">
        <w:rPr>
          <w:lang w:val="en-NZ"/>
        </w:rPr>
        <w:t>Members</w:t>
      </w:r>
      <w:r w:rsidR="003776E0" w:rsidRPr="00F26FEE">
        <w:rPr>
          <w:spacing w:val="12"/>
          <w:lang w:val="en-NZ"/>
        </w:rPr>
        <w:t xml:space="preserve"> </w:t>
      </w:r>
      <w:r w:rsidR="003776E0" w:rsidRPr="00F26FEE">
        <w:rPr>
          <w:lang w:val="en-NZ"/>
        </w:rPr>
        <w:t>and</w:t>
      </w:r>
      <w:r w:rsidR="003776E0" w:rsidRPr="00F26FEE">
        <w:rPr>
          <w:spacing w:val="9"/>
          <w:lang w:val="en-NZ"/>
        </w:rPr>
        <w:t xml:space="preserve"> </w:t>
      </w:r>
      <w:r w:rsidR="003776E0" w:rsidRPr="00F26FEE">
        <w:rPr>
          <w:lang w:val="en-NZ"/>
        </w:rPr>
        <w:t>CNCPs</w:t>
      </w:r>
      <w:r w:rsidR="003776E0" w:rsidRPr="00F26FEE">
        <w:rPr>
          <w:spacing w:val="12"/>
          <w:lang w:val="en-NZ"/>
        </w:rPr>
        <w:t xml:space="preserve"> </w:t>
      </w:r>
      <w:r w:rsidR="003776E0" w:rsidRPr="00F26FEE">
        <w:rPr>
          <w:spacing w:val="-2"/>
          <w:lang w:val="en-NZ"/>
        </w:rPr>
        <w:t>shall</w:t>
      </w:r>
      <w:r w:rsidR="003776E0" w:rsidRPr="00F26FEE">
        <w:rPr>
          <w:spacing w:val="10"/>
          <w:lang w:val="en-NZ"/>
        </w:rPr>
        <w:t xml:space="preserve"> </w:t>
      </w:r>
      <w:r w:rsidR="003776E0" w:rsidRPr="00F26FEE">
        <w:rPr>
          <w:lang w:val="en-NZ"/>
        </w:rPr>
        <w:t>inform</w:t>
      </w:r>
      <w:r w:rsidR="003776E0" w:rsidRPr="00F26FEE">
        <w:rPr>
          <w:spacing w:val="11"/>
          <w:lang w:val="en-NZ"/>
        </w:rPr>
        <w:t xml:space="preserve"> </w:t>
      </w:r>
      <w:r w:rsidR="003776E0" w:rsidRPr="00F26FEE">
        <w:rPr>
          <w:lang w:val="en-NZ"/>
        </w:rPr>
        <w:t>the</w:t>
      </w:r>
      <w:r w:rsidR="003776E0" w:rsidRPr="00F26FEE">
        <w:rPr>
          <w:spacing w:val="13"/>
          <w:lang w:val="en-NZ"/>
        </w:rPr>
        <w:t xml:space="preserve"> </w:t>
      </w:r>
      <w:r w:rsidR="003776E0" w:rsidRPr="00F26FEE">
        <w:rPr>
          <w:lang w:val="en-NZ"/>
        </w:rPr>
        <w:t>Executive</w:t>
      </w:r>
      <w:r w:rsidR="003776E0" w:rsidRPr="00F26FEE">
        <w:rPr>
          <w:spacing w:val="8"/>
          <w:lang w:val="en-NZ"/>
        </w:rPr>
        <w:t xml:space="preserve"> </w:t>
      </w:r>
      <w:r w:rsidR="003776E0" w:rsidRPr="00F26FEE">
        <w:rPr>
          <w:lang w:val="en-NZ"/>
        </w:rPr>
        <w:t>Secretary</w:t>
      </w:r>
      <w:r w:rsidR="003776E0" w:rsidRPr="00F26FEE">
        <w:rPr>
          <w:spacing w:val="10"/>
          <w:lang w:val="en-NZ"/>
        </w:rPr>
        <w:t xml:space="preserve"> </w:t>
      </w:r>
      <w:r w:rsidR="003776E0" w:rsidRPr="00F26FEE">
        <w:rPr>
          <w:lang w:val="en-NZ"/>
        </w:rPr>
        <w:t>of</w:t>
      </w:r>
      <w:r w:rsidR="003776E0" w:rsidRPr="00F26FEE">
        <w:rPr>
          <w:spacing w:val="9"/>
          <w:lang w:val="en-NZ"/>
        </w:rPr>
        <w:t xml:space="preserve"> </w:t>
      </w:r>
      <w:r w:rsidR="003776E0" w:rsidRPr="00F26FEE">
        <w:rPr>
          <w:lang w:val="en-NZ"/>
        </w:rPr>
        <w:t>the</w:t>
      </w:r>
      <w:r w:rsidR="003776E0" w:rsidRPr="00F26FEE">
        <w:rPr>
          <w:spacing w:val="8"/>
          <w:lang w:val="en-NZ"/>
        </w:rPr>
        <w:t xml:space="preserve"> </w:t>
      </w:r>
      <w:r w:rsidR="003776E0" w:rsidRPr="00F26FEE">
        <w:rPr>
          <w:lang w:val="en-NZ"/>
        </w:rPr>
        <w:t>vessels</w:t>
      </w:r>
      <w:r w:rsidR="003776E0" w:rsidRPr="00F26FEE">
        <w:rPr>
          <w:spacing w:val="12"/>
          <w:lang w:val="en-NZ"/>
        </w:rPr>
        <w:t xml:space="preserve"> </w:t>
      </w:r>
      <w:r w:rsidR="003776E0" w:rsidRPr="00F26FEE">
        <w:rPr>
          <w:spacing w:val="-2"/>
          <w:lang w:val="en-NZ"/>
        </w:rPr>
        <w:t>flying</w:t>
      </w:r>
      <w:r w:rsidR="003776E0" w:rsidRPr="00F26FEE">
        <w:rPr>
          <w:spacing w:val="11"/>
          <w:lang w:val="en-NZ"/>
        </w:rPr>
        <w:t xml:space="preserve"> </w:t>
      </w:r>
      <w:r w:rsidR="003776E0" w:rsidRPr="00F26FEE">
        <w:rPr>
          <w:lang w:val="en-NZ"/>
        </w:rPr>
        <w:t>their</w:t>
      </w:r>
      <w:r w:rsidR="003776E0" w:rsidRPr="00F26FEE">
        <w:rPr>
          <w:spacing w:val="10"/>
          <w:lang w:val="en-NZ"/>
        </w:rPr>
        <w:t xml:space="preserve"> </w:t>
      </w:r>
      <w:r w:rsidR="003776E0" w:rsidRPr="00F26FEE">
        <w:rPr>
          <w:lang w:val="en-NZ"/>
        </w:rPr>
        <w:t>flag</w:t>
      </w:r>
      <w:r w:rsidR="003776E0" w:rsidRPr="00F26FEE">
        <w:rPr>
          <w:spacing w:val="15"/>
          <w:lang w:val="en-NZ"/>
        </w:rPr>
        <w:t xml:space="preserve"> </w:t>
      </w:r>
      <w:r w:rsidR="003776E0" w:rsidRPr="00F26FEE">
        <w:rPr>
          <w:lang w:val="en-NZ"/>
        </w:rPr>
        <w:t>authorised</w:t>
      </w:r>
      <w:r w:rsidR="003776E0" w:rsidRPr="00F26FEE">
        <w:rPr>
          <w:spacing w:val="61"/>
          <w:lang w:val="en-NZ"/>
        </w:rPr>
        <w:t xml:space="preserve"> </w:t>
      </w:r>
      <w:r w:rsidR="003776E0" w:rsidRPr="00F26FEE">
        <w:rPr>
          <w:lang w:val="en-NZ"/>
        </w:rPr>
        <w:t>to</w:t>
      </w:r>
      <w:r w:rsidR="003776E0" w:rsidRPr="00F26FEE">
        <w:rPr>
          <w:spacing w:val="39"/>
          <w:lang w:val="en-NZ"/>
        </w:rPr>
        <w:t xml:space="preserve"> </w:t>
      </w:r>
      <w:r w:rsidR="003776E0" w:rsidRPr="00F26FEE">
        <w:rPr>
          <w:lang w:val="en-NZ"/>
        </w:rPr>
        <w:t>fish</w:t>
      </w:r>
      <w:r w:rsidR="003776E0" w:rsidRPr="00F26FEE">
        <w:rPr>
          <w:spacing w:val="38"/>
          <w:lang w:val="en-NZ"/>
        </w:rPr>
        <w:t xml:space="preserve"> </w:t>
      </w:r>
      <w:r w:rsidR="003776E0" w:rsidRPr="00F26FEE">
        <w:rPr>
          <w:lang w:val="en-NZ"/>
        </w:rPr>
        <w:t>in</w:t>
      </w:r>
      <w:r w:rsidR="003776E0" w:rsidRPr="00F26FEE">
        <w:rPr>
          <w:spacing w:val="37"/>
          <w:lang w:val="en-NZ"/>
        </w:rPr>
        <w:t xml:space="preserve"> </w:t>
      </w:r>
      <w:r w:rsidR="003776E0" w:rsidRPr="00F26FEE">
        <w:rPr>
          <w:lang w:val="en-NZ"/>
        </w:rPr>
        <w:t>the</w:t>
      </w:r>
      <w:r w:rsidR="003776E0" w:rsidRPr="00F26FEE">
        <w:rPr>
          <w:spacing w:val="36"/>
          <w:lang w:val="en-NZ"/>
        </w:rPr>
        <w:t xml:space="preserve"> </w:t>
      </w:r>
      <w:r w:rsidR="003776E0" w:rsidRPr="00F26FEE">
        <w:rPr>
          <w:lang w:val="en-NZ"/>
        </w:rPr>
        <w:t>Convention</w:t>
      </w:r>
      <w:r w:rsidR="003776E0" w:rsidRPr="00F26FEE">
        <w:rPr>
          <w:spacing w:val="37"/>
          <w:lang w:val="en-NZ"/>
        </w:rPr>
        <w:t xml:space="preserve"> </w:t>
      </w:r>
      <w:r w:rsidR="003776E0" w:rsidRPr="00F26FEE">
        <w:rPr>
          <w:lang w:val="en-NZ"/>
        </w:rPr>
        <w:t>Area</w:t>
      </w:r>
      <w:r w:rsidR="003776E0" w:rsidRPr="00F26FEE">
        <w:rPr>
          <w:spacing w:val="37"/>
          <w:lang w:val="en-NZ"/>
        </w:rPr>
        <w:t xml:space="preserve"> </w:t>
      </w:r>
      <w:r w:rsidR="003776E0" w:rsidRPr="00F26FEE">
        <w:rPr>
          <w:lang w:val="en-NZ"/>
        </w:rPr>
        <w:t>at</w:t>
      </w:r>
      <w:r w:rsidR="003776E0" w:rsidRPr="00F26FEE">
        <w:rPr>
          <w:spacing w:val="38"/>
          <w:lang w:val="en-NZ"/>
        </w:rPr>
        <w:t xml:space="preserve"> </w:t>
      </w:r>
      <w:r w:rsidR="003776E0" w:rsidRPr="00F26FEE">
        <w:rPr>
          <w:lang w:val="en-NZ"/>
        </w:rPr>
        <w:t>least</w:t>
      </w:r>
      <w:r w:rsidR="003776E0" w:rsidRPr="00F26FEE">
        <w:rPr>
          <w:spacing w:val="39"/>
          <w:lang w:val="en-NZ"/>
        </w:rPr>
        <w:t xml:space="preserve"> </w:t>
      </w:r>
      <w:r w:rsidR="003776E0" w:rsidRPr="00F26FEE">
        <w:rPr>
          <w:lang w:val="en-NZ"/>
        </w:rPr>
        <w:t>15</w:t>
      </w:r>
      <w:r w:rsidR="003776E0" w:rsidRPr="00F26FEE">
        <w:rPr>
          <w:spacing w:val="38"/>
          <w:lang w:val="en-NZ"/>
        </w:rPr>
        <w:t xml:space="preserve"> </w:t>
      </w:r>
      <w:r w:rsidR="003776E0" w:rsidRPr="00F26FEE">
        <w:rPr>
          <w:lang w:val="en-NZ"/>
        </w:rPr>
        <w:t>days</w:t>
      </w:r>
      <w:r w:rsidR="003776E0" w:rsidRPr="00F26FEE">
        <w:rPr>
          <w:spacing w:val="38"/>
          <w:lang w:val="en-NZ"/>
        </w:rPr>
        <w:t xml:space="preserve"> </w:t>
      </w:r>
      <w:r w:rsidR="003776E0" w:rsidRPr="00F26FEE">
        <w:rPr>
          <w:lang w:val="en-NZ"/>
        </w:rPr>
        <w:t>previous</w:t>
      </w:r>
      <w:r w:rsidR="003776E0" w:rsidRPr="00F26FEE">
        <w:rPr>
          <w:spacing w:val="38"/>
          <w:lang w:val="en-NZ"/>
        </w:rPr>
        <w:t xml:space="preserve"> </w:t>
      </w:r>
      <w:r w:rsidR="003776E0" w:rsidRPr="00F26FEE">
        <w:rPr>
          <w:lang w:val="en-NZ"/>
        </w:rPr>
        <w:t>to</w:t>
      </w:r>
      <w:r w:rsidR="003776E0" w:rsidRPr="00F26FEE">
        <w:rPr>
          <w:spacing w:val="39"/>
          <w:lang w:val="en-NZ"/>
        </w:rPr>
        <w:t xml:space="preserve"> </w:t>
      </w:r>
      <w:r w:rsidR="003776E0" w:rsidRPr="00F26FEE">
        <w:rPr>
          <w:lang w:val="en-NZ"/>
        </w:rPr>
        <w:t>the</w:t>
      </w:r>
      <w:r w:rsidR="003776E0" w:rsidRPr="00F26FEE">
        <w:rPr>
          <w:spacing w:val="36"/>
          <w:lang w:val="en-NZ"/>
        </w:rPr>
        <w:t xml:space="preserve"> </w:t>
      </w:r>
      <w:r w:rsidR="003776E0" w:rsidRPr="00F26FEE">
        <w:rPr>
          <w:lang w:val="en-NZ"/>
        </w:rPr>
        <w:t>first</w:t>
      </w:r>
      <w:r w:rsidR="003776E0" w:rsidRPr="00F26FEE">
        <w:rPr>
          <w:spacing w:val="39"/>
          <w:lang w:val="en-NZ"/>
        </w:rPr>
        <w:t xml:space="preserve"> </w:t>
      </w:r>
      <w:r w:rsidR="003776E0" w:rsidRPr="00F26FEE">
        <w:rPr>
          <w:lang w:val="en-NZ"/>
        </w:rPr>
        <w:t>entry</w:t>
      </w:r>
      <w:r w:rsidR="003776E0" w:rsidRPr="00F26FEE">
        <w:rPr>
          <w:spacing w:val="37"/>
          <w:lang w:val="en-NZ"/>
        </w:rPr>
        <w:t xml:space="preserve"> </w:t>
      </w:r>
      <w:r w:rsidR="003776E0" w:rsidRPr="00F26FEE">
        <w:rPr>
          <w:lang w:val="en-NZ"/>
        </w:rPr>
        <w:t>of</w:t>
      </w:r>
      <w:r w:rsidR="003776E0" w:rsidRPr="00F26FEE">
        <w:rPr>
          <w:spacing w:val="38"/>
          <w:lang w:val="en-NZ"/>
        </w:rPr>
        <w:t xml:space="preserve"> </w:t>
      </w:r>
      <w:r w:rsidR="003776E0" w:rsidRPr="00F26FEE">
        <w:rPr>
          <w:lang w:val="en-NZ"/>
        </w:rPr>
        <w:t>such</w:t>
      </w:r>
      <w:r w:rsidR="003776E0" w:rsidRPr="00F26FEE">
        <w:rPr>
          <w:spacing w:val="38"/>
          <w:lang w:val="en-NZ"/>
        </w:rPr>
        <w:t xml:space="preserve"> </w:t>
      </w:r>
      <w:r w:rsidR="003776E0" w:rsidRPr="00F26FEE">
        <w:rPr>
          <w:lang w:val="en-NZ"/>
        </w:rPr>
        <w:t>vessels</w:t>
      </w:r>
      <w:r w:rsidR="003776E0" w:rsidRPr="00F26FEE">
        <w:rPr>
          <w:spacing w:val="38"/>
          <w:lang w:val="en-NZ"/>
        </w:rPr>
        <w:t xml:space="preserve"> </w:t>
      </w:r>
      <w:r w:rsidR="003776E0" w:rsidRPr="00F26FEE">
        <w:rPr>
          <w:lang w:val="en-NZ"/>
        </w:rPr>
        <w:t>in</w:t>
      </w:r>
      <w:r w:rsidR="003776E0" w:rsidRPr="00F26FEE">
        <w:rPr>
          <w:spacing w:val="37"/>
          <w:lang w:val="en-NZ"/>
        </w:rPr>
        <w:t xml:space="preserve"> </w:t>
      </w:r>
      <w:r w:rsidR="003776E0" w:rsidRPr="00F26FEE">
        <w:rPr>
          <w:lang w:val="en-NZ"/>
        </w:rPr>
        <w:t>the</w:t>
      </w:r>
      <w:r w:rsidR="003776E0" w:rsidRPr="00F26FEE">
        <w:rPr>
          <w:spacing w:val="43"/>
          <w:lang w:val="en-NZ"/>
        </w:rPr>
        <w:t xml:space="preserve"> </w:t>
      </w:r>
      <w:r w:rsidR="003776E0" w:rsidRPr="00F26FEE">
        <w:rPr>
          <w:lang w:val="en-NZ"/>
        </w:rPr>
        <w:t>Convention</w:t>
      </w:r>
      <w:r w:rsidR="003776E0" w:rsidRPr="00F26FEE">
        <w:rPr>
          <w:spacing w:val="17"/>
          <w:lang w:val="en-NZ"/>
        </w:rPr>
        <w:t xml:space="preserve"> </w:t>
      </w:r>
      <w:r w:rsidR="003776E0" w:rsidRPr="00F26FEE">
        <w:rPr>
          <w:lang w:val="en-NZ"/>
        </w:rPr>
        <w:t>Area</w:t>
      </w:r>
      <w:r w:rsidRPr="00F26FEE">
        <w:rPr>
          <w:lang w:val="en-NZ"/>
        </w:rPr>
        <w:t xml:space="preserve"> for the purposes of fishing for SPRFMO fishery resources</w:t>
      </w:r>
      <w:r w:rsidR="003776E0" w:rsidRPr="00F26FEE">
        <w:rPr>
          <w:lang w:val="en-NZ"/>
        </w:rPr>
        <w:t>.</w:t>
      </w:r>
      <w:r w:rsidR="003776E0" w:rsidRPr="00F26FEE">
        <w:rPr>
          <w:spacing w:val="19"/>
          <w:lang w:val="en-NZ"/>
        </w:rPr>
        <w:t xml:space="preserve"> </w:t>
      </w:r>
      <w:r w:rsidR="003776E0" w:rsidRPr="00F26FEE">
        <w:rPr>
          <w:lang w:val="en-NZ"/>
        </w:rPr>
        <w:t>In</w:t>
      </w:r>
      <w:r w:rsidR="003776E0" w:rsidRPr="00F26FEE">
        <w:rPr>
          <w:spacing w:val="15"/>
          <w:lang w:val="en-NZ"/>
        </w:rPr>
        <w:t xml:space="preserve"> </w:t>
      </w:r>
      <w:r w:rsidR="003776E0" w:rsidRPr="00F26FEE">
        <w:rPr>
          <w:lang w:val="en-NZ"/>
        </w:rPr>
        <w:t>doing</w:t>
      </w:r>
      <w:r w:rsidR="003776E0" w:rsidRPr="00F26FEE">
        <w:rPr>
          <w:spacing w:val="19"/>
          <w:lang w:val="en-NZ"/>
        </w:rPr>
        <w:t xml:space="preserve"> </w:t>
      </w:r>
      <w:r w:rsidR="003776E0" w:rsidRPr="00F26FEE">
        <w:rPr>
          <w:lang w:val="en-NZ"/>
        </w:rPr>
        <w:t>so,</w:t>
      </w:r>
      <w:r w:rsidR="003776E0" w:rsidRPr="00F26FEE">
        <w:rPr>
          <w:spacing w:val="19"/>
          <w:lang w:val="en-NZ"/>
        </w:rPr>
        <w:t xml:space="preserve"> </w:t>
      </w:r>
      <w:r w:rsidR="003776E0" w:rsidRPr="00F26FEE">
        <w:rPr>
          <w:spacing w:val="-2"/>
          <w:lang w:val="en-NZ"/>
        </w:rPr>
        <w:t>Members</w:t>
      </w:r>
      <w:r w:rsidR="003776E0" w:rsidRPr="00F26FEE">
        <w:rPr>
          <w:spacing w:val="19"/>
          <w:lang w:val="en-NZ"/>
        </w:rPr>
        <w:t xml:space="preserve"> </w:t>
      </w:r>
      <w:r w:rsidR="003776E0" w:rsidRPr="00F26FEE">
        <w:rPr>
          <w:lang w:val="en-NZ"/>
        </w:rPr>
        <w:t>or</w:t>
      </w:r>
      <w:r w:rsidR="003776E0" w:rsidRPr="00F26FEE">
        <w:rPr>
          <w:spacing w:val="19"/>
          <w:lang w:val="en-NZ"/>
        </w:rPr>
        <w:t xml:space="preserve"> </w:t>
      </w:r>
      <w:r w:rsidR="003776E0" w:rsidRPr="00F26FEE">
        <w:rPr>
          <w:lang w:val="en-NZ"/>
        </w:rPr>
        <w:t>CNCP</w:t>
      </w:r>
      <w:r w:rsidR="003776E0" w:rsidRPr="00F26FEE">
        <w:rPr>
          <w:spacing w:val="18"/>
          <w:lang w:val="en-NZ"/>
        </w:rPr>
        <w:t xml:space="preserve"> </w:t>
      </w:r>
      <w:r w:rsidR="003776E0" w:rsidRPr="00F26FEE">
        <w:rPr>
          <w:lang w:val="en-NZ"/>
        </w:rPr>
        <w:t>shall</w:t>
      </w:r>
      <w:r w:rsidR="003776E0" w:rsidRPr="00F26FEE">
        <w:rPr>
          <w:spacing w:val="18"/>
          <w:lang w:val="en-NZ"/>
        </w:rPr>
        <w:t xml:space="preserve"> </w:t>
      </w:r>
      <w:r w:rsidR="003776E0" w:rsidRPr="00F26FEE">
        <w:rPr>
          <w:lang w:val="en-NZ"/>
        </w:rPr>
        <w:t>provide</w:t>
      </w:r>
      <w:r w:rsidR="003776E0" w:rsidRPr="00F26FEE">
        <w:rPr>
          <w:spacing w:val="18"/>
          <w:lang w:val="en-NZ"/>
        </w:rPr>
        <w:t xml:space="preserve"> </w:t>
      </w:r>
      <w:r w:rsidR="003776E0" w:rsidRPr="00F26FEE">
        <w:rPr>
          <w:lang w:val="en-NZ"/>
        </w:rPr>
        <w:t>the</w:t>
      </w:r>
      <w:r w:rsidR="003776E0" w:rsidRPr="00F26FEE">
        <w:rPr>
          <w:spacing w:val="23"/>
          <w:lang w:val="en-NZ"/>
        </w:rPr>
        <w:t xml:space="preserve"> </w:t>
      </w:r>
      <w:r w:rsidR="003776E0" w:rsidRPr="00F26FEE">
        <w:rPr>
          <w:lang w:val="en-NZ"/>
        </w:rPr>
        <w:t>Executive</w:t>
      </w:r>
      <w:r w:rsidR="003776E0" w:rsidRPr="00F26FEE">
        <w:rPr>
          <w:spacing w:val="18"/>
          <w:lang w:val="en-NZ"/>
        </w:rPr>
        <w:t xml:space="preserve"> </w:t>
      </w:r>
      <w:r w:rsidR="003776E0" w:rsidRPr="00F26FEE">
        <w:rPr>
          <w:lang w:val="en-NZ"/>
        </w:rPr>
        <w:t>Secretary</w:t>
      </w:r>
      <w:r w:rsidR="003776E0" w:rsidRPr="00F26FEE">
        <w:rPr>
          <w:spacing w:val="18"/>
          <w:lang w:val="en-NZ"/>
        </w:rPr>
        <w:t xml:space="preserve"> </w:t>
      </w:r>
      <w:r w:rsidR="003776E0" w:rsidRPr="00F26FEE">
        <w:rPr>
          <w:lang w:val="en-NZ"/>
        </w:rPr>
        <w:t>the</w:t>
      </w:r>
      <w:r w:rsidR="003776E0" w:rsidRPr="00F26FEE">
        <w:rPr>
          <w:spacing w:val="18"/>
          <w:lang w:val="en-NZ"/>
        </w:rPr>
        <w:t xml:space="preserve"> </w:t>
      </w:r>
      <w:r w:rsidR="003776E0" w:rsidRPr="00F26FEE">
        <w:rPr>
          <w:spacing w:val="-2"/>
          <w:lang w:val="en-NZ"/>
        </w:rPr>
        <w:t>vessel</w:t>
      </w:r>
      <w:r w:rsidR="008641B2">
        <w:rPr>
          <w:spacing w:val="-2"/>
          <w:lang w:val="en-NZ"/>
        </w:rPr>
        <w:t>’</w:t>
      </w:r>
      <w:r w:rsidR="003776E0" w:rsidRPr="00F26FEE">
        <w:rPr>
          <w:spacing w:val="-2"/>
          <w:lang w:val="en-NZ"/>
        </w:rPr>
        <w:t>s</w:t>
      </w:r>
      <w:r w:rsidR="003776E0" w:rsidRPr="00F26FEE">
        <w:rPr>
          <w:spacing w:val="55"/>
          <w:lang w:val="en-NZ"/>
        </w:rPr>
        <w:t xml:space="preserve"> </w:t>
      </w:r>
      <w:r w:rsidR="003776E0" w:rsidRPr="00F26FEE">
        <w:rPr>
          <w:lang w:val="en-NZ"/>
        </w:rPr>
        <w:t xml:space="preserve">details, as indicated in </w:t>
      </w:r>
      <w:r w:rsidR="003776E0" w:rsidRPr="00F26FEE">
        <w:rPr>
          <w:spacing w:val="-2"/>
          <w:lang w:val="en-NZ"/>
        </w:rPr>
        <w:t>Annex</w:t>
      </w:r>
      <w:r w:rsidR="003776E0" w:rsidRPr="00F26FEE">
        <w:rPr>
          <w:lang w:val="en-NZ"/>
        </w:rPr>
        <w:t xml:space="preserve"> 1 of this Measure.</w:t>
      </w:r>
      <w:r w:rsidR="00AA3D85" w:rsidRPr="00F26FEE">
        <w:rPr>
          <w:lang w:val="en-NZ"/>
        </w:rPr>
        <w:t xml:space="preserve"> </w:t>
      </w:r>
      <w:r w:rsidR="00F26FEE" w:rsidRPr="00F26FEE">
        <w:rPr>
          <w:lang w:val="en-NZ"/>
        </w:rPr>
        <w:br w:type="page"/>
      </w:r>
    </w:p>
    <w:p w14:paraId="533CD54B" w14:textId="2AA66E18" w:rsidR="00892507" w:rsidRPr="00F26FEE" w:rsidRDefault="003776E0" w:rsidP="00102F1E">
      <w:pPr>
        <w:pStyle w:val="ListParagraph"/>
        <w:ind w:left="284" w:hanging="295"/>
        <w:rPr>
          <w:rFonts w:eastAsia="Georgia"/>
          <w:lang w:val="en-NZ"/>
        </w:rPr>
      </w:pPr>
      <w:r w:rsidRPr="00F26FEE">
        <w:rPr>
          <w:lang w:val="en-NZ"/>
        </w:rPr>
        <w:lastRenderedPageBreak/>
        <w:t>Members</w:t>
      </w:r>
      <w:r w:rsidRPr="00F26FEE">
        <w:rPr>
          <w:spacing w:val="2"/>
          <w:lang w:val="en-NZ"/>
        </w:rPr>
        <w:t xml:space="preserve"> </w:t>
      </w:r>
      <w:r w:rsidRPr="00F26FEE">
        <w:rPr>
          <w:lang w:val="en-NZ"/>
        </w:rPr>
        <w:t>and</w:t>
      </w:r>
      <w:r w:rsidRPr="00F26FEE">
        <w:rPr>
          <w:spacing w:val="2"/>
          <w:lang w:val="en-NZ"/>
        </w:rPr>
        <w:t xml:space="preserve"> </w:t>
      </w:r>
      <w:r w:rsidRPr="00F26FEE">
        <w:rPr>
          <w:lang w:val="en-NZ"/>
        </w:rPr>
        <w:t>CNCP</w:t>
      </w:r>
      <w:r w:rsidR="00A306D7" w:rsidRPr="00F26FEE">
        <w:rPr>
          <w:lang w:val="en-NZ"/>
        </w:rPr>
        <w:t>s</w:t>
      </w:r>
      <w:r w:rsidRPr="00F26FEE">
        <w:rPr>
          <w:lang w:val="en-NZ"/>
        </w:rPr>
        <w:t xml:space="preserve"> shall</w:t>
      </w:r>
      <w:r w:rsidRPr="00F26FEE">
        <w:rPr>
          <w:spacing w:val="1"/>
          <w:lang w:val="en-NZ"/>
        </w:rPr>
        <w:t xml:space="preserve"> </w:t>
      </w:r>
      <w:r w:rsidRPr="00F26FEE">
        <w:rPr>
          <w:lang w:val="en-NZ"/>
        </w:rPr>
        <w:t xml:space="preserve">ensure that the </w:t>
      </w:r>
      <w:r w:rsidR="003718D7" w:rsidRPr="00F26FEE">
        <w:rPr>
          <w:lang w:val="en-NZ"/>
        </w:rPr>
        <w:t xml:space="preserve">vessel </w:t>
      </w:r>
      <w:r w:rsidRPr="00F26FEE">
        <w:rPr>
          <w:spacing w:val="-2"/>
          <w:lang w:val="en-NZ"/>
        </w:rPr>
        <w:t>data</w:t>
      </w:r>
      <w:r w:rsidRPr="00F26FEE">
        <w:rPr>
          <w:spacing w:val="1"/>
          <w:lang w:val="en-NZ"/>
        </w:rPr>
        <w:t xml:space="preserve"> </w:t>
      </w:r>
      <w:r w:rsidR="00C05691" w:rsidRPr="008574AB">
        <w:rPr>
          <w:iCs/>
          <w:color w:val="000000" w:themeColor="text1"/>
        </w:rPr>
        <w:t xml:space="preserve">specified in </w:t>
      </w:r>
      <w:r w:rsidR="003718D7" w:rsidRPr="008574AB">
        <w:rPr>
          <w:iCs/>
          <w:color w:val="000000" w:themeColor="text1"/>
        </w:rPr>
        <w:t>Annex 1</w:t>
      </w:r>
      <w:r w:rsidR="003718D7" w:rsidRPr="008574AB">
        <w:rPr>
          <w:i/>
          <w:iCs/>
          <w:color w:val="000000" w:themeColor="text1"/>
        </w:rPr>
        <w:t xml:space="preserve"> </w:t>
      </w:r>
      <w:r w:rsidR="00284E19" w:rsidRPr="00F26FEE">
        <w:rPr>
          <w:lang w:val="en-NZ"/>
        </w:rPr>
        <w:t>for</w:t>
      </w:r>
      <w:r w:rsidRPr="00F26FEE">
        <w:rPr>
          <w:lang w:val="en-NZ"/>
        </w:rPr>
        <w:t xml:space="preserve"> the vessels</w:t>
      </w:r>
      <w:r w:rsidRPr="00F26FEE">
        <w:rPr>
          <w:spacing w:val="2"/>
          <w:lang w:val="en-NZ"/>
        </w:rPr>
        <w:t xml:space="preserve"> </w:t>
      </w:r>
      <w:r w:rsidRPr="00F26FEE">
        <w:rPr>
          <w:lang w:val="en-NZ"/>
        </w:rPr>
        <w:t>flying their</w:t>
      </w:r>
      <w:r w:rsidRPr="00F26FEE">
        <w:rPr>
          <w:spacing w:val="2"/>
          <w:lang w:val="en-NZ"/>
        </w:rPr>
        <w:t xml:space="preserve"> </w:t>
      </w:r>
      <w:r w:rsidRPr="00F26FEE">
        <w:rPr>
          <w:lang w:val="en-NZ"/>
        </w:rPr>
        <w:t>flag</w:t>
      </w:r>
      <w:r w:rsidRPr="00F26FEE">
        <w:rPr>
          <w:spacing w:val="9"/>
          <w:lang w:val="en-NZ"/>
        </w:rPr>
        <w:t xml:space="preserve"> </w:t>
      </w:r>
      <w:r w:rsidRPr="00F26FEE">
        <w:rPr>
          <w:lang w:val="en-NZ"/>
        </w:rPr>
        <w:t>authorised</w:t>
      </w:r>
      <w:r w:rsidRPr="00F26FEE">
        <w:rPr>
          <w:spacing w:val="3"/>
          <w:lang w:val="en-NZ"/>
        </w:rPr>
        <w:t xml:space="preserve"> </w:t>
      </w:r>
      <w:r w:rsidRPr="00F26FEE">
        <w:rPr>
          <w:lang w:val="en-NZ"/>
        </w:rPr>
        <w:t>to</w:t>
      </w:r>
      <w:r w:rsidRPr="00F26FEE">
        <w:rPr>
          <w:spacing w:val="2"/>
          <w:lang w:val="en-NZ"/>
        </w:rPr>
        <w:t xml:space="preserve"> </w:t>
      </w:r>
      <w:r w:rsidRPr="00F26FEE">
        <w:rPr>
          <w:lang w:val="en-NZ"/>
        </w:rPr>
        <w:t>fish</w:t>
      </w:r>
      <w:r w:rsidRPr="00F26FEE">
        <w:rPr>
          <w:spacing w:val="1"/>
          <w:lang w:val="en-NZ"/>
        </w:rPr>
        <w:t xml:space="preserve"> </w:t>
      </w:r>
      <w:r w:rsidRPr="00F26FEE">
        <w:rPr>
          <w:lang w:val="en-NZ"/>
        </w:rPr>
        <w:t>in the</w:t>
      </w:r>
      <w:r w:rsidRPr="00F26FEE">
        <w:rPr>
          <w:spacing w:val="39"/>
          <w:lang w:val="en-NZ"/>
        </w:rPr>
        <w:t xml:space="preserve"> </w:t>
      </w:r>
      <w:r w:rsidRPr="00F26FEE">
        <w:rPr>
          <w:lang w:val="en-NZ"/>
        </w:rPr>
        <w:t>Convention</w:t>
      </w:r>
      <w:r w:rsidRPr="00F26FEE">
        <w:rPr>
          <w:spacing w:val="27"/>
          <w:lang w:val="en-NZ"/>
        </w:rPr>
        <w:t xml:space="preserve"> </w:t>
      </w:r>
      <w:r w:rsidRPr="00F26FEE">
        <w:rPr>
          <w:lang w:val="en-NZ"/>
        </w:rPr>
        <w:t>Area</w:t>
      </w:r>
      <w:r w:rsidRPr="00F26FEE">
        <w:rPr>
          <w:spacing w:val="27"/>
          <w:lang w:val="en-NZ"/>
        </w:rPr>
        <w:t xml:space="preserve"> </w:t>
      </w:r>
      <w:r w:rsidRPr="00F26FEE">
        <w:rPr>
          <w:spacing w:val="-2"/>
          <w:lang w:val="en-NZ"/>
        </w:rPr>
        <w:t>is</w:t>
      </w:r>
      <w:r w:rsidRPr="00F26FEE">
        <w:rPr>
          <w:spacing w:val="28"/>
          <w:lang w:val="en-NZ"/>
        </w:rPr>
        <w:t xml:space="preserve"> </w:t>
      </w:r>
      <w:r w:rsidRPr="00F26FEE">
        <w:rPr>
          <w:spacing w:val="-2"/>
          <w:lang w:val="en-NZ"/>
        </w:rPr>
        <w:t>updated.</w:t>
      </w:r>
      <w:r w:rsidRPr="00F26FEE">
        <w:rPr>
          <w:spacing w:val="28"/>
          <w:lang w:val="en-NZ"/>
        </w:rPr>
        <w:t xml:space="preserve"> </w:t>
      </w:r>
      <w:r w:rsidRPr="00F26FEE">
        <w:rPr>
          <w:lang w:val="en-NZ"/>
        </w:rPr>
        <w:t>Any</w:t>
      </w:r>
      <w:r w:rsidRPr="00F26FEE">
        <w:rPr>
          <w:spacing w:val="27"/>
          <w:lang w:val="en-NZ"/>
        </w:rPr>
        <w:t xml:space="preserve"> </w:t>
      </w:r>
      <w:r w:rsidRPr="00F26FEE">
        <w:rPr>
          <w:spacing w:val="-2"/>
          <w:lang w:val="en-NZ"/>
        </w:rPr>
        <w:t>modification</w:t>
      </w:r>
      <w:r w:rsidRPr="00F26FEE">
        <w:rPr>
          <w:spacing w:val="27"/>
          <w:lang w:val="en-NZ"/>
        </w:rPr>
        <w:t xml:space="preserve"> </w:t>
      </w:r>
      <w:r w:rsidRPr="00F26FEE">
        <w:rPr>
          <w:lang w:val="en-NZ"/>
        </w:rPr>
        <w:t>regarding</w:t>
      </w:r>
      <w:r w:rsidRPr="00F26FEE">
        <w:rPr>
          <w:spacing w:val="28"/>
          <w:lang w:val="en-NZ"/>
        </w:rPr>
        <w:t xml:space="preserve"> </w:t>
      </w:r>
      <w:r w:rsidRPr="00F26FEE">
        <w:rPr>
          <w:lang w:val="en-NZ"/>
        </w:rPr>
        <w:t>the</w:t>
      </w:r>
      <w:r w:rsidRPr="00F26FEE">
        <w:rPr>
          <w:spacing w:val="27"/>
          <w:lang w:val="en-NZ"/>
        </w:rPr>
        <w:t xml:space="preserve"> </w:t>
      </w:r>
      <w:r w:rsidRPr="00F26FEE">
        <w:rPr>
          <w:lang w:val="en-NZ"/>
        </w:rPr>
        <w:t>vessel</w:t>
      </w:r>
      <w:r w:rsidRPr="00F26FEE">
        <w:rPr>
          <w:spacing w:val="27"/>
          <w:lang w:val="en-NZ"/>
        </w:rPr>
        <w:t xml:space="preserve"> </w:t>
      </w:r>
      <w:r w:rsidRPr="00F26FEE">
        <w:rPr>
          <w:lang w:val="en-NZ"/>
        </w:rPr>
        <w:t>data</w:t>
      </w:r>
      <w:r w:rsidRPr="00F26FEE">
        <w:rPr>
          <w:spacing w:val="27"/>
          <w:lang w:val="en-NZ"/>
        </w:rPr>
        <w:t xml:space="preserve"> </w:t>
      </w:r>
      <w:r w:rsidRPr="00F26FEE">
        <w:rPr>
          <w:lang w:val="en-NZ"/>
        </w:rPr>
        <w:t>shall</w:t>
      </w:r>
      <w:r w:rsidRPr="00F26FEE">
        <w:rPr>
          <w:spacing w:val="27"/>
          <w:lang w:val="en-NZ"/>
        </w:rPr>
        <w:t xml:space="preserve"> </w:t>
      </w:r>
      <w:r w:rsidRPr="00F26FEE">
        <w:rPr>
          <w:lang w:val="en-NZ"/>
        </w:rPr>
        <w:t>be</w:t>
      </w:r>
      <w:r w:rsidRPr="00F26FEE">
        <w:rPr>
          <w:spacing w:val="27"/>
          <w:lang w:val="en-NZ"/>
        </w:rPr>
        <w:t xml:space="preserve"> </w:t>
      </w:r>
      <w:r w:rsidR="00284E19" w:rsidRPr="00F26FEE">
        <w:rPr>
          <w:lang w:val="en-NZ"/>
        </w:rPr>
        <w:t xml:space="preserve">notified </w:t>
      </w:r>
      <w:r w:rsidRPr="00F26FEE">
        <w:rPr>
          <w:lang w:val="en-NZ"/>
        </w:rPr>
        <w:t>by</w:t>
      </w:r>
      <w:r w:rsidRPr="00F26FEE">
        <w:rPr>
          <w:spacing w:val="27"/>
          <w:lang w:val="en-NZ"/>
        </w:rPr>
        <w:t xml:space="preserve"> </w:t>
      </w:r>
      <w:r w:rsidRPr="00F26FEE">
        <w:rPr>
          <w:spacing w:val="-2"/>
          <w:lang w:val="en-NZ"/>
        </w:rPr>
        <w:t>the</w:t>
      </w:r>
      <w:r w:rsidRPr="00F26FEE">
        <w:rPr>
          <w:spacing w:val="73"/>
          <w:lang w:val="en-NZ"/>
        </w:rPr>
        <w:t xml:space="preserve"> </w:t>
      </w:r>
      <w:r w:rsidRPr="00F26FEE">
        <w:rPr>
          <w:lang w:val="en-NZ"/>
        </w:rPr>
        <w:t>relevant Member or CNCP to</w:t>
      </w:r>
      <w:r w:rsidRPr="00F26FEE">
        <w:rPr>
          <w:spacing w:val="1"/>
          <w:lang w:val="en-NZ"/>
        </w:rPr>
        <w:t xml:space="preserve"> </w:t>
      </w:r>
      <w:r w:rsidRPr="00F26FEE">
        <w:rPr>
          <w:lang w:val="en-NZ"/>
        </w:rPr>
        <w:t>the Executive</w:t>
      </w:r>
      <w:r w:rsidRPr="00F26FEE">
        <w:rPr>
          <w:spacing w:val="-4"/>
          <w:lang w:val="en-NZ"/>
        </w:rPr>
        <w:t xml:space="preserve"> </w:t>
      </w:r>
      <w:r w:rsidRPr="00F26FEE">
        <w:rPr>
          <w:lang w:val="en-NZ"/>
        </w:rPr>
        <w:t>Secretary within 15</w:t>
      </w:r>
      <w:r w:rsidRPr="00F26FEE">
        <w:rPr>
          <w:spacing w:val="1"/>
          <w:lang w:val="en-NZ"/>
        </w:rPr>
        <w:t xml:space="preserve"> </w:t>
      </w:r>
      <w:r w:rsidRPr="00F26FEE">
        <w:rPr>
          <w:lang w:val="en-NZ"/>
        </w:rPr>
        <w:t>days after</w:t>
      </w:r>
      <w:r w:rsidR="00C05691" w:rsidRPr="00F26FEE">
        <w:rPr>
          <w:lang w:val="en-NZ"/>
        </w:rPr>
        <w:t xml:space="preserve"> </w:t>
      </w:r>
      <w:r w:rsidRPr="00F26FEE">
        <w:rPr>
          <w:lang w:val="en-NZ"/>
        </w:rPr>
        <w:t>such</w:t>
      </w:r>
      <w:r w:rsidRPr="00F26FEE">
        <w:rPr>
          <w:spacing w:val="1"/>
          <w:lang w:val="en-NZ"/>
        </w:rPr>
        <w:t xml:space="preserve"> </w:t>
      </w:r>
      <w:r w:rsidRPr="00F26FEE">
        <w:rPr>
          <w:lang w:val="en-NZ"/>
        </w:rPr>
        <w:t>modification.</w:t>
      </w:r>
    </w:p>
    <w:p w14:paraId="640AB511" w14:textId="28631FDD" w:rsidR="00096D99" w:rsidRPr="00F26FEE" w:rsidRDefault="003776E0" w:rsidP="00102F1E">
      <w:pPr>
        <w:pStyle w:val="ListParagraph"/>
        <w:ind w:left="284" w:hanging="295"/>
        <w:rPr>
          <w:lang w:val="en-NZ"/>
        </w:rPr>
      </w:pPr>
      <w:r w:rsidRPr="00F26FEE">
        <w:rPr>
          <w:lang w:val="en-NZ"/>
        </w:rPr>
        <w:t>Members</w:t>
      </w:r>
      <w:r w:rsidRPr="00F26FEE">
        <w:rPr>
          <w:spacing w:val="16"/>
          <w:lang w:val="en-NZ"/>
        </w:rPr>
        <w:t xml:space="preserve"> </w:t>
      </w:r>
      <w:r w:rsidRPr="00F26FEE">
        <w:rPr>
          <w:lang w:val="en-NZ"/>
        </w:rPr>
        <w:t>and</w:t>
      </w:r>
      <w:r w:rsidRPr="00F26FEE">
        <w:rPr>
          <w:spacing w:val="16"/>
          <w:lang w:val="en-NZ"/>
        </w:rPr>
        <w:t xml:space="preserve"> </w:t>
      </w:r>
      <w:r w:rsidRPr="00F26FEE">
        <w:rPr>
          <w:lang w:val="en-NZ"/>
        </w:rPr>
        <w:t>CNCP</w:t>
      </w:r>
      <w:r w:rsidR="008641B2">
        <w:rPr>
          <w:lang w:val="en-NZ"/>
        </w:rPr>
        <w:t>s</w:t>
      </w:r>
      <w:r w:rsidRPr="00F26FEE">
        <w:rPr>
          <w:spacing w:val="13"/>
          <w:lang w:val="en-NZ"/>
        </w:rPr>
        <w:t xml:space="preserve"> </w:t>
      </w:r>
      <w:r w:rsidRPr="00F26FEE">
        <w:rPr>
          <w:lang w:val="en-NZ"/>
        </w:rPr>
        <w:t>shall</w:t>
      </w:r>
      <w:r w:rsidRPr="00F26FEE">
        <w:rPr>
          <w:spacing w:val="15"/>
          <w:lang w:val="en-NZ"/>
        </w:rPr>
        <w:t xml:space="preserve"> </w:t>
      </w:r>
      <w:r w:rsidRPr="00F26FEE">
        <w:rPr>
          <w:lang w:val="en-NZ"/>
        </w:rPr>
        <w:t>inform</w:t>
      </w:r>
      <w:r w:rsidRPr="00F26FEE">
        <w:rPr>
          <w:spacing w:val="13"/>
          <w:lang w:val="en-NZ"/>
        </w:rPr>
        <w:t xml:space="preserve"> </w:t>
      </w:r>
      <w:r w:rsidRPr="00F26FEE">
        <w:rPr>
          <w:lang w:val="en-NZ"/>
        </w:rPr>
        <w:t>the</w:t>
      </w:r>
      <w:r w:rsidRPr="00F26FEE">
        <w:rPr>
          <w:spacing w:val="18"/>
          <w:lang w:val="en-NZ"/>
        </w:rPr>
        <w:t xml:space="preserve"> </w:t>
      </w:r>
      <w:r w:rsidRPr="00F26FEE">
        <w:rPr>
          <w:spacing w:val="-2"/>
          <w:lang w:val="en-NZ"/>
        </w:rPr>
        <w:t>Executi</w:t>
      </w:r>
      <w:r w:rsidR="00567C5A" w:rsidRPr="00F26FEE">
        <w:rPr>
          <w:spacing w:val="-2"/>
          <w:lang w:val="en-NZ"/>
        </w:rPr>
        <w:t>v</w:t>
      </w:r>
      <w:r w:rsidRPr="00F26FEE">
        <w:rPr>
          <w:spacing w:val="-2"/>
          <w:lang w:val="en-NZ"/>
        </w:rPr>
        <w:t>e</w:t>
      </w:r>
      <w:r w:rsidRPr="00F26FEE">
        <w:rPr>
          <w:spacing w:val="15"/>
          <w:lang w:val="en-NZ"/>
        </w:rPr>
        <w:t xml:space="preserve"> </w:t>
      </w:r>
      <w:r w:rsidRPr="00F26FEE">
        <w:rPr>
          <w:lang w:val="en-NZ"/>
        </w:rPr>
        <w:t>Secretary</w:t>
      </w:r>
      <w:r w:rsidRPr="00F26FEE">
        <w:rPr>
          <w:spacing w:val="17"/>
          <w:lang w:val="en-NZ"/>
        </w:rPr>
        <w:t xml:space="preserve"> </w:t>
      </w:r>
      <w:r w:rsidRPr="00F26FEE">
        <w:rPr>
          <w:lang w:val="en-NZ"/>
        </w:rPr>
        <w:t>when</w:t>
      </w:r>
      <w:r w:rsidRPr="00F26FEE">
        <w:rPr>
          <w:spacing w:val="15"/>
          <w:lang w:val="en-NZ"/>
        </w:rPr>
        <w:t xml:space="preserve"> </w:t>
      </w:r>
      <w:r w:rsidRPr="00F26FEE">
        <w:rPr>
          <w:lang w:val="en-NZ"/>
        </w:rPr>
        <w:t>authorisations</w:t>
      </w:r>
      <w:r w:rsidRPr="00F26FEE">
        <w:rPr>
          <w:spacing w:val="14"/>
          <w:lang w:val="en-NZ"/>
        </w:rPr>
        <w:t xml:space="preserve"> </w:t>
      </w:r>
      <w:r w:rsidRPr="00F26FEE">
        <w:rPr>
          <w:lang w:val="en-NZ"/>
        </w:rPr>
        <w:t>to</w:t>
      </w:r>
      <w:r w:rsidRPr="00F26FEE">
        <w:rPr>
          <w:spacing w:val="17"/>
          <w:lang w:val="en-NZ"/>
        </w:rPr>
        <w:t xml:space="preserve"> </w:t>
      </w:r>
      <w:r w:rsidRPr="00F26FEE">
        <w:rPr>
          <w:spacing w:val="-2"/>
          <w:lang w:val="en-NZ"/>
        </w:rPr>
        <w:t>fish</w:t>
      </w:r>
      <w:r w:rsidRPr="00F26FEE">
        <w:rPr>
          <w:spacing w:val="16"/>
          <w:lang w:val="en-NZ"/>
        </w:rPr>
        <w:t xml:space="preserve"> </w:t>
      </w:r>
      <w:r w:rsidRPr="00F26FEE">
        <w:rPr>
          <w:lang w:val="en-NZ"/>
        </w:rPr>
        <w:t>in</w:t>
      </w:r>
      <w:r w:rsidRPr="00F26FEE">
        <w:rPr>
          <w:spacing w:val="15"/>
          <w:lang w:val="en-NZ"/>
        </w:rPr>
        <w:t xml:space="preserve"> </w:t>
      </w:r>
      <w:r w:rsidRPr="00F26FEE">
        <w:rPr>
          <w:lang w:val="en-NZ"/>
        </w:rPr>
        <w:t>the</w:t>
      </w:r>
      <w:r w:rsidRPr="00F26FEE">
        <w:rPr>
          <w:spacing w:val="59"/>
          <w:lang w:val="en-NZ"/>
        </w:rPr>
        <w:t xml:space="preserve"> </w:t>
      </w:r>
      <w:r w:rsidRPr="00F26FEE">
        <w:rPr>
          <w:lang w:val="en-NZ"/>
        </w:rPr>
        <w:t>Convention</w:t>
      </w:r>
      <w:r w:rsidRPr="00F26FEE">
        <w:rPr>
          <w:spacing w:val="22"/>
          <w:lang w:val="en-NZ"/>
        </w:rPr>
        <w:t xml:space="preserve"> </w:t>
      </w:r>
      <w:r w:rsidRPr="00F26FEE">
        <w:rPr>
          <w:lang w:val="en-NZ"/>
        </w:rPr>
        <w:t>area</w:t>
      </w:r>
      <w:r w:rsidRPr="00F26FEE">
        <w:rPr>
          <w:spacing w:val="22"/>
          <w:lang w:val="en-NZ"/>
        </w:rPr>
        <w:t xml:space="preserve"> </w:t>
      </w:r>
      <w:r w:rsidRPr="00F26FEE">
        <w:rPr>
          <w:lang w:val="en-NZ"/>
        </w:rPr>
        <w:t>are</w:t>
      </w:r>
      <w:r w:rsidR="00567C5A" w:rsidRPr="00F26FEE">
        <w:rPr>
          <w:lang w:val="en-NZ"/>
        </w:rPr>
        <w:t xml:space="preserve"> </w:t>
      </w:r>
      <w:r w:rsidRPr="00F26FEE">
        <w:rPr>
          <w:lang w:val="en-NZ"/>
        </w:rPr>
        <w:t>revoked,</w:t>
      </w:r>
      <w:r w:rsidRPr="00F26FEE">
        <w:rPr>
          <w:spacing w:val="24"/>
          <w:lang w:val="en-NZ"/>
        </w:rPr>
        <w:t xml:space="preserve"> </w:t>
      </w:r>
      <w:r w:rsidRPr="00F26FEE">
        <w:rPr>
          <w:lang w:val="en-NZ"/>
        </w:rPr>
        <w:t>relinquished</w:t>
      </w:r>
      <w:r w:rsidRPr="00F26FEE">
        <w:rPr>
          <w:spacing w:val="24"/>
          <w:lang w:val="en-NZ"/>
        </w:rPr>
        <w:t xml:space="preserve"> </w:t>
      </w:r>
      <w:r w:rsidRPr="00F26FEE">
        <w:rPr>
          <w:lang w:val="en-NZ"/>
        </w:rPr>
        <w:t>or</w:t>
      </w:r>
      <w:r w:rsidRPr="00F26FEE">
        <w:rPr>
          <w:spacing w:val="24"/>
          <w:lang w:val="en-NZ"/>
        </w:rPr>
        <w:t xml:space="preserve"> </w:t>
      </w:r>
      <w:r w:rsidRPr="00F26FEE">
        <w:rPr>
          <w:spacing w:val="-2"/>
          <w:lang w:val="en-NZ"/>
        </w:rPr>
        <w:t>otherwise</w:t>
      </w:r>
      <w:r w:rsidRPr="00F26FEE">
        <w:rPr>
          <w:spacing w:val="23"/>
          <w:lang w:val="en-NZ"/>
        </w:rPr>
        <w:t xml:space="preserve"> </w:t>
      </w:r>
      <w:r w:rsidRPr="00F26FEE">
        <w:rPr>
          <w:lang w:val="en-NZ"/>
        </w:rPr>
        <w:t>no</w:t>
      </w:r>
      <w:r w:rsidRPr="00F26FEE">
        <w:rPr>
          <w:spacing w:val="24"/>
          <w:lang w:val="en-NZ"/>
        </w:rPr>
        <w:t xml:space="preserve"> </w:t>
      </w:r>
      <w:r w:rsidRPr="00F26FEE">
        <w:rPr>
          <w:lang w:val="en-NZ"/>
        </w:rPr>
        <w:t>longer</w:t>
      </w:r>
      <w:r w:rsidRPr="00F26FEE">
        <w:rPr>
          <w:spacing w:val="21"/>
          <w:lang w:val="en-NZ"/>
        </w:rPr>
        <w:t xml:space="preserve"> </w:t>
      </w:r>
      <w:r w:rsidRPr="00F26FEE">
        <w:rPr>
          <w:lang w:val="en-NZ"/>
        </w:rPr>
        <w:t>valid.</w:t>
      </w:r>
      <w:r w:rsidRPr="00F26FEE">
        <w:rPr>
          <w:spacing w:val="22"/>
          <w:lang w:val="en-NZ"/>
        </w:rPr>
        <w:t xml:space="preserve"> </w:t>
      </w:r>
      <w:r w:rsidRPr="00F26FEE">
        <w:rPr>
          <w:lang w:val="en-NZ"/>
        </w:rPr>
        <w:t>This</w:t>
      </w:r>
      <w:r w:rsidRPr="00F26FEE">
        <w:rPr>
          <w:spacing w:val="21"/>
          <w:lang w:val="en-NZ"/>
        </w:rPr>
        <w:t xml:space="preserve"> </w:t>
      </w:r>
      <w:r w:rsidRPr="00F26FEE">
        <w:rPr>
          <w:lang w:val="en-NZ"/>
        </w:rPr>
        <w:t>information</w:t>
      </w:r>
      <w:r w:rsidRPr="00F26FEE">
        <w:rPr>
          <w:spacing w:val="22"/>
          <w:lang w:val="en-NZ"/>
        </w:rPr>
        <w:t xml:space="preserve"> </w:t>
      </w:r>
      <w:r w:rsidRPr="00F26FEE">
        <w:rPr>
          <w:lang w:val="en-NZ"/>
        </w:rPr>
        <w:t>shall</w:t>
      </w:r>
      <w:r w:rsidRPr="00F26FEE">
        <w:rPr>
          <w:spacing w:val="22"/>
          <w:lang w:val="en-NZ"/>
        </w:rPr>
        <w:t xml:space="preserve"> </w:t>
      </w:r>
      <w:r w:rsidRPr="00F26FEE">
        <w:rPr>
          <w:lang w:val="en-NZ"/>
        </w:rPr>
        <w:t>be</w:t>
      </w:r>
      <w:r w:rsidRPr="00F26FEE">
        <w:rPr>
          <w:spacing w:val="71"/>
          <w:lang w:val="en-NZ"/>
        </w:rPr>
        <w:t xml:space="preserve"> </w:t>
      </w:r>
      <w:r w:rsidRPr="00F26FEE">
        <w:rPr>
          <w:lang w:val="en-NZ"/>
        </w:rPr>
        <w:t>submitted</w:t>
      </w:r>
      <w:r w:rsidRPr="00F26FEE">
        <w:rPr>
          <w:spacing w:val="50"/>
          <w:lang w:val="en-NZ"/>
        </w:rPr>
        <w:t xml:space="preserve"> </w:t>
      </w:r>
      <w:r w:rsidRPr="00F26FEE">
        <w:rPr>
          <w:lang w:val="en-NZ"/>
        </w:rPr>
        <w:t>immediately</w:t>
      </w:r>
      <w:r w:rsidRPr="00F26FEE">
        <w:rPr>
          <w:spacing w:val="51"/>
          <w:lang w:val="en-NZ"/>
        </w:rPr>
        <w:t xml:space="preserve"> </w:t>
      </w:r>
      <w:r w:rsidRPr="00F26FEE">
        <w:rPr>
          <w:lang w:val="en-NZ"/>
        </w:rPr>
        <w:t>or</w:t>
      </w:r>
      <w:r w:rsidRPr="00F26FEE">
        <w:rPr>
          <w:spacing w:val="52"/>
          <w:lang w:val="en-NZ"/>
        </w:rPr>
        <w:t xml:space="preserve"> </w:t>
      </w:r>
      <w:r w:rsidRPr="00F26FEE">
        <w:rPr>
          <w:lang w:val="en-NZ"/>
        </w:rPr>
        <w:t>in</w:t>
      </w:r>
      <w:r w:rsidRPr="00F26FEE">
        <w:rPr>
          <w:spacing w:val="51"/>
          <w:lang w:val="en-NZ"/>
        </w:rPr>
        <w:t xml:space="preserve"> </w:t>
      </w:r>
      <w:r w:rsidRPr="00F26FEE">
        <w:rPr>
          <w:lang w:val="en-NZ"/>
        </w:rPr>
        <w:t>any</w:t>
      </w:r>
      <w:r w:rsidRPr="00F26FEE">
        <w:rPr>
          <w:spacing w:val="51"/>
          <w:lang w:val="en-NZ"/>
        </w:rPr>
        <w:t xml:space="preserve"> </w:t>
      </w:r>
      <w:r w:rsidRPr="00F26FEE">
        <w:rPr>
          <w:spacing w:val="-2"/>
          <w:lang w:val="en-NZ"/>
        </w:rPr>
        <w:t>case</w:t>
      </w:r>
      <w:r w:rsidRPr="00F26FEE">
        <w:rPr>
          <w:spacing w:val="51"/>
          <w:lang w:val="en-NZ"/>
        </w:rPr>
        <w:t xml:space="preserve"> </w:t>
      </w:r>
      <w:r w:rsidRPr="00F26FEE">
        <w:rPr>
          <w:lang w:val="en-NZ"/>
        </w:rPr>
        <w:t>in</w:t>
      </w:r>
      <w:r w:rsidRPr="00F26FEE">
        <w:rPr>
          <w:spacing w:val="51"/>
          <w:lang w:val="en-NZ"/>
        </w:rPr>
        <w:t xml:space="preserve"> </w:t>
      </w:r>
      <w:r w:rsidRPr="00F26FEE">
        <w:rPr>
          <w:lang w:val="en-NZ"/>
        </w:rPr>
        <w:t>no</w:t>
      </w:r>
      <w:r w:rsidRPr="00F26FEE">
        <w:rPr>
          <w:spacing w:val="52"/>
          <w:lang w:val="en-NZ"/>
        </w:rPr>
        <w:t xml:space="preserve"> </w:t>
      </w:r>
      <w:r w:rsidRPr="00F26FEE">
        <w:rPr>
          <w:lang w:val="en-NZ"/>
        </w:rPr>
        <w:t>more</w:t>
      </w:r>
      <w:r w:rsidRPr="00F26FEE">
        <w:rPr>
          <w:spacing w:val="51"/>
          <w:lang w:val="en-NZ"/>
        </w:rPr>
        <w:t xml:space="preserve"> </w:t>
      </w:r>
      <w:r w:rsidRPr="00F26FEE">
        <w:rPr>
          <w:lang w:val="en-NZ"/>
        </w:rPr>
        <w:t>than</w:t>
      </w:r>
      <w:r w:rsidRPr="00F26FEE">
        <w:rPr>
          <w:spacing w:val="51"/>
          <w:lang w:val="en-NZ"/>
        </w:rPr>
        <w:t xml:space="preserve"> </w:t>
      </w:r>
      <w:r w:rsidR="00686C1F" w:rsidRPr="00F26FEE">
        <w:rPr>
          <w:spacing w:val="51"/>
          <w:lang w:val="en-NZ"/>
        </w:rPr>
        <w:t xml:space="preserve">3 </w:t>
      </w:r>
      <w:r w:rsidRPr="00F26FEE">
        <w:rPr>
          <w:lang w:val="en-NZ"/>
        </w:rPr>
        <w:t>days</w:t>
      </w:r>
      <w:r w:rsidRPr="00F26FEE">
        <w:rPr>
          <w:spacing w:val="52"/>
          <w:lang w:val="en-NZ"/>
        </w:rPr>
        <w:t xml:space="preserve"> </w:t>
      </w:r>
      <w:r w:rsidRPr="00F26FEE">
        <w:rPr>
          <w:lang w:val="en-NZ"/>
        </w:rPr>
        <w:t>of</w:t>
      </w:r>
      <w:r w:rsidRPr="00F26FEE">
        <w:rPr>
          <w:spacing w:val="52"/>
          <w:lang w:val="en-NZ"/>
        </w:rPr>
        <w:t xml:space="preserve"> </w:t>
      </w:r>
      <w:r w:rsidRPr="00F26FEE">
        <w:rPr>
          <w:lang w:val="en-NZ"/>
        </w:rPr>
        <w:t>the</w:t>
      </w:r>
      <w:r w:rsidRPr="00F26FEE">
        <w:rPr>
          <w:spacing w:val="48"/>
          <w:lang w:val="en-NZ"/>
        </w:rPr>
        <w:t xml:space="preserve"> </w:t>
      </w:r>
      <w:r w:rsidRPr="00F26FEE">
        <w:rPr>
          <w:spacing w:val="1"/>
          <w:lang w:val="en-NZ"/>
        </w:rPr>
        <w:t>date</w:t>
      </w:r>
      <w:r w:rsidRPr="00F26FEE">
        <w:rPr>
          <w:spacing w:val="51"/>
          <w:lang w:val="en-NZ"/>
        </w:rPr>
        <w:t xml:space="preserve"> </w:t>
      </w:r>
      <w:r w:rsidRPr="00F26FEE">
        <w:rPr>
          <w:lang w:val="en-NZ"/>
        </w:rPr>
        <w:t>of</w:t>
      </w:r>
      <w:r w:rsidR="000913F7" w:rsidRPr="00F26FEE">
        <w:rPr>
          <w:lang w:val="en-NZ"/>
        </w:rPr>
        <w:t xml:space="preserve"> any such change</w:t>
      </w:r>
      <w:r w:rsidR="00284E19" w:rsidRPr="00F26FEE">
        <w:rPr>
          <w:lang w:val="en-NZ"/>
        </w:rPr>
        <w:t>.</w:t>
      </w:r>
    </w:p>
    <w:p w14:paraId="513E7491" w14:textId="7DCA2F82" w:rsidR="00096D99" w:rsidRPr="00F26FEE" w:rsidRDefault="00096D99" w:rsidP="00102F1E">
      <w:pPr>
        <w:pStyle w:val="ListParagraph"/>
        <w:ind w:left="284" w:hanging="295"/>
        <w:rPr>
          <w:lang w:val="en-NZ"/>
        </w:rPr>
      </w:pPr>
      <w:r w:rsidRPr="00F26FEE">
        <w:t>An</w:t>
      </w:r>
      <w:r w:rsidR="006A3CFE" w:rsidRPr="00F26FEE">
        <w:t xml:space="preserve"> </w:t>
      </w:r>
      <w:proofErr w:type="spellStart"/>
      <w:r w:rsidR="006A3CFE" w:rsidRPr="00F26FEE">
        <w:t>authorisation</w:t>
      </w:r>
      <w:proofErr w:type="spellEnd"/>
      <w:r w:rsidR="00841BF5" w:rsidRPr="00F26FEE">
        <w:t xml:space="preserve"> </w:t>
      </w:r>
      <w:r w:rsidRPr="00F26FEE">
        <w:t xml:space="preserve">entry on the SPRFMO Record of Vessels </w:t>
      </w:r>
      <w:r w:rsidR="00982495" w:rsidRPr="00F26FEE">
        <w:t>shall</w:t>
      </w:r>
      <w:r w:rsidRPr="00F26FEE">
        <w:t xml:space="preserve"> cease to be a valid entry when there is a change in any of the following details until the required information is updated:</w:t>
      </w:r>
    </w:p>
    <w:p w14:paraId="436DC6A3" w14:textId="47F93C4B" w:rsidR="00096D99" w:rsidRPr="00C52099" w:rsidRDefault="00096D99" w:rsidP="00102F1E">
      <w:pPr>
        <w:pStyle w:val="subparagraphletter"/>
        <w:ind w:left="709" w:hanging="283"/>
      </w:pPr>
      <w:r w:rsidRPr="00C52099">
        <w:t>Vessel flag state</w:t>
      </w:r>
    </w:p>
    <w:p w14:paraId="30BA29C7" w14:textId="4CCC64F5" w:rsidR="00096D99" w:rsidRPr="00C52099" w:rsidRDefault="00C52099" w:rsidP="00102F1E">
      <w:pPr>
        <w:pStyle w:val="subparagraphletter"/>
        <w:ind w:left="709" w:hanging="283"/>
      </w:pPr>
      <w:r w:rsidRPr="00C52099">
        <w:t>I</w:t>
      </w:r>
      <w:r w:rsidR="00096D99" w:rsidRPr="00C52099">
        <w:t>nternational Radio call sign (if any)</w:t>
      </w:r>
    </w:p>
    <w:p w14:paraId="7FC70A83" w14:textId="508D8057" w:rsidR="001D099A" w:rsidRPr="00C52099" w:rsidRDefault="0092726B" w:rsidP="00102F1E">
      <w:pPr>
        <w:pStyle w:val="subparagraphletter"/>
        <w:ind w:left="709" w:hanging="283"/>
      </w:pPr>
      <w:r w:rsidRPr="00C52099">
        <w:t>Flag</w:t>
      </w:r>
      <w:r w:rsidR="001D099A" w:rsidRPr="00C52099">
        <w:t xml:space="preserve"> authori</w:t>
      </w:r>
      <w:r w:rsidR="008641B2">
        <w:t>s</w:t>
      </w:r>
      <w:r w:rsidR="001D099A" w:rsidRPr="00C52099">
        <w:t>ation start date</w:t>
      </w:r>
    </w:p>
    <w:p w14:paraId="7F404B97" w14:textId="1CAB8D2B" w:rsidR="00096D99" w:rsidRPr="00C52099" w:rsidRDefault="00E92D42" w:rsidP="00102F1E">
      <w:pPr>
        <w:pStyle w:val="subparagraphletter"/>
        <w:ind w:left="709" w:hanging="283"/>
      </w:pPr>
      <w:r w:rsidRPr="00C52099">
        <w:t>Flag</w:t>
      </w:r>
      <w:r w:rsidR="00096D99" w:rsidRPr="00C52099">
        <w:t xml:space="preserve"> authorisation end date</w:t>
      </w:r>
    </w:p>
    <w:p w14:paraId="0EA2AE34" w14:textId="0BB17BFA" w:rsidR="006A3CFE" w:rsidRPr="00C52099" w:rsidRDefault="008F3CA1" w:rsidP="00102F1E">
      <w:pPr>
        <w:pStyle w:val="subparagraphletter"/>
        <w:ind w:left="709" w:hanging="283"/>
      </w:pPr>
      <w:r w:rsidRPr="00C52099">
        <w:t xml:space="preserve">UVI (Unique Vessel Identifier)/IMO </w:t>
      </w:r>
      <w:r w:rsidRPr="00B7103F">
        <w:t xml:space="preserve">number </w:t>
      </w:r>
      <w:r w:rsidRPr="00C52099">
        <w:t>(if issued)</w:t>
      </w:r>
    </w:p>
    <w:p w14:paraId="5AC3F27B" w14:textId="32EDEA9B" w:rsidR="00560CEC" w:rsidRPr="00C52099" w:rsidRDefault="00096D99" w:rsidP="00102F1E">
      <w:pPr>
        <w:pStyle w:val="ListParagraph"/>
        <w:ind w:left="284" w:hanging="295"/>
        <w:rPr>
          <w:lang w:val="en-NZ"/>
        </w:rPr>
      </w:pPr>
      <w:r w:rsidRPr="00C52099">
        <w:rPr>
          <w:lang w:val="en-NZ"/>
        </w:rPr>
        <w:t xml:space="preserve">Where a notification indicates a change of Vessel flag, the Secretariat shall inform the previous flag State on the Record of Vessels of the notification </w:t>
      </w:r>
      <w:r w:rsidR="001B0DED" w:rsidRPr="00C52099">
        <w:rPr>
          <w:lang w:val="en-NZ"/>
        </w:rPr>
        <w:t xml:space="preserve">within 5 </w:t>
      </w:r>
      <w:r w:rsidRPr="00C52099">
        <w:rPr>
          <w:lang w:val="en-NZ"/>
        </w:rPr>
        <w:t>days of receiving such notification in order to confirm the Vessel flag</w:t>
      </w:r>
      <w:r w:rsidR="001D099A" w:rsidRPr="00C52099">
        <w:rPr>
          <w:lang w:val="en-NZ"/>
        </w:rPr>
        <w:t xml:space="preserve"> has changed.</w:t>
      </w:r>
    </w:p>
    <w:p w14:paraId="45F4EBB7" w14:textId="34671924" w:rsidR="00892507" w:rsidRPr="00C52099" w:rsidRDefault="003776E0" w:rsidP="00102F1E">
      <w:pPr>
        <w:pStyle w:val="ListParagraph"/>
        <w:ind w:left="284" w:hanging="295"/>
        <w:rPr>
          <w:rFonts w:eastAsia="Georgia"/>
          <w:lang w:val="en-NZ"/>
        </w:rPr>
      </w:pPr>
      <w:r w:rsidRPr="00C52099">
        <w:rPr>
          <w:lang w:val="en-NZ"/>
        </w:rPr>
        <w:t>The</w:t>
      </w:r>
      <w:r w:rsidRPr="00C52099">
        <w:rPr>
          <w:spacing w:val="29"/>
          <w:lang w:val="en-NZ"/>
        </w:rPr>
        <w:t xml:space="preserve"> </w:t>
      </w:r>
      <w:r w:rsidRPr="00C52099">
        <w:rPr>
          <w:lang w:val="en-NZ"/>
        </w:rPr>
        <w:t>Commission</w:t>
      </w:r>
      <w:r w:rsidRPr="00C52099">
        <w:rPr>
          <w:spacing w:val="29"/>
          <w:lang w:val="en-NZ"/>
        </w:rPr>
        <w:t xml:space="preserve"> </w:t>
      </w:r>
      <w:r w:rsidRPr="00C52099">
        <w:rPr>
          <w:lang w:val="en-NZ"/>
        </w:rPr>
        <w:t>Record</w:t>
      </w:r>
      <w:r w:rsidRPr="00C52099">
        <w:rPr>
          <w:spacing w:val="28"/>
          <w:lang w:val="en-NZ"/>
        </w:rPr>
        <w:t xml:space="preserve"> </w:t>
      </w:r>
      <w:r w:rsidRPr="00C52099">
        <w:rPr>
          <w:lang w:val="en-NZ"/>
        </w:rPr>
        <w:t>of</w:t>
      </w:r>
      <w:r w:rsidRPr="00C52099">
        <w:rPr>
          <w:spacing w:val="31"/>
          <w:lang w:val="en-NZ"/>
        </w:rPr>
        <w:t xml:space="preserve"> </w:t>
      </w:r>
      <w:r w:rsidRPr="00C52099">
        <w:rPr>
          <w:lang w:val="en-NZ"/>
        </w:rPr>
        <w:t>Vessels</w:t>
      </w:r>
      <w:r w:rsidRPr="00C52099">
        <w:rPr>
          <w:spacing w:val="34"/>
          <w:lang w:val="en-NZ"/>
        </w:rPr>
        <w:t xml:space="preserve"> </w:t>
      </w:r>
      <w:r w:rsidRPr="00C52099">
        <w:rPr>
          <w:lang w:val="en-NZ"/>
        </w:rPr>
        <w:t>shall</w:t>
      </w:r>
      <w:r w:rsidRPr="00C52099">
        <w:rPr>
          <w:spacing w:val="30"/>
          <w:lang w:val="en-NZ"/>
        </w:rPr>
        <w:t xml:space="preserve"> </w:t>
      </w:r>
      <w:r w:rsidRPr="00C52099">
        <w:rPr>
          <w:lang w:val="en-NZ"/>
        </w:rPr>
        <w:t>include</w:t>
      </w:r>
      <w:r w:rsidRPr="00C52099">
        <w:rPr>
          <w:spacing w:val="30"/>
          <w:lang w:val="en-NZ"/>
        </w:rPr>
        <w:t xml:space="preserve"> </w:t>
      </w:r>
      <w:r w:rsidRPr="00C52099">
        <w:rPr>
          <w:lang w:val="en-NZ"/>
        </w:rPr>
        <w:t>all</w:t>
      </w:r>
      <w:r w:rsidRPr="00C52099">
        <w:rPr>
          <w:spacing w:val="31"/>
          <w:lang w:val="en-NZ"/>
        </w:rPr>
        <w:t xml:space="preserve"> </w:t>
      </w:r>
      <w:r w:rsidRPr="00C52099">
        <w:rPr>
          <w:lang w:val="en-NZ"/>
        </w:rPr>
        <w:t>the</w:t>
      </w:r>
      <w:r w:rsidRPr="00C52099">
        <w:rPr>
          <w:spacing w:val="29"/>
          <w:lang w:val="en-NZ"/>
        </w:rPr>
        <w:t xml:space="preserve"> </w:t>
      </w:r>
      <w:r w:rsidRPr="00C52099">
        <w:rPr>
          <w:lang w:val="en-NZ"/>
        </w:rPr>
        <w:t>fishing</w:t>
      </w:r>
      <w:r w:rsidRPr="00C52099">
        <w:rPr>
          <w:spacing w:val="31"/>
          <w:lang w:val="en-NZ"/>
        </w:rPr>
        <w:t xml:space="preserve"> </w:t>
      </w:r>
      <w:r w:rsidRPr="00C52099">
        <w:rPr>
          <w:lang w:val="en-NZ"/>
        </w:rPr>
        <w:t>vessels</w:t>
      </w:r>
      <w:r w:rsidRPr="00C52099">
        <w:rPr>
          <w:spacing w:val="31"/>
          <w:lang w:val="en-NZ"/>
        </w:rPr>
        <w:t xml:space="preserve"> </w:t>
      </w:r>
      <w:r w:rsidRPr="00C52099">
        <w:rPr>
          <w:lang w:val="en-NZ"/>
        </w:rPr>
        <w:t>on</w:t>
      </w:r>
      <w:r w:rsidRPr="00C52099">
        <w:rPr>
          <w:spacing w:val="29"/>
          <w:lang w:val="en-NZ"/>
        </w:rPr>
        <w:t xml:space="preserve"> </w:t>
      </w:r>
      <w:r w:rsidRPr="00C52099">
        <w:rPr>
          <w:lang w:val="en-NZ"/>
        </w:rPr>
        <w:t>Member’s</w:t>
      </w:r>
      <w:r w:rsidRPr="00C52099">
        <w:rPr>
          <w:spacing w:val="31"/>
          <w:lang w:val="en-NZ"/>
        </w:rPr>
        <w:t xml:space="preserve"> </w:t>
      </w:r>
      <w:r w:rsidRPr="00C52099">
        <w:rPr>
          <w:lang w:val="en-NZ"/>
        </w:rPr>
        <w:t>and</w:t>
      </w:r>
      <w:r w:rsidRPr="00C52099">
        <w:rPr>
          <w:spacing w:val="31"/>
          <w:lang w:val="en-NZ"/>
        </w:rPr>
        <w:t xml:space="preserve"> </w:t>
      </w:r>
      <w:r w:rsidRPr="00C52099">
        <w:rPr>
          <w:lang w:val="en-NZ"/>
        </w:rPr>
        <w:t>CNCP’s</w:t>
      </w:r>
      <w:r w:rsidRPr="00C52099">
        <w:rPr>
          <w:spacing w:val="65"/>
          <w:lang w:val="en-NZ"/>
        </w:rPr>
        <w:t xml:space="preserve"> </w:t>
      </w:r>
      <w:r w:rsidRPr="00C52099">
        <w:rPr>
          <w:lang w:val="en-NZ"/>
        </w:rPr>
        <w:t>record</w:t>
      </w:r>
      <w:r w:rsidR="008641B2">
        <w:rPr>
          <w:lang w:val="en-NZ"/>
        </w:rPr>
        <w:t>s</w:t>
      </w:r>
      <w:r w:rsidRPr="00C52099">
        <w:rPr>
          <w:spacing w:val="34"/>
          <w:lang w:val="en-NZ"/>
        </w:rPr>
        <w:t xml:space="preserve"> </w:t>
      </w:r>
      <w:r w:rsidRPr="00C52099">
        <w:rPr>
          <w:lang w:val="en-NZ"/>
        </w:rPr>
        <w:t>authorised</w:t>
      </w:r>
      <w:r w:rsidRPr="00C52099">
        <w:rPr>
          <w:spacing w:val="34"/>
          <w:lang w:val="en-NZ"/>
        </w:rPr>
        <w:t xml:space="preserve"> </w:t>
      </w:r>
      <w:r w:rsidRPr="00C52099">
        <w:rPr>
          <w:lang w:val="en-NZ"/>
        </w:rPr>
        <w:t>to</w:t>
      </w:r>
      <w:r w:rsidRPr="00C52099">
        <w:rPr>
          <w:spacing w:val="33"/>
          <w:lang w:val="en-NZ"/>
        </w:rPr>
        <w:t xml:space="preserve"> </w:t>
      </w:r>
      <w:r w:rsidRPr="00C52099">
        <w:rPr>
          <w:lang w:val="en-NZ"/>
        </w:rPr>
        <w:t>fish</w:t>
      </w:r>
      <w:r w:rsidRPr="00C52099">
        <w:rPr>
          <w:spacing w:val="33"/>
          <w:lang w:val="en-NZ"/>
        </w:rPr>
        <w:t xml:space="preserve"> </w:t>
      </w:r>
      <w:r w:rsidRPr="00C52099">
        <w:rPr>
          <w:lang w:val="en-NZ"/>
        </w:rPr>
        <w:t>in</w:t>
      </w:r>
      <w:r w:rsidRPr="00C52099">
        <w:rPr>
          <w:spacing w:val="32"/>
          <w:lang w:val="en-NZ"/>
        </w:rPr>
        <w:t xml:space="preserve"> </w:t>
      </w:r>
      <w:r w:rsidRPr="00C52099">
        <w:rPr>
          <w:lang w:val="en-NZ"/>
        </w:rPr>
        <w:t>the</w:t>
      </w:r>
      <w:r w:rsidRPr="00C52099">
        <w:rPr>
          <w:spacing w:val="31"/>
          <w:lang w:val="en-NZ"/>
        </w:rPr>
        <w:t xml:space="preserve"> </w:t>
      </w:r>
      <w:r w:rsidRPr="00C52099">
        <w:rPr>
          <w:lang w:val="en-NZ"/>
        </w:rPr>
        <w:t>Convention</w:t>
      </w:r>
      <w:r w:rsidRPr="00C52099">
        <w:rPr>
          <w:spacing w:val="36"/>
          <w:lang w:val="en-NZ"/>
        </w:rPr>
        <w:t xml:space="preserve"> </w:t>
      </w:r>
      <w:r w:rsidRPr="00C52099">
        <w:rPr>
          <w:lang w:val="en-NZ"/>
        </w:rPr>
        <w:t>Area,</w:t>
      </w:r>
      <w:r w:rsidRPr="00C52099">
        <w:rPr>
          <w:spacing w:val="33"/>
          <w:lang w:val="en-NZ"/>
        </w:rPr>
        <w:t xml:space="preserve"> </w:t>
      </w:r>
      <w:r w:rsidRPr="00C52099">
        <w:rPr>
          <w:lang w:val="en-NZ"/>
        </w:rPr>
        <w:t>including</w:t>
      </w:r>
      <w:r w:rsidRPr="00C52099">
        <w:rPr>
          <w:spacing w:val="33"/>
          <w:lang w:val="en-NZ"/>
        </w:rPr>
        <w:t xml:space="preserve"> </w:t>
      </w:r>
      <w:r w:rsidRPr="00C52099">
        <w:rPr>
          <w:lang w:val="en-NZ"/>
        </w:rPr>
        <w:t>the</w:t>
      </w:r>
      <w:r w:rsidRPr="00C52099">
        <w:rPr>
          <w:spacing w:val="31"/>
          <w:lang w:val="en-NZ"/>
        </w:rPr>
        <w:t xml:space="preserve"> </w:t>
      </w:r>
      <w:r w:rsidRPr="00C52099">
        <w:rPr>
          <w:lang w:val="en-NZ"/>
        </w:rPr>
        <w:t>data</w:t>
      </w:r>
      <w:r w:rsidRPr="00C52099">
        <w:rPr>
          <w:spacing w:val="32"/>
          <w:lang w:val="en-NZ"/>
        </w:rPr>
        <w:t xml:space="preserve"> </w:t>
      </w:r>
      <w:r w:rsidRPr="00C52099">
        <w:rPr>
          <w:lang w:val="en-NZ"/>
        </w:rPr>
        <w:t>submitted</w:t>
      </w:r>
      <w:r w:rsidRPr="00C52099">
        <w:rPr>
          <w:spacing w:val="33"/>
          <w:lang w:val="en-NZ"/>
        </w:rPr>
        <w:t xml:space="preserve"> </w:t>
      </w:r>
      <w:r w:rsidRPr="00C52099">
        <w:rPr>
          <w:lang w:val="en-NZ"/>
        </w:rPr>
        <w:t>by</w:t>
      </w:r>
      <w:r w:rsidRPr="00C52099">
        <w:rPr>
          <w:spacing w:val="32"/>
          <w:lang w:val="en-NZ"/>
        </w:rPr>
        <w:t xml:space="preserve"> </w:t>
      </w:r>
      <w:r w:rsidRPr="00C52099">
        <w:rPr>
          <w:lang w:val="en-NZ"/>
        </w:rPr>
        <w:t>Members</w:t>
      </w:r>
      <w:r w:rsidRPr="00C52099">
        <w:rPr>
          <w:spacing w:val="33"/>
          <w:lang w:val="en-NZ"/>
        </w:rPr>
        <w:t xml:space="preserve"> </w:t>
      </w:r>
      <w:r w:rsidRPr="00C52099">
        <w:rPr>
          <w:lang w:val="en-NZ"/>
        </w:rPr>
        <w:t>and</w:t>
      </w:r>
      <w:r w:rsidRPr="00C52099">
        <w:rPr>
          <w:spacing w:val="39"/>
          <w:lang w:val="en-NZ"/>
        </w:rPr>
        <w:t xml:space="preserve"> </w:t>
      </w:r>
      <w:r w:rsidRPr="00C52099">
        <w:rPr>
          <w:lang w:val="en-NZ"/>
        </w:rPr>
        <w:t xml:space="preserve">CNCPs </w:t>
      </w:r>
      <w:r w:rsidRPr="00C52099">
        <w:rPr>
          <w:spacing w:val="-2"/>
          <w:lang w:val="en-NZ"/>
        </w:rPr>
        <w:t>according</w:t>
      </w:r>
      <w:r w:rsidRPr="00C52099">
        <w:rPr>
          <w:lang w:val="en-NZ"/>
        </w:rPr>
        <w:t xml:space="preserve"> to</w:t>
      </w:r>
      <w:r w:rsidRPr="00C52099">
        <w:rPr>
          <w:spacing w:val="-2"/>
          <w:lang w:val="en-NZ"/>
        </w:rPr>
        <w:t xml:space="preserve"> </w:t>
      </w:r>
      <w:r w:rsidRPr="00C52099">
        <w:rPr>
          <w:lang w:val="en-NZ"/>
        </w:rPr>
        <w:t>Annex 1</w:t>
      </w:r>
      <w:r w:rsidRPr="00C52099">
        <w:rPr>
          <w:spacing w:val="1"/>
          <w:lang w:val="en-NZ"/>
        </w:rPr>
        <w:t xml:space="preserve"> </w:t>
      </w:r>
      <w:r w:rsidRPr="00C52099">
        <w:rPr>
          <w:lang w:val="en-NZ"/>
        </w:rPr>
        <w:t>of this Measure.</w:t>
      </w:r>
    </w:p>
    <w:p w14:paraId="09319236" w14:textId="4D62710D" w:rsidR="00892507" w:rsidRPr="00C52099" w:rsidRDefault="003776E0" w:rsidP="00102F1E">
      <w:pPr>
        <w:pStyle w:val="ListParagraph"/>
        <w:ind w:left="284" w:hanging="295"/>
        <w:rPr>
          <w:rFonts w:eastAsia="Georgia"/>
          <w:lang w:val="en-NZ"/>
        </w:rPr>
      </w:pPr>
      <w:r w:rsidRPr="00C52099">
        <w:rPr>
          <w:lang w:val="en-NZ"/>
        </w:rPr>
        <w:t>The</w:t>
      </w:r>
      <w:r w:rsidRPr="00C52099">
        <w:rPr>
          <w:spacing w:val="13"/>
          <w:lang w:val="en-NZ"/>
        </w:rPr>
        <w:t xml:space="preserve"> </w:t>
      </w:r>
      <w:r w:rsidRPr="00C52099">
        <w:rPr>
          <w:lang w:val="en-NZ"/>
        </w:rPr>
        <w:t>Executive</w:t>
      </w:r>
      <w:r w:rsidRPr="00C52099">
        <w:rPr>
          <w:spacing w:val="13"/>
          <w:lang w:val="en-NZ"/>
        </w:rPr>
        <w:t xml:space="preserve"> </w:t>
      </w:r>
      <w:r w:rsidRPr="00C52099">
        <w:rPr>
          <w:lang w:val="en-NZ"/>
        </w:rPr>
        <w:t>Secretary</w:t>
      </w:r>
      <w:r w:rsidRPr="00C52099">
        <w:rPr>
          <w:spacing w:val="15"/>
          <w:lang w:val="en-NZ"/>
        </w:rPr>
        <w:t xml:space="preserve"> </w:t>
      </w:r>
      <w:r w:rsidRPr="00C52099">
        <w:rPr>
          <w:lang w:val="en-NZ"/>
        </w:rPr>
        <w:t>shall</w:t>
      </w:r>
      <w:r w:rsidRPr="00C52099">
        <w:rPr>
          <w:spacing w:val="13"/>
          <w:lang w:val="en-NZ"/>
        </w:rPr>
        <w:t xml:space="preserve"> </w:t>
      </w:r>
      <w:r w:rsidRPr="00C52099">
        <w:rPr>
          <w:lang w:val="en-NZ"/>
        </w:rPr>
        <w:t>maintain</w:t>
      </w:r>
      <w:r w:rsidRPr="00C52099">
        <w:rPr>
          <w:spacing w:val="12"/>
          <w:lang w:val="en-NZ"/>
        </w:rPr>
        <w:t xml:space="preserve"> </w:t>
      </w:r>
      <w:r w:rsidRPr="00C52099">
        <w:rPr>
          <w:lang w:val="en-NZ"/>
        </w:rPr>
        <w:t>the</w:t>
      </w:r>
      <w:r w:rsidRPr="00C52099">
        <w:rPr>
          <w:spacing w:val="14"/>
          <w:lang w:val="en-NZ"/>
        </w:rPr>
        <w:t xml:space="preserve"> </w:t>
      </w:r>
      <w:r w:rsidRPr="00C52099">
        <w:rPr>
          <w:lang w:val="en-NZ"/>
        </w:rPr>
        <w:t>Commission</w:t>
      </w:r>
      <w:r w:rsidRPr="00C52099">
        <w:rPr>
          <w:spacing w:val="13"/>
          <w:lang w:val="en-NZ"/>
        </w:rPr>
        <w:t xml:space="preserve"> </w:t>
      </w:r>
      <w:r w:rsidRPr="00C52099">
        <w:rPr>
          <w:lang w:val="en-NZ"/>
        </w:rPr>
        <w:t>Record</w:t>
      </w:r>
      <w:r w:rsidRPr="00C52099">
        <w:rPr>
          <w:spacing w:val="14"/>
          <w:lang w:val="en-NZ"/>
        </w:rPr>
        <w:t xml:space="preserve"> </w:t>
      </w:r>
      <w:r w:rsidRPr="00C52099">
        <w:rPr>
          <w:lang w:val="en-NZ"/>
        </w:rPr>
        <w:t>of</w:t>
      </w:r>
      <w:r w:rsidRPr="00C52099">
        <w:rPr>
          <w:spacing w:val="14"/>
          <w:lang w:val="en-NZ"/>
        </w:rPr>
        <w:t xml:space="preserve"> </w:t>
      </w:r>
      <w:r w:rsidRPr="00C52099">
        <w:rPr>
          <w:spacing w:val="-2"/>
          <w:lang w:val="en-NZ"/>
        </w:rPr>
        <w:t>Vessels</w:t>
      </w:r>
      <w:r w:rsidRPr="00C52099">
        <w:rPr>
          <w:spacing w:val="17"/>
          <w:lang w:val="en-NZ"/>
        </w:rPr>
        <w:t xml:space="preserve"> </w:t>
      </w:r>
      <w:r w:rsidRPr="00C52099">
        <w:rPr>
          <w:lang w:val="en-NZ"/>
        </w:rPr>
        <w:t>authorised</w:t>
      </w:r>
      <w:r w:rsidRPr="00C52099">
        <w:rPr>
          <w:spacing w:val="15"/>
          <w:lang w:val="en-NZ"/>
        </w:rPr>
        <w:t xml:space="preserve"> </w:t>
      </w:r>
      <w:r w:rsidRPr="00C52099">
        <w:rPr>
          <w:lang w:val="en-NZ"/>
        </w:rPr>
        <w:t>to</w:t>
      </w:r>
      <w:r w:rsidRPr="00C52099">
        <w:rPr>
          <w:spacing w:val="14"/>
          <w:lang w:val="en-NZ"/>
        </w:rPr>
        <w:t xml:space="preserve"> </w:t>
      </w:r>
      <w:r w:rsidRPr="00C52099">
        <w:rPr>
          <w:lang w:val="en-NZ"/>
        </w:rPr>
        <w:t>fish</w:t>
      </w:r>
      <w:r w:rsidRPr="00C52099">
        <w:rPr>
          <w:spacing w:val="14"/>
          <w:lang w:val="en-NZ"/>
        </w:rPr>
        <w:t xml:space="preserve"> </w:t>
      </w:r>
      <w:r w:rsidRPr="00C52099">
        <w:rPr>
          <w:lang w:val="en-NZ"/>
        </w:rPr>
        <w:t>in</w:t>
      </w:r>
      <w:r w:rsidRPr="00C52099">
        <w:rPr>
          <w:spacing w:val="13"/>
          <w:lang w:val="en-NZ"/>
        </w:rPr>
        <w:t xml:space="preserve"> </w:t>
      </w:r>
      <w:r w:rsidRPr="00C52099">
        <w:rPr>
          <w:lang w:val="en-NZ"/>
        </w:rPr>
        <w:t>the</w:t>
      </w:r>
      <w:r w:rsidRPr="00C52099">
        <w:rPr>
          <w:spacing w:val="61"/>
          <w:lang w:val="en-NZ"/>
        </w:rPr>
        <w:t xml:space="preserve"> </w:t>
      </w:r>
      <w:r w:rsidRPr="00C52099">
        <w:rPr>
          <w:lang w:val="en-NZ"/>
        </w:rPr>
        <w:t>Convention</w:t>
      </w:r>
      <w:r w:rsidRPr="00C52099">
        <w:rPr>
          <w:spacing w:val="27"/>
          <w:lang w:val="en-NZ"/>
        </w:rPr>
        <w:t xml:space="preserve"> </w:t>
      </w:r>
      <w:r w:rsidRPr="00C52099">
        <w:rPr>
          <w:lang w:val="en-NZ"/>
        </w:rPr>
        <w:t>Area.</w:t>
      </w:r>
      <w:r w:rsidRPr="00C52099">
        <w:rPr>
          <w:spacing w:val="28"/>
          <w:lang w:val="en-NZ"/>
        </w:rPr>
        <w:t xml:space="preserve"> </w:t>
      </w:r>
      <w:r w:rsidRPr="00C52099">
        <w:rPr>
          <w:lang w:val="en-NZ"/>
        </w:rPr>
        <w:t>A</w:t>
      </w:r>
      <w:r w:rsidRPr="00C52099">
        <w:rPr>
          <w:spacing w:val="26"/>
          <w:lang w:val="en-NZ"/>
        </w:rPr>
        <w:t xml:space="preserve"> </w:t>
      </w:r>
      <w:r w:rsidRPr="00C52099">
        <w:rPr>
          <w:lang w:val="en-NZ"/>
        </w:rPr>
        <w:t>summary</w:t>
      </w:r>
      <w:r w:rsidRPr="00C52099">
        <w:rPr>
          <w:spacing w:val="27"/>
          <w:lang w:val="en-NZ"/>
        </w:rPr>
        <w:t xml:space="preserve"> </w:t>
      </w:r>
      <w:r w:rsidRPr="00C52099">
        <w:rPr>
          <w:lang w:val="en-NZ"/>
        </w:rPr>
        <w:t>of</w:t>
      </w:r>
      <w:r w:rsidRPr="00C52099">
        <w:rPr>
          <w:spacing w:val="26"/>
          <w:lang w:val="en-NZ"/>
        </w:rPr>
        <w:t xml:space="preserve"> </w:t>
      </w:r>
      <w:r w:rsidRPr="00C52099">
        <w:rPr>
          <w:lang w:val="en-NZ"/>
        </w:rPr>
        <w:t>the</w:t>
      </w:r>
      <w:r w:rsidRPr="00C52099">
        <w:rPr>
          <w:spacing w:val="27"/>
          <w:lang w:val="en-NZ"/>
        </w:rPr>
        <w:t xml:space="preserve"> </w:t>
      </w:r>
      <w:r w:rsidRPr="00C52099">
        <w:rPr>
          <w:lang w:val="en-NZ"/>
        </w:rPr>
        <w:t>Record</w:t>
      </w:r>
      <w:r w:rsidRPr="00C52099">
        <w:rPr>
          <w:spacing w:val="26"/>
          <w:lang w:val="en-NZ"/>
        </w:rPr>
        <w:t xml:space="preserve"> </w:t>
      </w:r>
      <w:r w:rsidRPr="00C52099">
        <w:rPr>
          <w:lang w:val="en-NZ"/>
        </w:rPr>
        <w:t>of</w:t>
      </w:r>
      <w:r w:rsidRPr="00C52099">
        <w:rPr>
          <w:spacing w:val="28"/>
          <w:lang w:val="en-NZ"/>
        </w:rPr>
        <w:t xml:space="preserve"> </w:t>
      </w:r>
      <w:r w:rsidRPr="00C52099">
        <w:rPr>
          <w:spacing w:val="-2"/>
          <w:lang w:val="en-NZ"/>
        </w:rPr>
        <w:t>Vessels</w:t>
      </w:r>
      <w:r w:rsidRPr="00C52099">
        <w:rPr>
          <w:spacing w:val="28"/>
          <w:lang w:val="en-NZ"/>
        </w:rPr>
        <w:t xml:space="preserve"> </w:t>
      </w:r>
      <w:r w:rsidRPr="00C52099">
        <w:rPr>
          <w:lang w:val="en-NZ"/>
        </w:rPr>
        <w:t>shall</w:t>
      </w:r>
      <w:r w:rsidRPr="00C52099">
        <w:rPr>
          <w:spacing w:val="27"/>
          <w:lang w:val="en-NZ"/>
        </w:rPr>
        <w:t xml:space="preserve"> </w:t>
      </w:r>
      <w:r w:rsidRPr="00C52099">
        <w:rPr>
          <w:lang w:val="en-NZ"/>
        </w:rPr>
        <w:t>be</w:t>
      </w:r>
      <w:r w:rsidRPr="00C52099">
        <w:rPr>
          <w:spacing w:val="27"/>
          <w:lang w:val="en-NZ"/>
        </w:rPr>
        <w:t xml:space="preserve"> </w:t>
      </w:r>
      <w:r w:rsidRPr="00C52099">
        <w:rPr>
          <w:lang w:val="en-NZ"/>
        </w:rPr>
        <w:t>publicly</w:t>
      </w:r>
      <w:r w:rsidRPr="00C52099">
        <w:rPr>
          <w:spacing w:val="25"/>
          <w:lang w:val="en-NZ"/>
        </w:rPr>
        <w:t xml:space="preserve"> </w:t>
      </w:r>
      <w:r w:rsidRPr="00C52099">
        <w:rPr>
          <w:lang w:val="en-NZ"/>
        </w:rPr>
        <w:t>available</w:t>
      </w:r>
      <w:r w:rsidRPr="00C52099">
        <w:rPr>
          <w:spacing w:val="27"/>
          <w:lang w:val="en-NZ"/>
        </w:rPr>
        <w:t xml:space="preserve"> </w:t>
      </w:r>
      <w:r w:rsidR="008641B2">
        <w:rPr>
          <w:lang w:val="en-NZ"/>
        </w:rPr>
        <w:t>on</w:t>
      </w:r>
      <w:r w:rsidRPr="00C52099">
        <w:rPr>
          <w:spacing w:val="28"/>
          <w:lang w:val="en-NZ"/>
        </w:rPr>
        <w:t xml:space="preserve"> </w:t>
      </w:r>
      <w:r w:rsidRPr="00C52099">
        <w:rPr>
          <w:lang w:val="en-NZ"/>
        </w:rPr>
        <w:t>the</w:t>
      </w:r>
      <w:r w:rsidRPr="00C52099">
        <w:rPr>
          <w:spacing w:val="27"/>
          <w:lang w:val="en-NZ"/>
        </w:rPr>
        <w:t xml:space="preserve"> </w:t>
      </w:r>
      <w:r w:rsidRPr="00C52099">
        <w:rPr>
          <w:spacing w:val="-2"/>
          <w:lang w:val="en-NZ"/>
        </w:rPr>
        <w:t>SPRFMO</w:t>
      </w:r>
      <w:r w:rsidRPr="00C52099">
        <w:rPr>
          <w:spacing w:val="53"/>
          <w:lang w:val="en-NZ"/>
        </w:rPr>
        <w:t xml:space="preserve"> </w:t>
      </w:r>
      <w:r w:rsidRPr="00C52099">
        <w:rPr>
          <w:lang w:val="en-NZ"/>
        </w:rPr>
        <w:t>website, according</w:t>
      </w:r>
      <w:r w:rsidRPr="00C52099">
        <w:rPr>
          <w:spacing w:val="1"/>
          <w:lang w:val="en-NZ"/>
        </w:rPr>
        <w:t xml:space="preserve"> </w:t>
      </w:r>
      <w:r w:rsidRPr="00C52099">
        <w:rPr>
          <w:lang w:val="en-NZ"/>
        </w:rPr>
        <w:t>to the</w:t>
      </w:r>
      <w:r w:rsidRPr="00C52099">
        <w:rPr>
          <w:spacing w:val="-4"/>
          <w:lang w:val="en-NZ"/>
        </w:rPr>
        <w:t xml:space="preserve"> </w:t>
      </w:r>
      <w:r w:rsidRPr="00C52099">
        <w:rPr>
          <w:lang w:val="en-NZ"/>
        </w:rPr>
        <w:t>provision</w:t>
      </w:r>
      <w:r w:rsidRPr="00C52099">
        <w:rPr>
          <w:spacing w:val="-4"/>
          <w:lang w:val="en-NZ"/>
        </w:rPr>
        <w:t xml:space="preserve"> </w:t>
      </w:r>
      <w:r w:rsidRPr="00C52099">
        <w:rPr>
          <w:lang w:val="en-NZ"/>
        </w:rPr>
        <w:t xml:space="preserve">of </w:t>
      </w:r>
      <w:r w:rsidRPr="00C52099">
        <w:rPr>
          <w:spacing w:val="-2"/>
          <w:lang w:val="en-NZ"/>
        </w:rPr>
        <w:t>paragraph</w:t>
      </w:r>
      <w:r w:rsidRPr="00C52099">
        <w:rPr>
          <w:spacing w:val="5"/>
          <w:lang w:val="en-NZ"/>
        </w:rPr>
        <w:t xml:space="preserve"> </w:t>
      </w:r>
      <w:r w:rsidRPr="00C52099">
        <w:rPr>
          <w:lang w:val="en-NZ"/>
        </w:rPr>
        <w:t>6</w:t>
      </w:r>
      <w:r w:rsidRPr="00C52099">
        <w:rPr>
          <w:spacing w:val="-3"/>
          <w:lang w:val="en-NZ"/>
        </w:rPr>
        <w:t xml:space="preserve"> </w:t>
      </w:r>
      <w:r w:rsidRPr="00C52099">
        <w:rPr>
          <w:lang w:val="en-NZ"/>
        </w:rPr>
        <w:t>of CMM 02-20</w:t>
      </w:r>
      <w:r w:rsidR="0071445E">
        <w:rPr>
          <w:lang w:val="en-NZ"/>
        </w:rPr>
        <w:t>20</w:t>
      </w:r>
      <w:r w:rsidRPr="00C52099">
        <w:rPr>
          <w:lang w:val="en-NZ"/>
        </w:rPr>
        <w:t xml:space="preserve"> (Data</w:t>
      </w:r>
      <w:r w:rsidRPr="00C52099">
        <w:rPr>
          <w:spacing w:val="-3"/>
          <w:lang w:val="en-NZ"/>
        </w:rPr>
        <w:t xml:space="preserve"> </w:t>
      </w:r>
      <w:r w:rsidRPr="00C52099">
        <w:rPr>
          <w:lang w:val="en-NZ"/>
        </w:rPr>
        <w:t>Standards).</w:t>
      </w:r>
    </w:p>
    <w:p w14:paraId="47811F5D" w14:textId="4A1638EC" w:rsidR="00892507" w:rsidRPr="00C52099" w:rsidRDefault="003776E0" w:rsidP="00102F1E">
      <w:pPr>
        <w:pStyle w:val="ListParagraph"/>
        <w:ind w:left="284" w:hanging="295"/>
        <w:rPr>
          <w:rFonts w:eastAsia="Georgia"/>
          <w:lang w:val="en-NZ"/>
        </w:rPr>
      </w:pPr>
      <w:r w:rsidRPr="00C52099">
        <w:rPr>
          <w:lang w:val="en-NZ"/>
        </w:rPr>
        <w:t>The</w:t>
      </w:r>
      <w:r w:rsidRPr="00C52099">
        <w:rPr>
          <w:spacing w:val="-11"/>
          <w:lang w:val="en-NZ"/>
        </w:rPr>
        <w:t xml:space="preserve"> </w:t>
      </w:r>
      <w:r w:rsidRPr="00C52099">
        <w:rPr>
          <w:lang w:val="en-NZ"/>
        </w:rPr>
        <w:t>Record</w:t>
      </w:r>
      <w:r w:rsidRPr="00C52099">
        <w:rPr>
          <w:spacing w:val="-10"/>
          <w:lang w:val="en-NZ"/>
        </w:rPr>
        <w:t xml:space="preserve"> </w:t>
      </w:r>
      <w:r w:rsidRPr="00C52099">
        <w:rPr>
          <w:lang w:val="en-NZ"/>
        </w:rPr>
        <w:t>of</w:t>
      </w:r>
      <w:r w:rsidRPr="00C52099">
        <w:rPr>
          <w:spacing w:val="-10"/>
          <w:lang w:val="en-NZ"/>
        </w:rPr>
        <w:t xml:space="preserve"> </w:t>
      </w:r>
      <w:r w:rsidRPr="00C52099">
        <w:rPr>
          <w:lang w:val="en-NZ"/>
        </w:rPr>
        <w:t>Vessels</w:t>
      </w:r>
      <w:r w:rsidRPr="00C52099">
        <w:rPr>
          <w:spacing w:val="-10"/>
          <w:lang w:val="en-NZ"/>
        </w:rPr>
        <w:t xml:space="preserve"> </w:t>
      </w:r>
      <w:r w:rsidRPr="00C52099">
        <w:rPr>
          <w:spacing w:val="-2"/>
          <w:lang w:val="en-NZ"/>
        </w:rPr>
        <w:t>shall</w:t>
      </w:r>
      <w:r w:rsidRPr="00C52099">
        <w:rPr>
          <w:spacing w:val="-11"/>
          <w:lang w:val="en-NZ"/>
        </w:rPr>
        <w:t xml:space="preserve"> </w:t>
      </w:r>
      <w:r w:rsidRPr="00C52099">
        <w:rPr>
          <w:lang w:val="en-NZ"/>
        </w:rPr>
        <w:t>indicate</w:t>
      </w:r>
      <w:r w:rsidRPr="00C52099">
        <w:rPr>
          <w:spacing w:val="-11"/>
          <w:lang w:val="en-NZ"/>
        </w:rPr>
        <w:t xml:space="preserve"> </w:t>
      </w:r>
      <w:r w:rsidRPr="00C52099">
        <w:rPr>
          <w:lang w:val="en-NZ"/>
        </w:rPr>
        <w:t>which</w:t>
      </w:r>
      <w:r w:rsidRPr="00C52099">
        <w:rPr>
          <w:spacing w:val="-9"/>
          <w:lang w:val="en-NZ"/>
        </w:rPr>
        <w:t xml:space="preserve"> </w:t>
      </w:r>
      <w:r w:rsidRPr="00C52099">
        <w:rPr>
          <w:lang w:val="en-NZ"/>
        </w:rPr>
        <w:t>of</w:t>
      </w:r>
      <w:r w:rsidRPr="00C52099">
        <w:rPr>
          <w:spacing w:val="-12"/>
          <w:lang w:val="en-NZ"/>
        </w:rPr>
        <w:t xml:space="preserve"> </w:t>
      </w:r>
      <w:r w:rsidRPr="00C52099">
        <w:rPr>
          <w:lang w:val="en-NZ"/>
        </w:rPr>
        <w:t>the</w:t>
      </w:r>
      <w:r w:rsidRPr="00C52099">
        <w:rPr>
          <w:spacing w:val="-9"/>
          <w:lang w:val="en-NZ"/>
        </w:rPr>
        <w:t xml:space="preserve"> </w:t>
      </w:r>
      <w:r w:rsidRPr="00C52099">
        <w:rPr>
          <w:lang w:val="en-NZ"/>
        </w:rPr>
        <w:t>authorised</w:t>
      </w:r>
      <w:r w:rsidRPr="00C52099">
        <w:rPr>
          <w:spacing w:val="-10"/>
          <w:lang w:val="en-NZ"/>
        </w:rPr>
        <w:t xml:space="preserve"> </w:t>
      </w:r>
      <w:r w:rsidRPr="00C52099">
        <w:rPr>
          <w:lang w:val="en-NZ"/>
        </w:rPr>
        <w:t>vessels</w:t>
      </w:r>
      <w:r w:rsidRPr="00C52099">
        <w:rPr>
          <w:spacing w:val="-10"/>
          <w:lang w:val="en-NZ"/>
        </w:rPr>
        <w:t xml:space="preserve"> </w:t>
      </w:r>
      <w:r w:rsidRPr="00C52099">
        <w:rPr>
          <w:lang w:val="en-NZ"/>
        </w:rPr>
        <w:t>have</w:t>
      </w:r>
      <w:r w:rsidRPr="00C52099">
        <w:rPr>
          <w:spacing w:val="-11"/>
          <w:lang w:val="en-NZ"/>
        </w:rPr>
        <w:t xml:space="preserve"> </w:t>
      </w:r>
      <w:r w:rsidRPr="00C52099">
        <w:rPr>
          <w:spacing w:val="-2"/>
          <w:lang w:val="en-NZ"/>
        </w:rPr>
        <w:t>been</w:t>
      </w:r>
      <w:r w:rsidRPr="00C52099">
        <w:rPr>
          <w:spacing w:val="-11"/>
          <w:lang w:val="en-NZ"/>
        </w:rPr>
        <w:t xml:space="preserve"> </w:t>
      </w:r>
      <w:r w:rsidRPr="00C52099">
        <w:rPr>
          <w:lang w:val="en-NZ"/>
        </w:rPr>
        <w:t>actively</w:t>
      </w:r>
      <w:r w:rsidRPr="00C52099">
        <w:rPr>
          <w:spacing w:val="-11"/>
          <w:lang w:val="en-NZ"/>
        </w:rPr>
        <w:t xml:space="preserve"> </w:t>
      </w:r>
      <w:r w:rsidRPr="00C52099">
        <w:rPr>
          <w:lang w:val="en-NZ"/>
        </w:rPr>
        <w:t>fishing</w:t>
      </w:r>
      <w:r w:rsidRPr="00C52099">
        <w:rPr>
          <w:spacing w:val="-10"/>
          <w:lang w:val="en-NZ"/>
        </w:rPr>
        <w:t xml:space="preserve"> </w:t>
      </w:r>
      <w:r w:rsidRPr="00C52099">
        <w:rPr>
          <w:lang w:val="en-NZ"/>
        </w:rPr>
        <w:t>for</w:t>
      </w:r>
      <w:r w:rsidRPr="00C52099">
        <w:rPr>
          <w:spacing w:val="-10"/>
          <w:lang w:val="en-NZ"/>
        </w:rPr>
        <w:t xml:space="preserve"> </w:t>
      </w:r>
      <w:r w:rsidRPr="00C52099">
        <w:rPr>
          <w:spacing w:val="-2"/>
          <w:lang w:val="en-NZ"/>
        </w:rPr>
        <w:t>each</w:t>
      </w:r>
      <w:r w:rsidRPr="00C52099">
        <w:rPr>
          <w:spacing w:val="57"/>
          <w:lang w:val="en-NZ"/>
        </w:rPr>
        <w:t xml:space="preserve"> </w:t>
      </w:r>
      <w:r w:rsidRPr="00C52099">
        <w:rPr>
          <w:lang w:val="en-NZ"/>
        </w:rPr>
        <w:t>year.</w:t>
      </w:r>
      <w:r w:rsidRPr="00C52099">
        <w:rPr>
          <w:spacing w:val="14"/>
          <w:lang w:val="en-NZ"/>
        </w:rPr>
        <w:t xml:space="preserve"> </w:t>
      </w:r>
      <w:r w:rsidRPr="00C52099">
        <w:rPr>
          <w:lang w:val="en-NZ"/>
        </w:rPr>
        <w:t>To</w:t>
      </w:r>
      <w:r w:rsidRPr="00C52099">
        <w:rPr>
          <w:spacing w:val="12"/>
          <w:lang w:val="en-NZ"/>
        </w:rPr>
        <w:t xml:space="preserve"> </w:t>
      </w:r>
      <w:r w:rsidRPr="00C52099">
        <w:rPr>
          <w:lang w:val="en-NZ"/>
        </w:rPr>
        <w:t>this</w:t>
      </w:r>
      <w:r w:rsidRPr="00C52099">
        <w:rPr>
          <w:spacing w:val="14"/>
          <w:lang w:val="en-NZ"/>
        </w:rPr>
        <w:t xml:space="preserve"> </w:t>
      </w:r>
      <w:r w:rsidRPr="00C52099">
        <w:rPr>
          <w:lang w:val="en-NZ"/>
        </w:rPr>
        <w:t>end</w:t>
      </w:r>
      <w:r w:rsidRPr="00C52099">
        <w:rPr>
          <w:spacing w:val="14"/>
          <w:lang w:val="en-NZ"/>
        </w:rPr>
        <w:t xml:space="preserve"> </w:t>
      </w:r>
      <w:r w:rsidRPr="00C52099">
        <w:rPr>
          <w:lang w:val="en-NZ"/>
        </w:rPr>
        <w:t>each</w:t>
      </w:r>
      <w:r w:rsidRPr="00C52099">
        <w:rPr>
          <w:spacing w:val="13"/>
          <w:lang w:val="en-NZ"/>
        </w:rPr>
        <w:t xml:space="preserve"> </w:t>
      </w:r>
      <w:r w:rsidRPr="00C52099">
        <w:rPr>
          <w:spacing w:val="-2"/>
          <w:lang w:val="en-NZ"/>
        </w:rPr>
        <w:t>Member</w:t>
      </w:r>
      <w:r w:rsidRPr="00C52099">
        <w:rPr>
          <w:spacing w:val="14"/>
          <w:lang w:val="en-NZ"/>
        </w:rPr>
        <w:t xml:space="preserve"> </w:t>
      </w:r>
      <w:r w:rsidRPr="00C52099">
        <w:rPr>
          <w:lang w:val="en-NZ"/>
        </w:rPr>
        <w:t>and</w:t>
      </w:r>
      <w:r w:rsidRPr="00C52099">
        <w:rPr>
          <w:spacing w:val="14"/>
          <w:lang w:val="en-NZ"/>
        </w:rPr>
        <w:t xml:space="preserve"> </w:t>
      </w:r>
      <w:r w:rsidRPr="00C52099">
        <w:rPr>
          <w:lang w:val="en-NZ"/>
        </w:rPr>
        <w:t>CNCP</w:t>
      </w:r>
      <w:r w:rsidRPr="00C52099">
        <w:rPr>
          <w:spacing w:val="11"/>
          <w:lang w:val="en-NZ"/>
        </w:rPr>
        <w:t xml:space="preserve"> </w:t>
      </w:r>
      <w:r w:rsidRPr="00C52099">
        <w:rPr>
          <w:lang w:val="en-NZ"/>
        </w:rPr>
        <w:t>participating</w:t>
      </w:r>
      <w:r w:rsidRPr="00C52099">
        <w:rPr>
          <w:spacing w:val="14"/>
          <w:lang w:val="en-NZ"/>
        </w:rPr>
        <w:t xml:space="preserve"> </w:t>
      </w:r>
      <w:r w:rsidRPr="00C52099">
        <w:rPr>
          <w:lang w:val="en-NZ"/>
        </w:rPr>
        <w:t>in</w:t>
      </w:r>
      <w:r w:rsidRPr="00C52099">
        <w:rPr>
          <w:spacing w:val="10"/>
          <w:lang w:val="en-NZ"/>
        </w:rPr>
        <w:t xml:space="preserve"> </w:t>
      </w:r>
      <w:r w:rsidRPr="00C52099">
        <w:rPr>
          <w:lang w:val="en-NZ"/>
        </w:rPr>
        <w:t>fishing</w:t>
      </w:r>
      <w:r w:rsidRPr="00C52099">
        <w:rPr>
          <w:spacing w:val="14"/>
          <w:lang w:val="en-NZ"/>
        </w:rPr>
        <w:t xml:space="preserve"> </w:t>
      </w:r>
      <w:r w:rsidRPr="00C52099">
        <w:rPr>
          <w:spacing w:val="-2"/>
          <w:lang w:val="en-NZ"/>
        </w:rPr>
        <w:t>activities</w:t>
      </w:r>
      <w:r w:rsidRPr="00C52099">
        <w:rPr>
          <w:spacing w:val="14"/>
          <w:lang w:val="en-NZ"/>
        </w:rPr>
        <w:t xml:space="preserve"> </w:t>
      </w:r>
      <w:r w:rsidRPr="00C52099">
        <w:rPr>
          <w:lang w:val="en-NZ"/>
        </w:rPr>
        <w:t>in</w:t>
      </w:r>
      <w:r w:rsidRPr="00C52099">
        <w:rPr>
          <w:spacing w:val="13"/>
          <w:lang w:val="en-NZ"/>
        </w:rPr>
        <w:t xml:space="preserve"> </w:t>
      </w:r>
      <w:r w:rsidRPr="00C52099">
        <w:rPr>
          <w:lang w:val="en-NZ"/>
        </w:rPr>
        <w:t>the</w:t>
      </w:r>
      <w:r w:rsidRPr="00C52099">
        <w:rPr>
          <w:spacing w:val="12"/>
          <w:lang w:val="en-NZ"/>
        </w:rPr>
        <w:t xml:space="preserve"> </w:t>
      </w:r>
      <w:r w:rsidRPr="00C52099">
        <w:rPr>
          <w:lang w:val="en-NZ"/>
        </w:rPr>
        <w:t>Convention</w:t>
      </w:r>
      <w:r w:rsidRPr="00C52099">
        <w:rPr>
          <w:spacing w:val="10"/>
          <w:lang w:val="en-NZ"/>
        </w:rPr>
        <w:t xml:space="preserve"> </w:t>
      </w:r>
      <w:r w:rsidRPr="00C52099">
        <w:rPr>
          <w:lang w:val="en-NZ"/>
        </w:rPr>
        <w:t>shall</w:t>
      </w:r>
      <w:r w:rsidRPr="00C52099">
        <w:rPr>
          <w:spacing w:val="59"/>
          <w:lang w:val="en-NZ"/>
        </w:rPr>
        <w:t xml:space="preserve"> </w:t>
      </w:r>
      <w:r w:rsidRPr="00C52099">
        <w:rPr>
          <w:lang w:val="en-NZ"/>
        </w:rPr>
        <w:t>notify</w:t>
      </w:r>
      <w:r w:rsidRPr="00C52099">
        <w:rPr>
          <w:spacing w:val="13"/>
          <w:lang w:val="en-NZ"/>
        </w:rPr>
        <w:t xml:space="preserve"> </w:t>
      </w:r>
      <w:r w:rsidRPr="00C52099">
        <w:rPr>
          <w:lang w:val="en-NZ"/>
        </w:rPr>
        <w:t>the</w:t>
      </w:r>
      <w:r w:rsidRPr="00C52099">
        <w:rPr>
          <w:spacing w:val="12"/>
          <w:lang w:val="en-NZ"/>
        </w:rPr>
        <w:t xml:space="preserve"> </w:t>
      </w:r>
      <w:r w:rsidRPr="00C52099">
        <w:rPr>
          <w:lang w:val="en-NZ"/>
        </w:rPr>
        <w:t>Executive</w:t>
      </w:r>
      <w:r w:rsidRPr="00C52099">
        <w:rPr>
          <w:spacing w:val="13"/>
          <w:lang w:val="en-NZ"/>
        </w:rPr>
        <w:t xml:space="preserve"> </w:t>
      </w:r>
      <w:r w:rsidRPr="00C52099">
        <w:rPr>
          <w:spacing w:val="-2"/>
          <w:lang w:val="en-NZ"/>
        </w:rPr>
        <w:t>Secretary</w:t>
      </w:r>
      <w:r w:rsidRPr="00C52099">
        <w:rPr>
          <w:spacing w:val="13"/>
          <w:lang w:val="en-NZ"/>
        </w:rPr>
        <w:t xml:space="preserve"> </w:t>
      </w:r>
      <w:r w:rsidRPr="00C52099">
        <w:rPr>
          <w:lang w:val="en-NZ"/>
        </w:rPr>
        <w:t>of</w:t>
      </w:r>
      <w:r w:rsidRPr="00C52099">
        <w:rPr>
          <w:spacing w:val="14"/>
          <w:lang w:val="en-NZ"/>
        </w:rPr>
        <w:t xml:space="preserve"> </w:t>
      </w:r>
      <w:r w:rsidRPr="00C52099">
        <w:rPr>
          <w:lang w:val="en-NZ"/>
        </w:rPr>
        <w:t>the</w:t>
      </w:r>
      <w:r w:rsidRPr="00C52099">
        <w:rPr>
          <w:spacing w:val="12"/>
          <w:lang w:val="en-NZ"/>
        </w:rPr>
        <w:t xml:space="preserve"> </w:t>
      </w:r>
      <w:r w:rsidRPr="00C52099">
        <w:rPr>
          <w:lang w:val="en-NZ"/>
        </w:rPr>
        <w:t>vessels</w:t>
      </w:r>
      <w:r w:rsidRPr="00C52099">
        <w:rPr>
          <w:spacing w:val="14"/>
          <w:lang w:val="en-NZ"/>
        </w:rPr>
        <w:t xml:space="preserve"> </w:t>
      </w:r>
      <w:r w:rsidRPr="00C52099">
        <w:rPr>
          <w:lang w:val="en-NZ"/>
        </w:rPr>
        <w:t>that</w:t>
      </w:r>
      <w:r w:rsidRPr="00C52099">
        <w:rPr>
          <w:spacing w:val="12"/>
          <w:lang w:val="en-NZ"/>
        </w:rPr>
        <w:t xml:space="preserve"> </w:t>
      </w:r>
      <w:r w:rsidRPr="00C52099">
        <w:rPr>
          <w:lang w:val="en-NZ"/>
        </w:rPr>
        <w:t>are</w:t>
      </w:r>
      <w:r w:rsidRPr="00C52099">
        <w:rPr>
          <w:spacing w:val="12"/>
          <w:lang w:val="en-NZ"/>
        </w:rPr>
        <w:t xml:space="preserve"> </w:t>
      </w:r>
      <w:r w:rsidRPr="00C52099">
        <w:rPr>
          <w:lang w:val="en-NZ"/>
        </w:rPr>
        <w:t>actively</w:t>
      </w:r>
      <w:r w:rsidRPr="00C52099">
        <w:rPr>
          <w:spacing w:val="13"/>
          <w:lang w:val="en-NZ"/>
        </w:rPr>
        <w:t xml:space="preserve"> </w:t>
      </w:r>
      <w:r w:rsidRPr="00C52099">
        <w:rPr>
          <w:lang w:val="en-NZ"/>
        </w:rPr>
        <w:t>fishing</w:t>
      </w:r>
      <w:r w:rsidRPr="00C52099">
        <w:rPr>
          <w:spacing w:val="14"/>
          <w:lang w:val="en-NZ"/>
        </w:rPr>
        <w:t xml:space="preserve"> </w:t>
      </w:r>
      <w:r w:rsidRPr="00C52099">
        <w:rPr>
          <w:lang w:val="en-NZ"/>
        </w:rPr>
        <w:t>or</w:t>
      </w:r>
      <w:r w:rsidRPr="00C52099">
        <w:rPr>
          <w:spacing w:val="14"/>
          <w:lang w:val="en-NZ"/>
        </w:rPr>
        <w:t xml:space="preserve"> </w:t>
      </w:r>
      <w:r w:rsidRPr="00C52099">
        <w:rPr>
          <w:spacing w:val="-2"/>
          <w:lang w:val="en-NZ"/>
        </w:rPr>
        <w:t>engaged</w:t>
      </w:r>
      <w:r w:rsidRPr="00C52099">
        <w:rPr>
          <w:spacing w:val="14"/>
          <w:lang w:val="en-NZ"/>
        </w:rPr>
        <w:t xml:space="preserve"> </w:t>
      </w:r>
      <w:r w:rsidRPr="00C52099">
        <w:rPr>
          <w:lang w:val="en-NZ"/>
        </w:rPr>
        <w:t>in</w:t>
      </w:r>
      <w:r w:rsidRPr="00C52099">
        <w:rPr>
          <w:spacing w:val="13"/>
          <w:lang w:val="en-NZ"/>
        </w:rPr>
        <w:t xml:space="preserve"> </w:t>
      </w:r>
      <w:r w:rsidRPr="00C52099">
        <w:rPr>
          <w:lang w:val="en-NZ"/>
        </w:rPr>
        <w:t>transhipment</w:t>
      </w:r>
      <w:r w:rsidRPr="00C52099">
        <w:rPr>
          <w:spacing w:val="14"/>
          <w:lang w:val="en-NZ"/>
        </w:rPr>
        <w:t xml:space="preserve"> </w:t>
      </w:r>
      <w:r w:rsidRPr="00C52099">
        <w:rPr>
          <w:spacing w:val="-2"/>
          <w:lang w:val="en-NZ"/>
        </w:rPr>
        <w:t>in</w:t>
      </w:r>
      <w:r w:rsidRPr="00C52099">
        <w:rPr>
          <w:spacing w:val="75"/>
          <w:lang w:val="en-NZ"/>
        </w:rPr>
        <w:t xml:space="preserve"> </w:t>
      </w:r>
      <w:r w:rsidRPr="00C52099">
        <w:rPr>
          <w:lang w:val="en-NZ"/>
        </w:rPr>
        <w:t>the</w:t>
      </w:r>
      <w:r w:rsidRPr="00C52099">
        <w:rPr>
          <w:spacing w:val="12"/>
          <w:lang w:val="en-NZ"/>
        </w:rPr>
        <w:t xml:space="preserve"> </w:t>
      </w:r>
      <w:r w:rsidRPr="00C52099">
        <w:rPr>
          <w:lang w:val="en-NZ"/>
        </w:rPr>
        <w:t>Convention</w:t>
      </w:r>
      <w:r w:rsidRPr="00C52099">
        <w:rPr>
          <w:spacing w:val="12"/>
          <w:lang w:val="en-NZ"/>
        </w:rPr>
        <w:t xml:space="preserve"> </w:t>
      </w:r>
      <w:r w:rsidRPr="00C52099">
        <w:rPr>
          <w:lang w:val="en-NZ"/>
        </w:rPr>
        <w:t>Area.</w:t>
      </w:r>
      <w:r w:rsidRPr="00C52099">
        <w:rPr>
          <w:spacing w:val="14"/>
          <w:lang w:val="en-NZ"/>
        </w:rPr>
        <w:t xml:space="preserve"> </w:t>
      </w:r>
      <w:r w:rsidRPr="00C52099">
        <w:rPr>
          <w:spacing w:val="-2"/>
          <w:lang w:val="en-NZ"/>
        </w:rPr>
        <w:t>In</w:t>
      </w:r>
      <w:r w:rsidRPr="00C52099">
        <w:rPr>
          <w:spacing w:val="12"/>
          <w:lang w:val="en-NZ"/>
        </w:rPr>
        <w:t xml:space="preserve"> </w:t>
      </w:r>
      <w:r w:rsidRPr="00C52099">
        <w:rPr>
          <w:lang w:val="en-NZ"/>
        </w:rPr>
        <w:t>the</w:t>
      </w:r>
      <w:r w:rsidRPr="00C52099">
        <w:rPr>
          <w:spacing w:val="12"/>
          <w:lang w:val="en-NZ"/>
        </w:rPr>
        <w:t xml:space="preserve"> </w:t>
      </w:r>
      <w:r w:rsidRPr="00C52099">
        <w:rPr>
          <w:lang w:val="en-NZ"/>
        </w:rPr>
        <w:t>case</w:t>
      </w:r>
      <w:r w:rsidRPr="00C52099">
        <w:rPr>
          <w:spacing w:val="12"/>
          <w:lang w:val="en-NZ"/>
        </w:rPr>
        <w:t xml:space="preserve"> </w:t>
      </w:r>
      <w:r w:rsidRPr="00C52099">
        <w:rPr>
          <w:lang w:val="en-NZ"/>
        </w:rPr>
        <w:t>of</w:t>
      </w:r>
      <w:r w:rsidRPr="00C52099">
        <w:rPr>
          <w:spacing w:val="11"/>
          <w:lang w:val="en-NZ"/>
        </w:rPr>
        <w:t xml:space="preserve"> </w:t>
      </w:r>
      <w:r w:rsidRPr="00C52099">
        <w:rPr>
          <w:lang w:val="en-NZ"/>
        </w:rPr>
        <w:t>vessels</w:t>
      </w:r>
      <w:r w:rsidRPr="00C52099">
        <w:rPr>
          <w:spacing w:val="14"/>
          <w:lang w:val="en-NZ"/>
        </w:rPr>
        <w:t xml:space="preserve"> </w:t>
      </w:r>
      <w:r w:rsidRPr="00C52099">
        <w:rPr>
          <w:lang w:val="en-NZ"/>
        </w:rPr>
        <w:t>involved</w:t>
      </w:r>
      <w:r w:rsidRPr="00C52099">
        <w:rPr>
          <w:spacing w:val="13"/>
          <w:lang w:val="en-NZ"/>
        </w:rPr>
        <w:t xml:space="preserve"> </w:t>
      </w:r>
      <w:r w:rsidRPr="00C52099">
        <w:rPr>
          <w:lang w:val="en-NZ"/>
        </w:rPr>
        <w:t>in</w:t>
      </w:r>
      <w:r w:rsidRPr="00C52099">
        <w:rPr>
          <w:spacing w:val="12"/>
          <w:lang w:val="en-NZ"/>
        </w:rPr>
        <w:t xml:space="preserve"> </w:t>
      </w:r>
      <w:r w:rsidRPr="00C52099">
        <w:rPr>
          <w:lang w:val="en-NZ"/>
        </w:rPr>
        <w:t>the</w:t>
      </w:r>
      <w:r w:rsidRPr="00C52099">
        <w:rPr>
          <w:spacing w:val="19"/>
          <w:lang w:val="en-NZ"/>
        </w:rPr>
        <w:t xml:space="preserve"> </w:t>
      </w:r>
      <w:r w:rsidRPr="00C52099">
        <w:rPr>
          <w:i/>
          <w:lang w:val="en-NZ"/>
        </w:rPr>
        <w:t>Trachurus</w:t>
      </w:r>
      <w:r w:rsidRPr="00C52099">
        <w:rPr>
          <w:i/>
          <w:spacing w:val="14"/>
          <w:lang w:val="en-NZ"/>
        </w:rPr>
        <w:t xml:space="preserve"> </w:t>
      </w:r>
      <w:r w:rsidRPr="00C52099">
        <w:rPr>
          <w:i/>
          <w:lang w:val="en-NZ"/>
        </w:rPr>
        <w:t>murphyi</w:t>
      </w:r>
      <w:r w:rsidRPr="00C52099">
        <w:rPr>
          <w:i/>
          <w:spacing w:val="14"/>
          <w:lang w:val="en-NZ"/>
        </w:rPr>
        <w:t xml:space="preserve"> </w:t>
      </w:r>
      <w:r w:rsidRPr="00C52099">
        <w:rPr>
          <w:lang w:val="en-NZ"/>
        </w:rPr>
        <w:t>fishery,</w:t>
      </w:r>
      <w:r w:rsidRPr="00C52099">
        <w:rPr>
          <w:spacing w:val="11"/>
          <w:lang w:val="en-NZ"/>
        </w:rPr>
        <w:t xml:space="preserve"> </w:t>
      </w:r>
      <w:r w:rsidRPr="00C52099">
        <w:rPr>
          <w:spacing w:val="-2"/>
          <w:lang w:val="en-NZ"/>
        </w:rPr>
        <w:t>this</w:t>
      </w:r>
      <w:r w:rsidRPr="00C52099">
        <w:rPr>
          <w:spacing w:val="47"/>
          <w:lang w:val="en-NZ"/>
        </w:rPr>
        <w:t xml:space="preserve"> </w:t>
      </w:r>
      <w:r w:rsidRPr="00C52099">
        <w:rPr>
          <w:lang w:val="en-NZ"/>
        </w:rPr>
        <w:t>information</w:t>
      </w:r>
      <w:r w:rsidRPr="00C52099">
        <w:rPr>
          <w:spacing w:val="-6"/>
          <w:lang w:val="en-NZ"/>
        </w:rPr>
        <w:t xml:space="preserve"> </w:t>
      </w:r>
      <w:r w:rsidRPr="00C52099">
        <w:rPr>
          <w:lang w:val="en-NZ"/>
        </w:rPr>
        <w:t>shall</w:t>
      </w:r>
      <w:r w:rsidRPr="00C52099">
        <w:rPr>
          <w:spacing w:val="-6"/>
          <w:lang w:val="en-NZ"/>
        </w:rPr>
        <w:t xml:space="preserve"> </w:t>
      </w:r>
      <w:r w:rsidRPr="00C52099">
        <w:rPr>
          <w:lang w:val="en-NZ"/>
        </w:rPr>
        <w:t>be</w:t>
      </w:r>
      <w:r w:rsidRPr="00C52099">
        <w:rPr>
          <w:spacing w:val="-7"/>
          <w:lang w:val="en-NZ"/>
        </w:rPr>
        <w:t xml:space="preserve"> </w:t>
      </w:r>
      <w:r w:rsidRPr="00C52099">
        <w:rPr>
          <w:lang w:val="en-NZ"/>
        </w:rPr>
        <w:t>submitted</w:t>
      </w:r>
      <w:r w:rsidRPr="00C52099">
        <w:rPr>
          <w:spacing w:val="-5"/>
          <w:lang w:val="en-NZ"/>
        </w:rPr>
        <w:t xml:space="preserve"> </w:t>
      </w:r>
      <w:r w:rsidRPr="00C52099">
        <w:rPr>
          <w:lang w:val="en-NZ"/>
        </w:rPr>
        <w:t>within</w:t>
      </w:r>
      <w:r w:rsidRPr="00C52099">
        <w:rPr>
          <w:spacing w:val="-3"/>
          <w:lang w:val="en-NZ"/>
        </w:rPr>
        <w:t xml:space="preserve"> </w:t>
      </w:r>
      <w:r w:rsidRPr="00C52099">
        <w:rPr>
          <w:lang w:val="en-NZ"/>
        </w:rPr>
        <w:t>20</w:t>
      </w:r>
      <w:r w:rsidRPr="00C52099">
        <w:rPr>
          <w:spacing w:val="-7"/>
          <w:lang w:val="en-NZ"/>
        </w:rPr>
        <w:t xml:space="preserve"> </w:t>
      </w:r>
      <w:r w:rsidRPr="00C52099">
        <w:rPr>
          <w:lang w:val="en-NZ"/>
        </w:rPr>
        <w:t>days</w:t>
      </w:r>
      <w:r w:rsidRPr="00C52099">
        <w:rPr>
          <w:spacing w:val="-5"/>
          <w:lang w:val="en-NZ"/>
        </w:rPr>
        <w:t xml:space="preserve"> </w:t>
      </w:r>
      <w:r w:rsidRPr="00C52099">
        <w:rPr>
          <w:lang w:val="en-NZ"/>
        </w:rPr>
        <w:t>of</w:t>
      </w:r>
      <w:r w:rsidRPr="00C52099">
        <w:rPr>
          <w:spacing w:val="-8"/>
          <w:lang w:val="en-NZ"/>
        </w:rPr>
        <w:t xml:space="preserve"> </w:t>
      </w:r>
      <w:r w:rsidRPr="00C52099">
        <w:rPr>
          <w:lang w:val="en-NZ"/>
        </w:rPr>
        <w:t>the</w:t>
      </w:r>
      <w:r w:rsidRPr="00C52099">
        <w:rPr>
          <w:spacing w:val="-7"/>
          <w:lang w:val="en-NZ"/>
        </w:rPr>
        <w:t xml:space="preserve"> </w:t>
      </w:r>
      <w:r w:rsidRPr="00C52099">
        <w:rPr>
          <w:lang w:val="en-NZ"/>
        </w:rPr>
        <w:t>end</w:t>
      </w:r>
      <w:r w:rsidRPr="00C52099">
        <w:rPr>
          <w:spacing w:val="-5"/>
          <w:lang w:val="en-NZ"/>
        </w:rPr>
        <w:t xml:space="preserve"> </w:t>
      </w:r>
      <w:r w:rsidRPr="00C52099">
        <w:rPr>
          <w:lang w:val="en-NZ"/>
        </w:rPr>
        <w:t>of</w:t>
      </w:r>
      <w:r w:rsidRPr="00C52099">
        <w:rPr>
          <w:spacing w:val="-5"/>
          <w:lang w:val="en-NZ"/>
        </w:rPr>
        <w:t xml:space="preserve"> </w:t>
      </w:r>
      <w:r w:rsidRPr="00C52099">
        <w:rPr>
          <w:lang w:val="en-NZ"/>
        </w:rPr>
        <w:t>each</w:t>
      </w:r>
      <w:r w:rsidRPr="00C52099">
        <w:rPr>
          <w:spacing w:val="-6"/>
          <w:lang w:val="en-NZ"/>
        </w:rPr>
        <w:t xml:space="preserve"> </w:t>
      </w:r>
      <w:r w:rsidRPr="00C52099">
        <w:rPr>
          <w:lang w:val="en-NZ"/>
        </w:rPr>
        <w:t>month.</w:t>
      </w:r>
      <w:r w:rsidRPr="00C52099">
        <w:rPr>
          <w:spacing w:val="-5"/>
          <w:lang w:val="en-NZ"/>
        </w:rPr>
        <w:t xml:space="preserve"> </w:t>
      </w:r>
      <w:r w:rsidRPr="00C52099">
        <w:rPr>
          <w:lang w:val="en-NZ"/>
        </w:rPr>
        <w:t>For</w:t>
      </w:r>
      <w:r w:rsidRPr="00C52099">
        <w:rPr>
          <w:spacing w:val="-5"/>
          <w:lang w:val="en-NZ"/>
        </w:rPr>
        <w:t xml:space="preserve"> </w:t>
      </w:r>
      <w:r w:rsidRPr="00C52099">
        <w:rPr>
          <w:lang w:val="en-NZ"/>
        </w:rPr>
        <w:t>vessels</w:t>
      </w:r>
      <w:r w:rsidRPr="00C52099">
        <w:rPr>
          <w:spacing w:val="-5"/>
          <w:lang w:val="en-NZ"/>
        </w:rPr>
        <w:t xml:space="preserve"> </w:t>
      </w:r>
      <w:r w:rsidRPr="00C52099">
        <w:rPr>
          <w:lang w:val="en-NZ"/>
        </w:rPr>
        <w:t>involved</w:t>
      </w:r>
      <w:r w:rsidRPr="00C52099">
        <w:rPr>
          <w:spacing w:val="-6"/>
          <w:lang w:val="en-NZ"/>
        </w:rPr>
        <w:t xml:space="preserve"> </w:t>
      </w:r>
      <w:r w:rsidRPr="00C52099">
        <w:rPr>
          <w:lang w:val="en-NZ"/>
        </w:rPr>
        <w:t>in</w:t>
      </w:r>
      <w:r w:rsidRPr="00C52099">
        <w:rPr>
          <w:spacing w:val="-6"/>
          <w:lang w:val="en-NZ"/>
        </w:rPr>
        <w:t xml:space="preserve"> </w:t>
      </w:r>
      <w:r w:rsidRPr="00C52099">
        <w:rPr>
          <w:spacing w:val="-2"/>
          <w:lang w:val="en-NZ"/>
        </w:rPr>
        <w:t>other</w:t>
      </w:r>
      <w:r w:rsidRPr="00C52099">
        <w:rPr>
          <w:spacing w:val="43"/>
          <w:lang w:val="en-NZ"/>
        </w:rPr>
        <w:t xml:space="preserve"> </w:t>
      </w:r>
      <w:r w:rsidRPr="00C52099">
        <w:rPr>
          <w:lang w:val="en-NZ"/>
        </w:rPr>
        <w:t>fisheries</w:t>
      </w:r>
      <w:r w:rsidRPr="00C52099">
        <w:rPr>
          <w:spacing w:val="2"/>
          <w:lang w:val="en-NZ"/>
        </w:rPr>
        <w:t xml:space="preserve"> </w:t>
      </w:r>
      <w:r w:rsidRPr="00C52099">
        <w:rPr>
          <w:lang w:val="en-NZ"/>
        </w:rPr>
        <w:t>within</w:t>
      </w:r>
      <w:r w:rsidRPr="00C52099">
        <w:rPr>
          <w:spacing w:val="1"/>
          <w:lang w:val="en-NZ"/>
        </w:rPr>
        <w:t xml:space="preserve"> </w:t>
      </w:r>
      <w:r w:rsidRPr="00C52099">
        <w:rPr>
          <w:lang w:val="en-NZ"/>
        </w:rPr>
        <w:t>the Convention</w:t>
      </w:r>
      <w:r w:rsidRPr="00C52099">
        <w:rPr>
          <w:spacing w:val="4"/>
          <w:lang w:val="en-NZ"/>
        </w:rPr>
        <w:t xml:space="preserve"> </w:t>
      </w:r>
      <w:r w:rsidRPr="00C52099">
        <w:rPr>
          <w:lang w:val="en-NZ"/>
        </w:rPr>
        <w:t>Area,</w:t>
      </w:r>
      <w:r w:rsidRPr="00C52099">
        <w:rPr>
          <w:spacing w:val="2"/>
          <w:lang w:val="en-NZ"/>
        </w:rPr>
        <w:t xml:space="preserve"> </w:t>
      </w:r>
      <w:r w:rsidRPr="00C52099">
        <w:rPr>
          <w:lang w:val="en-NZ"/>
        </w:rPr>
        <w:t>this</w:t>
      </w:r>
      <w:r w:rsidRPr="00C52099">
        <w:rPr>
          <w:spacing w:val="2"/>
          <w:lang w:val="en-NZ"/>
        </w:rPr>
        <w:t xml:space="preserve"> </w:t>
      </w:r>
      <w:r w:rsidRPr="00C52099">
        <w:rPr>
          <w:lang w:val="en-NZ"/>
        </w:rPr>
        <w:t>information</w:t>
      </w:r>
      <w:r w:rsidRPr="00C52099">
        <w:rPr>
          <w:spacing w:val="1"/>
          <w:lang w:val="en-NZ"/>
        </w:rPr>
        <w:t xml:space="preserve"> </w:t>
      </w:r>
      <w:r w:rsidRPr="00C52099">
        <w:rPr>
          <w:lang w:val="en-NZ"/>
        </w:rPr>
        <w:t>shall</w:t>
      </w:r>
      <w:r w:rsidRPr="00C52099">
        <w:rPr>
          <w:spacing w:val="1"/>
          <w:lang w:val="en-NZ"/>
        </w:rPr>
        <w:t xml:space="preserve"> </w:t>
      </w:r>
      <w:r w:rsidRPr="00C52099">
        <w:rPr>
          <w:lang w:val="en-NZ"/>
        </w:rPr>
        <w:t>be submitted</w:t>
      </w:r>
      <w:r w:rsidRPr="00C52099">
        <w:rPr>
          <w:spacing w:val="2"/>
          <w:lang w:val="en-NZ"/>
        </w:rPr>
        <w:t xml:space="preserve"> </w:t>
      </w:r>
      <w:r w:rsidRPr="00C52099">
        <w:rPr>
          <w:lang w:val="en-NZ"/>
        </w:rPr>
        <w:t>on</w:t>
      </w:r>
      <w:r w:rsidRPr="00C52099">
        <w:rPr>
          <w:spacing w:val="1"/>
          <w:lang w:val="en-NZ"/>
        </w:rPr>
        <w:t xml:space="preserve"> </w:t>
      </w:r>
      <w:r w:rsidRPr="00C52099">
        <w:rPr>
          <w:lang w:val="en-NZ"/>
        </w:rPr>
        <w:t>annual</w:t>
      </w:r>
      <w:r w:rsidRPr="00C52099">
        <w:rPr>
          <w:spacing w:val="2"/>
          <w:lang w:val="en-NZ"/>
        </w:rPr>
        <w:t xml:space="preserve"> </w:t>
      </w:r>
      <w:r w:rsidRPr="00C52099">
        <w:rPr>
          <w:lang w:val="en-NZ"/>
        </w:rPr>
        <w:t>basis,</w:t>
      </w:r>
      <w:r w:rsidRPr="00C52099">
        <w:rPr>
          <w:spacing w:val="2"/>
          <w:lang w:val="en-NZ"/>
        </w:rPr>
        <w:t xml:space="preserve"> </w:t>
      </w:r>
      <w:r w:rsidRPr="00C52099">
        <w:rPr>
          <w:lang w:val="en-NZ"/>
        </w:rPr>
        <w:t>within</w:t>
      </w:r>
      <w:r w:rsidRPr="00C52099">
        <w:rPr>
          <w:spacing w:val="1"/>
          <w:lang w:val="en-NZ"/>
        </w:rPr>
        <w:t xml:space="preserve"> </w:t>
      </w:r>
      <w:r w:rsidRPr="00C52099">
        <w:rPr>
          <w:lang w:val="en-NZ"/>
        </w:rPr>
        <w:t>30</w:t>
      </w:r>
      <w:r w:rsidRPr="00C52099">
        <w:rPr>
          <w:spacing w:val="63"/>
          <w:lang w:val="en-NZ"/>
        </w:rPr>
        <w:t xml:space="preserve"> </w:t>
      </w:r>
      <w:r w:rsidRPr="00C52099">
        <w:rPr>
          <w:lang w:val="en-NZ"/>
        </w:rPr>
        <w:t>days</w:t>
      </w:r>
      <w:r w:rsidRPr="00C52099">
        <w:rPr>
          <w:spacing w:val="2"/>
          <w:lang w:val="en-NZ"/>
        </w:rPr>
        <w:t xml:space="preserve"> </w:t>
      </w:r>
      <w:r w:rsidRPr="00C52099">
        <w:rPr>
          <w:lang w:val="en-NZ"/>
        </w:rPr>
        <w:t>of</w:t>
      </w:r>
      <w:r w:rsidRPr="00C52099">
        <w:rPr>
          <w:spacing w:val="2"/>
          <w:lang w:val="en-NZ"/>
        </w:rPr>
        <w:t xml:space="preserve"> </w:t>
      </w:r>
      <w:r w:rsidRPr="00C52099">
        <w:rPr>
          <w:lang w:val="en-NZ"/>
        </w:rPr>
        <w:t>the end</w:t>
      </w:r>
      <w:r w:rsidRPr="00C52099">
        <w:rPr>
          <w:spacing w:val="2"/>
          <w:lang w:val="en-NZ"/>
        </w:rPr>
        <w:t xml:space="preserve"> </w:t>
      </w:r>
      <w:r w:rsidRPr="00C52099">
        <w:rPr>
          <w:lang w:val="en-NZ"/>
        </w:rPr>
        <w:t>of</w:t>
      </w:r>
      <w:r w:rsidRPr="00C52099">
        <w:rPr>
          <w:spacing w:val="2"/>
          <w:lang w:val="en-NZ"/>
        </w:rPr>
        <w:t xml:space="preserve"> </w:t>
      </w:r>
      <w:r w:rsidRPr="00C52099">
        <w:rPr>
          <w:lang w:val="en-NZ"/>
        </w:rPr>
        <w:t>the year.</w:t>
      </w:r>
      <w:r w:rsidRPr="00C52099">
        <w:rPr>
          <w:spacing w:val="2"/>
          <w:lang w:val="en-NZ"/>
        </w:rPr>
        <w:t xml:space="preserve"> </w:t>
      </w:r>
      <w:r w:rsidRPr="00C52099">
        <w:rPr>
          <w:lang w:val="en-NZ"/>
        </w:rPr>
        <w:t>The</w:t>
      </w:r>
      <w:r w:rsidRPr="00C52099">
        <w:rPr>
          <w:spacing w:val="4"/>
          <w:lang w:val="en-NZ"/>
        </w:rPr>
        <w:t xml:space="preserve"> </w:t>
      </w:r>
      <w:r w:rsidRPr="00C52099">
        <w:rPr>
          <w:lang w:val="en-NZ"/>
        </w:rPr>
        <w:t xml:space="preserve">Executive </w:t>
      </w:r>
      <w:r w:rsidRPr="00C52099">
        <w:rPr>
          <w:spacing w:val="-2"/>
          <w:lang w:val="en-NZ"/>
        </w:rPr>
        <w:t>Secretary</w:t>
      </w:r>
      <w:r w:rsidRPr="00C52099">
        <w:rPr>
          <w:spacing w:val="3"/>
          <w:lang w:val="en-NZ"/>
        </w:rPr>
        <w:t xml:space="preserve"> </w:t>
      </w:r>
      <w:r w:rsidRPr="00C52099">
        <w:rPr>
          <w:lang w:val="en-NZ"/>
        </w:rPr>
        <w:t>shall</w:t>
      </w:r>
      <w:r w:rsidRPr="00C52099">
        <w:rPr>
          <w:spacing w:val="1"/>
          <w:lang w:val="en-NZ"/>
        </w:rPr>
        <w:t xml:space="preserve"> </w:t>
      </w:r>
      <w:r w:rsidRPr="00C52099">
        <w:rPr>
          <w:lang w:val="en-NZ"/>
        </w:rPr>
        <w:t>maintain</w:t>
      </w:r>
      <w:r w:rsidRPr="00C52099">
        <w:rPr>
          <w:spacing w:val="1"/>
          <w:lang w:val="en-NZ"/>
        </w:rPr>
        <w:t xml:space="preserve"> </w:t>
      </w:r>
      <w:r w:rsidRPr="00C52099">
        <w:rPr>
          <w:lang w:val="en-NZ"/>
        </w:rPr>
        <w:t>lists</w:t>
      </w:r>
      <w:r w:rsidRPr="00C52099">
        <w:rPr>
          <w:spacing w:val="2"/>
          <w:lang w:val="en-NZ"/>
        </w:rPr>
        <w:t xml:space="preserve"> </w:t>
      </w:r>
      <w:r w:rsidRPr="00C52099">
        <w:rPr>
          <w:lang w:val="en-NZ"/>
        </w:rPr>
        <w:t>of the vessels so</w:t>
      </w:r>
      <w:r w:rsidRPr="00C52099">
        <w:rPr>
          <w:spacing w:val="2"/>
          <w:lang w:val="en-NZ"/>
        </w:rPr>
        <w:t xml:space="preserve"> </w:t>
      </w:r>
      <w:r w:rsidRPr="00C52099">
        <w:rPr>
          <w:lang w:val="en-NZ"/>
        </w:rPr>
        <w:t>notified</w:t>
      </w:r>
      <w:r w:rsidRPr="00C52099">
        <w:rPr>
          <w:spacing w:val="2"/>
          <w:lang w:val="en-NZ"/>
        </w:rPr>
        <w:t xml:space="preserve"> </w:t>
      </w:r>
      <w:r w:rsidRPr="00C52099">
        <w:rPr>
          <w:spacing w:val="-2"/>
          <w:lang w:val="en-NZ"/>
        </w:rPr>
        <w:t>and</w:t>
      </w:r>
      <w:r w:rsidRPr="00C52099">
        <w:rPr>
          <w:spacing w:val="53"/>
          <w:lang w:val="en-NZ"/>
        </w:rPr>
        <w:t xml:space="preserve"> </w:t>
      </w:r>
      <w:r w:rsidRPr="00C52099">
        <w:rPr>
          <w:lang w:val="en-NZ"/>
        </w:rPr>
        <w:t xml:space="preserve">will make them available on the SPRFMO </w:t>
      </w:r>
      <w:r w:rsidRPr="00C52099">
        <w:rPr>
          <w:spacing w:val="-2"/>
          <w:lang w:val="en-NZ"/>
        </w:rPr>
        <w:t>website.</w:t>
      </w:r>
    </w:p>
    <w:p w14:paraId="06F747EE" w14:textId="4C0873C8" w:rsidR="00892507" w:rsidRPr="00C52099" w:rsidRDefault="003776E0" w:rsidP="00102F1E">
      <w:pPr>
        <w:pStyle w:val="ListParagraph"/>
        <w:ind w:left="284" w:hanging="295"/>
        <w:rPr>
          <w:rFonts w:eastAsia="Georgia"/>
          <w:lang w:val="en-NZ"/>
        </w:rPr>
      </w:pPr>
      <w:r w:rsidRPr="00C52099">
        <w:rPr>
          <w:lang w:val="en-NZ"/>
        </w:rPr>
        <w:t>When</w:t>
      </w:r>
      <w:r w:rsidRPr="00C52099">
        <w:rPr>
          <w:spacing w:val="10"/>
          <w:lang w:val="en-NZ"/>
        </w:rPr>
        <w:t xml:space="preserve"> </w:t>
      </w:r>
      <w:r w:rsidRPr="00C52099">
        <w:rPr>
          <w:lang w:val="en-NZ"/>
        </w:rPr>
        <w:t>a</w:t>
      </w:r>
      <w:r w:rsidRPr="00C52099">
        <w:rPr>
          <w:spacing w:val="8"/>
          <w:lang w:val="en-NZ"/>
        </w:rPr>
        <w:t xml:space="preserve"> </w:t>
      </w:r>
      <w:r w:rsidRPr="00C52099">
        <w:rPr>
          <w:lang w:val="en-NZ"/>
        </w:rPr>
        <w:t>previously</w:t>
      </w:r>
      <w:r w:rsidRPr="00C52099">
        <w:rPr>
          <w:spacing w:val="13"/>
          <w:lang w:val="en-NZ"/>
        </w:rPr>
        <w:t xml:space="preserve"> </w:t>
      </w:r>
      <w:r w:rsidRPr="00C52099">
        <w:rPr>
          <w:lang w:val="en-NZ"/>
        </w:rPr>
        <w:t>authorised</w:t>
      </w:r>
      <w:r w:rsidRPr="00C52099">
        <w:rPr>
          <w:spacing w:val="10"/>
          <w:lang w:val="en-NZ"/>
        </w:rPr>
        <w:t xml:space="preserve"> </w:t>
      </w:r>
      <w:r w:rsidRPr="00C52099">
        <w:rPr>
          <w:lang w:val="en-NZ"/>
        </w:rPr>
        <w:t>vessel</w:t>
      </w:r>
      <w:r w:rsidRPr="00C52099">
        <w:rPr>
          <w:spacing w:val="10"/>
          <w:lang w:val="en-NZ"/>
        </w:rPr>
        <w:t xml:space="preserve"> </w:t>
      </w:r>
      <w:r w:rsidRPr="00C52099">
        <w:rPr>
          <w:spacing w:val="-2"/>
          <w:lang w:val="en-NZ"/>
        </w:rPr>
        <w:t>is</w:t>
      </w:r>
      <w:r w:rsidRPr="00C52099">
        <w:rPr>
          <w:spacing w:val="12"/>
          <w:lang w:val="en-NZ"/>
        </w:rPr>
        <w:t xml:space="preserve"> </w:t>
      </w:r>
      <w:r w:rsidRPr="00C52099">
        <w:rPr>
          <w:lang w:val="en-NZ"/>
        </w:rPr>
        <w:t>no</w:t>
      </w:r>
      <w:r w:rsidRPr="00C52099">
        <w:rPr>
          <w:spacing w:val="10"/>
          <w:lang w:val="en-NZ"/>
        </w:rPr>
        <w:t xml:space="preserve"> </w:t>
      </w:r>
      <w:r w:rsidRPr="00C52099">
        <w:rPr>
          <w:lang w:val="en-NZ"/>
        </w:rPr>
        <w:t>longer</w:t>
      </w:r>
      <w:r w:rsidRPr="00C52099">
        <w:rPr>
          <w:spacing w:val="8"/>
          <w:lang w:val="en-NZ"/>
        </w:rPr>
        <w:t xml:space="preserve"> </w:t>
      </w:r>
      <w:r w:rsidRPr="00C52099">
        <w:rPr>
          <w:lang w:val="en-NZ"/>
        </w:rPr>
        <w:t>authorised</w:t>
      </w:r>
      <w:r w:rsidRPr="00C52099">
        <w:rPr>
          <w:spacing w:val="10"/>
          <w:lang w:val="en-NZ"/>
        </w:rPr>
        <w:t xml:space="preserve"> </w:t>
      </w:r>
      <w:r w:rsidRPr="00C52099">
        <w:rPr>
          <w:lang w:val="en-NZ"/>
        </w:rPr>
        <w:t>by</w:t>
      </w:r>
      <w:r w:rsidRPr="00C52099">
        <w:rPr>
          <w:spacing w:val="10"/>
          <w:lang w:val="en-NZ"/>
        </w:rPr>
        <w:t xml:space="preserve"> </w:t>
      </w:r>
      <w:r w:rsidRPr="00C52099">
        <w:rPr>
          <w:lang w:val="en-NZ"/>
        </w:rPr>
        <w:t>the</w:t>
      </w:r>
      <w:r w:rsidRPr="00C52099">
        <w:rPr>
          <w:spacing w:val="10"/>
          <w:lang w:val="en-NZ"/>
        </w:rPr>
        <w:t xml:space="preserve"> </w:t>
      </w:r>
      <w:r w:rsidRPr="00C52099">
        <w:rPr>
          <w:spacing w:val="-2"/>
          <w:lang w:val="en-NZ"/>
        </w:rPr>
        <w:t>Member</w:t>
      </w:r>
      <w:r w:rsidRPr="00C52099">
        <w:rPr>
          <w:spacing w:val="11"/>
          <w:lang w:val="en-NZ"/>
        </w:rPr>
        <w:t xml:space="preserve"> </w:t>
      </w:r>
      <w:r w:rsidRPr="00C52099">
        <w:rPr>
          <w:lang w:val="en-NZ"/>
        </w:rPr>
        <w:t>or</w:t>
      </w:r>
      <w:r w:rsidRPr="00C52099">
        <w:rPr>
          <w:spacing w:val="11"/>
          <w:lang w:val="en-NZ"/>
        </w:rPr>
        <w:t xml:space="preserve"> </w:t>
      </w:r>
      <w:r w:rsidRPr="00C52099">
        <w:rPr>
          <w:lang w:val="en-NZ"/>
        </w:rPr>
        <w:t>CNCP</w:t>
      </w:r>
      <w:r w:rsidRPr="00C52099">
        <w:rPr>
          <w:spacing w:val="8"/>
          <w:lang w:val="en-NZ"/>
        </w:rPr>
        <w:t xml:space="preserve"> </w:t>
      </w:r>
      <w:r w:rsidRPr="00C52099">
        <w:rPr>
          <w:lang w:val="en-NZ"/>
        </w:rPr>
        <w:t>to</w:t>
      </w:r>
      <w:r w:rsidRPr="00C52099">
        <w:rPr>
          <w:spacing w:val="10"/>
          <w:lang w:val="en-NZ"/>
        </w:rPr>
        <w:t xml:space="preserve"> </w:t>
      </w:r>
      <w:r w:rsidRPr="00C52099">
        <w:rPr>
          <w:lang w:val="en-NZ"/>
        </w:rPr>
        <w:t>fish</w:t>
      </w:r>
      <w:r w:rsidRPr="00C52099">
        <w:rPr>
          <w:spacing w:val="10"/>
          <w:lang w:val="en-NZ"/>
        </w:rPr>
        <w:t xml:space="preserve"> </w:t>
      </w:r>
      <w:r w:rsidRPr="00C52099">
        <w:rPr>
          <w:spacing w:val="-2"/>
          <w:lang w:val="en-NZ"/>
        </w:rPr>
        <w:t>within</w:t>
      </w:r>
      <w:r w:rsidRPr="00C52099">
        <w:rPr>
          <w:spacing w:val="47"/>
          <w:lang w:val="en-NZ"/>
        </w:rPr>
        <w:t xml:space="preserve"> </w:t>
      </w:r>
      <w:r w:rsidRPr="00C52099">
        <w:rPr>
          <w:lang w:val="en-NZ"/>
        </w:rPr>
        <w:t>the</w:t>
      </w:r>
      <w:r w:rsidRPr="00C52099">
        <w:rPr>
          <w:spacing w:val="3"/>
          <w:lang w:val="en-NZ"/>
        </w:rPr>
        <w:t xml:space="preserve"> </w:t>
      </w:r>
      <w:r w:rsidRPr="00C52099">
        <w:rPr>
          <w:lang w:val="en-NZ"/>
        </w:rPr>
        <w:t>Convention</w:t>
      </w:r>
      <w:r w:rsidRPr="00C52099">
        <w:rPr>
          <w:spacing w:val="4"/>
          <w:lang w:val="en-NZ"/>
        </w:rPr>
        <w:t xml:space="preserve"> </w:t>
      </w:r>
      <w:r w:rsidRPr="00C52099">
        <w:rPr>
          <w:lang w:val="en-NZ"/>
        </w:rPr>
        <w:t>Area,</w:t>
      </w:r>
      <w:r w:rsidRPr="00C52099">
        <w:rPr>
          <w:spacing w:val="4"/>
          <w:lang w:val="en-NZ"/>
        </w:rPr>
        <w:t xml:space="preserve"> </w:t>
      </w:r>
      <w:r w:rsidRPr="00C52099">
        <w:rPr>
          <w:lang w:val="en-NZ"/>
        </w:rPr>
        <w:t>such</w:t>
      </w:r>
      <w:r w:rsidRPr="00C52099">
        <w:rPr>
          <w:spacing w:val="5"/>
          <w:lang w:val="en-NZ"/>
        </w:rPr>
        <w:t xml:space="preserve"> </w:t>
      </w:r>
      <w:r w:rsidRPr="00C52099">
        <w:rPr>
          <w:lang w:val="en-NZ"/>
        </w:rPr>
        <w:t>vessel</w:t>
      </w:r>
      <w:r w:rsidRPr="00C52099">
        <w:rPr>
          <w:spacing w:val="3"/>
          <w:lang w:val="en-NZ"/>
        </w:rPr>
        <w:t xml:space="preserve"> </w:t>
      </w:r>
      <w:r w:rsidRPr="00C52099">
        <w:rPr>
          <w:lang w:val="en-NZ"/>
        </w:rPr>
        <w:t>shall</w:t>
      </w:r>
      <w:r w:rsidRPr="00C52099">
        <w:rPr>
          <w:spacing w:val="3"/>
          <w:lang w:val="en-NZ"/>
        </w:rPr>
        <w:t xml:space="preserve"> </w:t>
      </w:r>
      <w:r w:rsidRPr="00C52099">
        <w:rPr>
          <w:lang w:val="en-NZ"/>
        </w:rPr>
        <w:t>not</w:t>
      </w:r>
      <w:r w:rsidRPr="00C52099">
        <w:rPr>
          <w:spacing w:val="2"/>
          <w:lang w:val="en-NZ"/>
        </w:rPr>
        <w:t xml:space="preserve"> </w:t>
      </w:r>
      <w:r w:rsidRPr="00C52099">
        <w:rPr>
          <w:lang w:val="en-NZ"/>
        </w:rPr>
        <w:t>be deleted</w:t>
      </w:r>
      <w:r w:rsidRPr="00C52099">
        <w:rPr>
          <w:spacing w:val="4"/>
          <w:lang w:val="en-NZ"/>
        </w:rPr>
        <w:t xml:space="preserve"> </w:t>
      </w:r>
      <w:r w:rsidRPr="00C52099">
        <w:rPr>
          <w:lang w:val="en-NZ"/>
        </w:rPr>
        <w:t>from</w:t>
      </w:r>
      <w:r w:rsidRPr="00C52099">
        <w:rPr>
          <w:spacing w:val="1"/>
          <w:lang w:val="en-NZ"/>
        </w:rPr>
        <w:t xml:space="preserve"> </w:t>
      </w:r>
      <w:r w:rsidRPr="00C52099">
        <w:rPr>
          <w:lang w:val="en-NZ"/>
        </w:rPr>
        <w:t>the</w:t>
      </w:r>
      <w:r w:rsidRPr="00C52099">
        <w:rPr>
          <w:spacing w:val="3"/>
          <w:lang w:val="en-NZ"/>
        </w:rPr>
        <w:t xml:space="preserve"> </w:t>
      </w:r>
      <w:r w:rsidRPr="00C52099">
        <w:rPr>
          <w:lang w:val="en-NZ"/>
        </w:rPr>
        <w:t>Record</w:t>
      </w:r>
      <w:r w:rsidRPr="00C52099">
        <w:rPr>
          <w:spacing w:val="2"/>
          <w:lang w:val="en-NZ"/>
        </w:rPr>
        <w:t xml:space="preserve"> </w:t>
      </w:r>
      <w:r w:rsidRPr="00C52099">
        <w:rPr>
          <w:lang w:val="en-NZ"/>
        </w:rPr>
        <w:t>of</w:t>
      </w:r>
      <w:r w:rsidRPr="00C52099">
        <w:rPr>
          <w:spacing w:val="4"/>
          <w:lang w:val="en-NZ"/>
        </w:rPr>
        <w:t xml:space="preserve"> </w:t>
      </w:r>
      <w:r w:rsidRPr="00C52099">
        <w:rPr>
          <w:lang w:val="en-NZ"/>
        </w:rPr>
        <w:t>Vessels,</w:t>
      </w:r>
      <w:r w:rsidRPr="00C52099">
        <w:rPr>
          <w:spacing w:val="2"/>
          <w:lang w:val="en-NZ"/>
        </w:rPr>
        <w:t xml:space="preserve"> </w:t>
      </w:r>
      <w:r w:rsidRPr="00C52099">
        <w:rPr>
          <w:lang w:val="en-NZ"/>
        </w:rPr>
        <w:t>but</w:t>
      </w:r>
      <w:r w:rsidRPr="00C52099">
        <w:rPr>
          <w:spacing w:val="2"/>
          <w:lang w:val="en-NZ"/>
        </w:rPr>
        <w:t xml:space="preserve"> </w:t>
      </w:r>
      <w:r w:rsidRPr="00C52099">
        <w:rPr>
          <w:lang w:val="en-NZ"/>
        </w:rPr>
        <w:t>label</w:t>
      </w:r>
      <w:r w:rsidR="008641B2">
        <w:rPr>
          <w:lang w:val="en-NZ"/>
        </w:rPr>
        <w:t>l</w:t>
      </w:r>
      <w:r w:rsidRPr="00C52099">
        <w:rPr>
          <w:lang w:val="en-NZ"/>
        </w:rPr>
        <w:t>ed</w:t>
      </w:r>
      <w:r w:rsidRPr="00C52099">
        <w:rPr>
          <w:spacing w:val="4"/>
          <w:lang w:val="en-NZ"/>
        </w:rPr>
        <w:t xml:space="preserve"> </w:t>
      </w:r>
      <w:r w:rsidRPr="00C52099">
        <w:rPr>
          <w:lang w:val="en-NZ"/>
        </w:rPr>
        <w:t>as</w:t>
      </w:r>
      <w:r w:rsidRPr="00C52099">
        <w:rPr>
          <w:spacing w:val="2"/>
          <w:lang w:val="en-NZ"/>
        </w:rPr>
        <w:t xml:space="preserve"> </w:t>
      </w:r>
      <w:r w:rsidRPr="00C52099">
        <w:rPr>
          <w:lang w:val="en-NZ"/>
        </w:rPr>
        <w:t>“not</w:t>
      </w:r>
      <w:r w:rsidRPr="00C52099">
        <w:rPr>
          <w:spacing w:val="29"/>
          <w:lang w:val="en-NZ"/>
        </w:rPr>
        <w:t xml:space="preserve"> </w:t>
      </w:r>
      <w:r w:rsidRPr="00C52099">
        <w:rPr>
          <w:lang w:val="en-NZ"/>
        </w:rPr>
        <w:t>currently authorised”.</w:t>
      </w:r>
    </w:p>
    <w:p w14:paraId="1CFF25F5" w14:textId="774395E3" w:rsidR="00892507" w:rsidRDefault="003776E0" w:rsidP="00102F1E">
      <w:pPr>
        <w:pStyle w:val="ListParagraph"/>
        <w:ind w:left="284" w:hanging="295"/>
        <w:rPr>
          <w:spacing w:val="-2"/>
          <w:lang w:val="en-NZ"/>
        </w:rPr>
      </w:pPr>
      <w:r w:rsidRPr="00F26FEE">
        <w:rPr>
          <w:lang w:val="en-NZ"/>
        </w:rPr>
        <w:t>The</w:t>
      </w:r>
      <w:r w:rsidRPr="00F26FEE">
        <w:rPr>
          <w:spacing w:val="31"/>
          <w:lang w:val="en-NZ"/>
        </w:rPr>
        <w:t xml:space="preserve"> </w:t>
      </w:r>
      <w:r w:rsidRPr="00F26FEE">
        <w:rPr>
          <w:lang w:val="en-NZ"/>
        </w:rPr>
        <w:t>Commission</w:t>
      </w:r>
      <w:r w:rsidRPr="00F26FEE">
        <w:rPr>
          <w:spacing w:val="32"/>
          <w:lang w:val="en-NZ"/>
        </w:rPr>
        <w:t xml:space="preserve"> </w:t>
      </w:r>
      <w:r w:rsidRPr="00F26FEE">
        <w:rPr>
          <w:lang w:val="en-NZ"/>
        </w:rPr>
        <w:t>will</w:t>
      </w:r>
      <w:r w:rsidRPr="00F26FEE">
        <w:rPr>
          <w:spacing w:val="32"/>
          <w:lang w:val="en-NZ"/>
        </w:rPr>
        <w:t xml:space="preserve"> </w:t>
      </w:r>
      <w:r w:rsidRPr="00F26FEE">
        <w:rPr>
          <w:lang w:val="en-NZ"/>
        </w:rPr>
        <w:t>review</w:t>
      </w:r>
      <w:r w:rsidRPr="00F26FEE">
        <w:rPr>
          <w:spacing w:val="33"/>
          <w:lang w:val="en-NZ"/>
        </w:rPr>
        <w:t xml:space="preserve"> </w:t>
      </w:r>
      <w:r w:rsidRPr="00F26FEE">
        <w:rPr>
          <w:lang w:val="en-NZ"/>
        </w:rPr>
        <w:t>this</w:t>
      </w:r>
      <w:r w:rsidRPr="00F26FEE">
        <w:rPr>
          <w:spacing w:val="34"/>
          <w:lang w:val="en-NZ"/>
        </w:rPr>
        <w:t xml:space="preserve"> </w:t>
      </w:r>
      <w:r w:rsidRPr="00F26FEE">
        <w:rPr>
          <w:lang w:val="en-NZ"/>
        </w:rPr>
        <w:t>CMM</w:t>
      </w:r>
      <w:r w:rsidRPr="00F26FEE">
        <w:rPr>
          <w:spacing w:val="32"/>
          <w:lang w:val="en-NZ"/>
        </w:rPr>
        <w:t xml:space="preserve"> </w:t>
      </w:r>
      <w:r w:rsidRPr="00F26FEE">
        <w:rPr>
          <w:lang w:val="en-NZ"/>
        </w:rPr>
        <w:t>as</w:t>
      </w:r>
      <w:r w:rsidRPr="00F26FEE">
        <w:rPr>
          <w:spacing w:val="33"/>
          <w:lang w:val="en-NZ"/>
        </w:rPr>
        <w:t xml:space="preserve"> </w:t>
      </w:r>
      <w:r w:rsidRPr="00F26FEE">
        <w:rPr>
          <w:lang w:val="en-NZ"/>
        </w:rPr>
        <w:t>required,</w:t>
      </w:r>
      <w:r w:rsidRPr="00F26FEE">
        <w:rPr>
          <w:spacing w:val="35"/>
          <w:lang w:val="en-NZ"/>
        </w:rPr>
        <w:t xml:space="preserve"> </w:t>
      </w:r>
      <w:r w:rsidRPr="00F26FEE">
        <w:rPr>
          <w:lang w:val="en-NZ"/>
        </w:rPr>
        <w:t>to</w:t>
      </w:r>
      <w:r w:rsidRPr="00F26FEE">
        <w:rPr>
          <w:spacing w:val="34"/>
          <w:lang w:val="en-NZ"/>
        </w:rPr>
        <w:t xml:space="preserve"> </w:t>
      </w:r>
      <w:r w:rsidRPr="00F26FEE">
        <w:rPr>
          <w:lang w:val="en-NZ"/>
        </w:rPr>
        <w:t>consider</w:t>
      </w:r>
      <w:r w:rsidRPr="00F26FEE">
        <w:rPr>
          <w:spacing w:val="33"/>
          <w:lang w:val="en-NZ"/>
        </w:rPr>
        <w:t xml:space="preserve"> </w:t>
      </w:r>
      <w:r w:rsidRPr="00F26FEE">
        <w:rPr>
          <w:spacing w:val="-2"/>
          <w:lang w:val="en-NZ"/>
        </w:rPr>
        <w:t>amendments</w:t>
      </w:r>
      <w:r w:rsidRPr="00F26FEE">
        <w:rPr>
          <w:spacing w:val="34"/>
          <w:lang w:val="en-NZ"/>
        </w:rPr>
        <w:t xml:space="preserve"> </w:t>
      </w:r>
      <w:r w:rsidRPr="00F26FEE">
        <w:rPr>
          <w:lang w:val="en-NZ"/>
        </w:rPr>
        <w:t>to</w:t>
      </w:r>
      <w:r w:rsidRPr="00F26FEE">
        <w:rPr>
          <w:spacing w:val="34"/>
          <w:lang w:val="en-NZ"/>
        </w:rPr>
        <w:t xml:space="preserve"> </w:t>
      </w:r>
      <w:r w:rsidRPr="00F26FEE">
        <w:rPr>
          <w:lang w:val="en-NZ"/>
        </w:rPr>
        <w:t>this</w:t>
      </w:r>
      <w:r w:rsidRPr="00F26FEE">
        <w:rPr>
          <w:spacing w:val="33"/>
          <w:lang w:val="en-NZ"/>
        </w:rPr>
        <w:t xml:space="preserve"> </w:t>
      </w:r>
      <w:r w:rsidRPr="00F26FEE">
        <w:rPr>
          <w:lang w:val="en-NZ"/>
        </w:rPr>
        <w:t>measure</w:t>
      </w:r>
      <w:r w:rsidRPr="00F26FEE">
        <w:rPr>
          <w:spacing w:val="31"/>
          <w:lang w:val="en-NZ"/>
        </w:rPr>
        <w:t xml:space="preserve"> </w:t>
      </w:r>
      <w:r w:rsidRPr="00F26FEE">
        <w:rPr>
          <w:lang w:val="en-NZ"/>
        </w:rPr>
        <w:t>to</w:t>
      </w:r>
      <w:r w:rsidRPr="00F26FEE">
        <w:rPr>
          <w:spacing w:val="66"/>
          <w:lang w:val="en-NZ"/>
        </w:rPr>
        <w:t xml:space="preserve"> </w:t>
      </w:r>
      <w:r w:rsidRPr="00F26FEE">
        <w:rPr>
          <w:lang w:val="en-NZ"/>
        </w:rPr>
        <w:t>improve</w:t>
      </w:r>
      <w:r w:rsidRPr="00F26FEE">
        <w:rPr>
          <w:spacing w:val="-8"/>
          <w:lang w:val="en-NZ"/>
        </w:rPr>
        <w:t xml:space="preserve"> </w:t>
      </w:r>
      <w:r w:rsidRPr="00F26FEE">
        <w:rPr>
          <w:lang w:val="en-NZ"/>
        </w:rPr>
        <w:t>its</w:t>
      </w:r>
      <w:r w:rsidRPr="00F26FEE">
        <w:rPr>
          <w:spacing w:val="-7"/>
          <w:lang w:val="en-NZ"/>
        </w:rPr>
        <w:t xml:space="preserve"> </w:t>
      </w:r>
      <w:r w:rsidRPr="00F26FEE">
        <w:rPr>
          <w:spacing w:val="-2"/>
          <w:lang w:val="en-NZ"/>
        </w:rPr>
        <w:t>effectiveness</w:t>
      </w:r>
      <w:r w:rsidRPr="00F26FEE">
        <w:rPr>
          <w:spacing w:val="-7"/>
          <w:lang w:val="en-NZ"/>
        </w:rPr>
        <w:t xml:space="preserve"> </w:t>
      </w:r>
      <w:r w:rsidRPr="00F26FEE">
        <w:rPr>
          <w:lang w:val="en-NZ"/>
        </w:rPr>
        <w:t>and</w:t>
      </w:r>
      <w:r w:rsidRPr="00F26FEE">
        <w:rPr>
          <w:spacing w:val="-7"/>
          <w:lang w:val="en-NZ"/>
        </w:rPr>
        <w:t xml:space="preserve"> </w:t>
      </w:r>
      <w:r w:rsidRPr="00F26FEE">
        <w:rPr>
          <w:lang w:val="en-NZ"/>
        </w:rPr>
        <w:t>to</w:t>
      </w:r>
      <w:r w:rsidRPr="00F26FEE">
        <w:rPr>
          <w:spacing w:val="-6"/>
          <w:lang w:val="en-NZ"/>
        </w:rPr>
        <w:t xml:space="preserve"> </w:t>
      </w:r>
      <w:r w:rsidRPr="00F26FEE">
        <w:rPr>
          <w:lang w:val="en-NZ"/>
        </w:rPr>
        <w:t>take</w:t>
      </w:r>
      <w:r w:rsidRPr="00F26FEE">
        <w:rPr>
          <w:spacing w:val="-9"/>
          <w:lang w:val="en-NZ"/>
        </w:rPr>
        <w:t xml:space="preserve"> </w:t>
      </w:r>
      <w:r w:rsidRPr="00F26FEE">
        <w:rPr>
          <w:lang w:val="en-NZ"/>
        </w:rPr>
        <w:t>into</w:t>
      </w:r>
      <w:r w:rsidRPr="00F26FEE">
        <w:rPr>
          <w:spacing w:val="-6"/>
          <w:lang w:val="en-NZ"/>
        </w:rPr>
        <w:t xml:space="preserve"> </w:t>
      </w:r>
      <w:r w:rsidRPr="00F26FEE">
        <w:rPr>
          <w:lang w:val="en-NZ"/>
        </w:rPr>
        <w:t>account,</w:t>
      </w:r>
      <w:r w:rsidRPr="00F26FEE">
        <w:rPr>
          <w:spacing w:val="-10"/>
          <w:lang w:val="en-NZ"/>
        </w:rPr>
        <w:t xml:space="preserve"> </w:t>
      </w:r>
      <w:r w:rsidRPr="00F26FEE">
        <w:rPr>
          <w:lang w:val="en-NZ"/>
        </w:rPr>
        <w:t>among</w:t>
      </w:r>
      <w:r w:rsidRPr="00F26FEE">
        <w:rPr>
          <w:spacing w:val="-8"/>
          <w:lang w:val="en-NZ"/>
        </w:rPr>
        <w:t xml:space="preserve"> </w:t>
      </w:r>
      <w:r w:rsidRPr="00F26FEE">
        <w:rPr>
          <w:lang w:val="en-NZ"/>
        </w:rPr>
        <w:t>others,</w:t>
      </w:r>
      <w:r w:rsidRPr="00F26FEE">
        <w:rPr>
          <w:spacing w:val="-6"/>
          <w:lang w:val="en-NZ"/>
        </w:rPr>
        <w:t xml:space="preserve"> </w:t>
      </w:r>
      <w:r w:rsidRPr="00F26FEE">
        <w:rPr>
          <w:lang w:val="en-NZ"/>
        </w:rPr>
        <w:t>the</w:t>
      </w:r>
      <w:r w:rsidRPr="00F26FEE">
        <w:rPr>
          <w:spacing w:val="-9"/>
          <w:lang w:val="en-NZ"/>
        </w:rPr>
        <w:t xml:space="preserve"> </w:t>
      </w:r>
      <w:r w:rsidRPr="00F26FEE">
        <w:rPr>
          <w:lang w:val="en-NZ"/>
        </w:rPr>
        <w:t>developments</w:t>
      </w:r>
      <w:r w:rsidRPr="00F26FEE">
        <w:rPr>
          <w:spacing w:val="-7"/>
          <w:lang w:val="en-NZ"/>
        </w:rPr>
        <w:t xml:space="preserve"> </w:t>
      </w:r>
      <w:r w:rsidRPr="00F26FEE">
        <w:rPr>
          <w:lang w:val="en-NZ"/>
        </w:rPr>
        <w:t>of</w:t>
      </w:r>
      <w:r w:rsidRPr="00F26FEE">
        <w:rPr>
          <w:spacing w:val="-8"/>
          <w:lang w:val="en-NZ"/>
        </w:rPr>
        <w:t xml:space="preserve"> </w:t>
      </w:r>
      <w:r w:rsidRPr="00F26FEE">
        <w:rPr>
          <w:lang w:val="en-NZ"/>
        </w:rPr>
        <w:t>the</w:t>
      </w:r>
      <w:r w:rsidRPr="00F26FEE">
        <w:rPr>
          <w:spacing w:val="-9"/>
          <w:lang w:val="en-NZ"/>
        </w:rPr>
        <w:t xml:space="preserve"> </w:t>
      </w:r>
      <w:r w:rsidRPr="00F26FEE">
        <w:rPr>
          <w:lang w:val="en-NZ"/>
        </w:rPr>
        <w:t>FAO</w:t>
      </w:r>
      <w:r w:rsidRPr="00F26FEE">
        <w:rPr>
          <w:spacing w:val="-8"/>
          <w:lang w:val="en-NZ"/>
        </w:rPr>
        <w:t xml:space="preserve"> </w:t>
      </w:r>
      <w:r w:rsidRPr="00F26FEE">
        <w:rPr>
          <w:spacing w:val="-2"/>
          <w:lang w:val="en-NZ"/>
        </w:rPr>
        <w:t>Global</w:t>
      </w:r>
      <w:r w:rsidRPr="00F26FEE">
        <w:rPr>
          <w:spacing w:val="69"/>
          <w:lang w:val="en-NZ"/>
        </w:rPr>
        <w:t xml:space="preserve"> </w:t>
      </w:r>
      <w:r w:rsidRPr="00F26FEE">
        <w:rPr>
          <w:lang w:val="en-NZ"/>
        </w:rPr>
        <w:t xml:space="preserve">Record initiative as </w:t>
      </w:r>
      <w:r w:rsidRPr="00F26FEE">
        <w:rPr>
          <w:spacing w:val="-2"/>
          <w:lang w:val="en-NZ"/>
        </w:rPr>
        <w:t>relevant.</w:t>
      </w:r>
    </w:p>
    <w:p w14:paraId="5F9CE6A4" w14:textId="6D24EF90" w:rsidR="009C3E65" w:rsidRDefault="00D27F8C">
      <w:pPr>
        <w:rPr>
          <w:rFonts w:ascii="Calibri Light" w:eastAsia="Georgia" w:hAnsi="Calibri Light" w:cs="Calibri Light"/>
          <w:sz w:val="14"/>
          <w:szCs w:val="14"/>
          <w:lang w:val="en-NZ"/>
        </w:rPr>
      </w:pPr>
      <w:r>
        <w:rPr>
          <w:rFonts w:ascii="Calibri Light" w:eastAsia="Georgia" w:hAnsi="Calibri Light" w:cs="Calibri Light"/>
          <w:sz w:val="14"/>
          <w:szCs w:val="14"/>
          <w:lang w:val="en-NZ"/>
        </w:rPr>
        <w:br w:type="page"/>
      </w:r>
    </w:p>
    <w:p w14:paraId="035FE23A" w14:textId="4CF3C7F2" w:rsidR="00892507" w:rsidRPr="00B7103F" w:rsidRDefault="00C52099" w:rsidP="00F26FEE">
      <w:pPr>
        <w:pStyle w:val="Heading1"/>
        <w:rPr>
          <w:bCs/>
          <w:sz w:val="28"/>
          <w:lang w:val="en-NZ"/>
        </w:rPr>
      </w:pPr>
      <w:r w:rsidRPr="00B7103F">
        <w:rPr>
          <w:sz w:val="28"/>
          <w:lang w:val="en-NZ"/>
        </w:rPr>
        <w:lastRenderedPageBreak/>
        <w:t>ANNEX</w:t>
      </w:r>
      <w:r w:rsidRPr="00B7103F">
        <w:rPr>
          <w:spacing w:val="-10"/>
          <w:sz w:val="28"/>
          <w:lang w:val="en-NZ"/>
        </w:rPr>
        <w:t xml:space="preserve"> </w:t>
      </w:r>
      <w:r w:rsidRPr="00B7103F">
        <w:rPr>
          <w:sz w:val="28"/>
          <w:lang w:val="en-NZ"/>
        </w:rPr>
        <w:t>1</w:t>
      </w:r>
    </w:p>
    <w:p w14:paraId="107683B8" w14:textId="0BDB8CC6" w:rsidR="00892507" w:rsidRPr="00F26FEE" w:rsidRDefault="003776E0" w:rsidP="00B7103F">
      <w:pPr>
        <w:pStyle w:val="Heading2"/>
        <w:jc w:val="center"/>
        <w:rPr>
          <w:lang w:val="en-NZ"/>
        </w:rPr>
      </w:pPr>
      <w:r w:rsidRPr="00F26FEE">
        <w:rPr>
          <w:u w:color="000000"/>
          <w:lang w:val="en-NZ"/>
        </w:rPr>
        <w:t>Standard</w:t>
      </w:r>
      <w:r w:rsidRPr="00F26FEE">
        <w:rPr>
          <w:spacing w:val="-12"/>
          <w:u w:color="000000"/>
          <w:lang w:val="en-NZ"/>
        </w:rPr>
        <w:t xml:space="preserve"> </w:t>
      </w:r>
      <w:r w:rsidRPr="00F26FEE">
        <w:rPr>
          <w:u w:color="000000"/>
          <w:lang w:val="en-NZ"/>
        </w:rPr>
        <w:t>for</w:t>
      </w:r>
      <w:r w:rsidRPr="00F26FEE">
        <w:rPr>
          <w:spacing w:val="-12"/>
          <w:u w:color="000000"/>
          <w:lang w:val="en-NZ"/>
        </w:rPr>
        <w:t xml:space="preserve"> </w:t>
      </w:r>
      <w:r w:rsidR="00102F1E">
        <w:rPr>
          <w:u w:color="000000"/>
          <w:lang w:val="en-NZ"/>
        </w:rPr>
        <w:t>V</w:t>
      </w:r>
      <w:r w:rsidRPr="00F26FEE">
        <w:rPr>
          <w:u w:color="000000"/>
          <w:lang w:val="en-NZ"/>
        </w:rPr>
        <w:t>essel</w:t>
      </w:r>
      <w:r w:rsidRPr="00F26FEE">
        <w:rPr>
          <w:spacing w:val="-11"/>
          <w:u w:color="000000"/>
          <w:lang w:val="en-NZ"/>
        </w:rPr>
        <w:t xml:space="preserve"> </w:t>
      </w:r>
      <w:r w:rsidR="00102F1E">
        <w:rPr>
          <w:u w:color="000000"/>
          <w:lang w:val="en-NZ"/>
        </w:rPr>
        <w:t>D</w:t>
      </w:r>
      <w:r w:rsidRPr="00F26FEE">
        <w:rPr>
          <w:u w:color="000000"/>
          <w:lang w:val="en-NZ"/>
        </w:rPr>
        <w:t>ata</w:t>
      </w:r>
    </w:p>
    <w:p w14:paraId="2DA7E99C" w14:textId="77777777" w:rsidR="00892507" w:rsidRPr="00F26FEE" w:rsidRDefault="00892507">
      <w:pPr>
        <w:spacing w:before="7"/>
        <w:rPr>
          <w:rFonts w:ascii="Calibri Light" w:eastAsia="Calibri" w:hAnsi="Calibri Light" w:cs="Calibri Light"/>
          <w:sz w:val="16"/>
          <w:szCs w:val="16"/>
          <w:lang w:val="en-NZ"/>
        </w:rPr>
      </w:pPr>
    </w:p>
    <w:p w14:paraId="1DB9CF41" w14:textId="77777777" w:rsidR="00892507" w:rsidRPr="00330786" w:rsidRDefault="003776E0" w:rsidP="00102F1E">
      <w:pPr>
        <w:pStyle w:val="ListParagraph"/>
        <w:numPr>
          <w:ilvl w:val="0"/>
          <w:numId w:val="5"/>
        </w:numPr>
        <w:ind w:left="284" w:hanging="284"/>
        <w:rPr>
          <w:lang w:val="en-NZ"/>
        </w:rPr>
      </w:pPr>
      <w:r w:rsidRPr="00330786">
        <w:rPr>
          <w:lang w:val="en-NZ"/>
        </w:rPr>
        <w:t>Members and CNCP are</w:t>
      </w:r>
      <w:r w:rsidRPr="00330786">
        <w:rPr>
          <w:spacing w:val="-4"/>
          <w:lang w:val="en-NZ"/>
        </w:rPr>
        <w:t xml:space="preserve"> </w:t>
      </w:r>
      <w:r w:rsidRPr="00330786">
        <w:rPr>
          <w:lang w:val="en-NZ"/>
        </w:rPr>
        <w:t>to</w:t>
      </w:r>
      <w:r w:rsidRPr="00330786">
        <w:rPr>
          <w:spacing w:val="1"/>
          <w:lang w:val="en-NZ"/>
        </w:rPr>
        <w:t xml:space="preserve"> </w:t>
      </w:r>
      <w:r w:rsidRPr="00330786">
        <w:rPr>
          <w:spacing w:val="-2"/>
          <w:lang w:val="en-NZ"/>
        </w:rPr>
        <w:t>collect</w:t>
      </w:r>
      <w:r w:rsidRPr="00330786">
        <w:rPr>
          <w:spacing w:val="1"/>
          <w:lang w:val="en-NZ"/>
        </w:rPr>
        <w:t xml:space="preserve"> </w:t>
      </w:r>
      <w:r w:rsidRPr="00330786">
        <w:rPr>
          <w:lang w:val="en-NZ"/>
        </w:rPr>
        <w:t>data on an un-aggregated</w:t>
      </w:r>
      <w:r w:rsidRPr="00330786">
        <w:rPr>
          <w:spacing w:val="-3"/>
          <w:lang w:val="en-NZ"/>
        </w:rPr>
        <w:t xml:space="preserve"> </w:t>
      </w:r>
      <w:r w:rsidRPr="00330786">
        <w:rPr>
          <w:lang w:val="en-NZ"/>
        </w:rPr>
        <w:t>(vessel by vessel)</w:t>
      </w:r>
      <w:r w:rsidRPr="00330786">
        <w:rPr>
          <w:spacing w:val="1"/>
          <w:lang w:val="en-NZ"/>
        </w:rPr>
        <w:t xml:space="preserve"> </w:t>
      </w:r>
      <w:r w:rsidRPr="00330786">
        <w:rPr>
          <w:lang w:val="en-NZ"/>
        </w:rPr>
        <w:t>basis.</w:t>
      </w:r>
    </w:p>
    <w:p w14:paraId="3ED5FF75" w14:textId="4EE6F01A" w:rsidR="00892507" w:rsidRPr="00F26FEE" w:rsidRDefault="003776E0" w:rsidP="00102F1E">
      <w:pPr>
        <w:pStyle w:val="ListParagraph"/>
        <w:ind w:left="284" w:hanging="284"/>
        <w:rPr>
          <w:lang w:val="en-NZ"/>
        </w:rPr>
      </w:pPr>
      <w:r w:rsidRPr="00F26FEE">
        <w:rPr>
          <w:lang w:val="en-NZ"/>
        </w:rPr>
        <w:t>The following fields of data are to</w:t>
      </w:r>
      <w:r w:rsidRPr="00F26FEE">
        <w:rPr>
          <w:spacing w:val="1"/>
          <w:lang w:val="en-NZ"/>
        </w:rPr>
        <w:t xml:space="preserve"> </w:t>
      </w:r>
      <w:r w:rsidRPr="00F26FEE">
        <w:rPr>
          <w:lang w:val="en-NZ"/>
        </w:rPr>
        <w:t>be collected, included on Member’s and</w:t>
      </w:r>
      <w:r w:rsidRPr="00F26FEE">
        <w:rPr>
          <w:spacing w:val="-3"/>
          <w:lang w:val="en-NZ"/>
        </w:rPr>
        <w:t xml:space="preserve"> </w:t>
      </w:r>
      <w:r w:rsidRPr="00F26FEE">
        <w:rPr>
          <w:lang w:val="en-NZ"/>
        </w:rPr>
        <w:t>CNCP’s</w:t>
      </w:r>
      <w:r w:rsidRPr="00F26FEE">
        <w:rPr>
          <w:spacing w:val="5"/>
          <w:lang w:val="en-NZ"/>
        </w:rPr>
        <w:t xml:space="preserve"> </w:t>
      </w:r>
      <w:r w:rsidRPr="00F26FEE">
        <w:rPr>
          <w:lang w:val="en-NZ"/>
        </w:rPr>
        <w:t>authorised</w:t>
      </w:r>
      <w:r w:rsidRPr="00F26FEE">
        <w:rPr>
          <w:spacing w:val="-3"/>
          <w:lang w:val="en-NZ"/>
        </w:rPr>
        <w:t xml:space="preserve"> </w:t>
      </w:r>
      <w:r w:rsidRPr="00F26FEE">
        <w:rPr>
          <w:lang w:val="en-NZ"/>
        </w:rPr>
        <w:t>vessel</w:t>
      </w:r>
      <w:r w:rsidRPr="00F26FEE">
        <w:rPr>
          <w:spacing w:val="41"/>
          <w:lang w:val="en-NZ"/>
        </w:rPr>
        <w:t xml:space="preserve"> </w:t>
      </w:r>
      <w:r w:rsidRPr="00F26FEE">
        <w:rPr>
          <w:lang w:val="en-NZ"/>
        </w:rPr>
        <w:t>records, and informed to</w:t>
      </w:r>
      <w:r w:rsidRPr="00F26FEE">
        <w:rPr>
          <w:spacing w:val="-2"/>
          <w:lang w:val="en-NZ"/>
        </w:rPr>
        <w:t xml:space="preserve"> </w:t>
      </w:r>
      <w:r w:rsidRPr="00F26FEE">
        <w:rPr>
          <w:lang w:val="en-NZ"/>
        </w:rPr>
        <w:t>the Executive Secretary,</w:t>
      </w:r>
      <w:r w:rsidRPr="00F26FEE">
        <w:rPr>
          <w:spacing w:val="-3"/>
          <w:lang w:val="en-NZ"/>
        </w:rPr>
        <w:t xml:space="preserve"> </w:t>
      </w:r>
      <w:r w:rsidRPr="00F26FEE">
        <w:rPr>
          <w:lang w:val="en-NZ"/>
        </w:rPr>
        <w:t xml:space="preserve">pursuant to </w:t>
      </w:r>
      <w:r w:rsidRPr="00F26FEE">
        <w:rPr>
          <w:spacing w:val="-2"/>
          <w:lang w:val="en-NZ"/>
        </w:rPr>
        <w:t>paragraph</w:t>
      </w:r>
      <w:r w:rsidR="0029709F">
        <w:rPr>
          <w:spacing w:val="-2"/>
          <w:lang w:val="en-NZ"/>
        </w:rPr>
        <w:t>s</w:t>
      </w:r>
      <w:r w:rsidRPr="00F26FEE">
        <w:rPr>
          <w:spacing w:val="1"/>
          <w:lang w:val="en-NZ"/>
        </w:rPr>
        <w:t xml:space="preserve"> </w:t>
      </w:r>
      <w:r w:rsidRPr="00F26FEE">
        <w:rPr>
          <w:lang w:val="en-NZ"/>
        </w:rPr>
        <w:t>6</w:t>
      </w:r>
      <w:r w:rsidRPr="00F26FEE">
        <w:rPr>
          <w:spacing w:val="-4"/>
          <w:lang w:val="en-NZ"/>
        </w:rPr>
        <w:t xml:space="preserve"> </w:t>
      </w:r>
      <w:r w:rsidRPr="00F26FEE">
        <w:rPr>
          <w:lang w:val="en-NZ"/>
        </w:rPr>
        <w:t>and 7 of this measure.</w:t>
      </w:r>
    </w:p>
    <w:p w14:paraId="09739717" w14:textId="01104FC2" w:rsidR="00C52099" w:rsidRPr="00B7103F" w:rsidRDefault="003776E0" w:rsidP="00B7103F">
      <w:pPr>
        <w:pStyle w:val="subparagraphletter"/>
        <w:numPr>
          <w:ilvl w:val="2"/>
          <w:numId w:val="1"/>
        </w:numPr>
        <w:tabs>
          <w:tab w:val="left" w:pos="709"/>
        </w:tabs>
        <w:spacing w:before="0" w:after="0" w:line="240" w:lineRule="auto"/>
        <w:ind w:left="709" w:right="159" w:hanging="283"/>
        <w:jc w:val="left"/>
      </w:pPr>
      <w:r w:rsidRPr="00F26FEE">
        <w:t>Current</w:t>
      </w:r>
      <w:r w:rsidRPr="00C52099">
        <w:rPr>
          <w:spacing w:val="-3"/>
        </w:rPr>
        <w:t xml:space="preserve"> </w:t>
      </w:r>
      <w:r w:rsidRPr="00F26FEE">
        <w:t>vessel flag</w:t>
      </w:r>
      <w:r w:rsidRPr="00C52099">
        <w:rPr>
          <w:spacing w:val="1"/>
        </w:rPr>
        <w:t xml:space="preserve"> </w:t>
      </w:r>
      <w:r w:rsidRPr="00C52099">
        <w:rPr>
          <w:spacing w:val="-2"/>
        </w:rPr>
        <w:t>(using</w:t>
      </w:r>
      <w:r w:rsidRPr="00F26FEE">
        <w:t xml:space="preserve"> the codes indicated in</w:t>
      </w:r>
      <w:r w:rsidRPr="00C52099">
        <w:rPr>
          <w:spacing w:val="-4"/>
        </w:rPr>
        <w:t xml:space="preserve"> </w:t>
      </w:r>
      <w:r w:rsidRPr="00F26FEE">
        <w:t>Annex 2);</w:t>
      </w:r>
    </w:p>
    <w:p w14:paraId="098AEE94" w14:textId="1C6C7FE8" w:rsidR="00892507" w:rsidRPr="00C52099" w:rsidRDefault="003776E0" w:rsidP="00B7103F">
      <w:pPr>
        <w:pStyle w:val="subparagraphletter"/>
        <w:numPr>
          <w:ilvl w:val="2"/>
          <w:numId w:val="1"/>
        </w:numPr>
        <w:tabs>
          <w:tab w:val="left" w:pos="709"/>
        </w:tabs>
        <w:spacing w:before="0" w:after="0" w:line="240" w:lineRule="auto"/>
        <w:ind w:left="709" w:right="159" w:hanging="283"/>
        <w:jc w:val="left"/>
      </w:pPr>
      <w:r w:rsidRPr="00C52099">
        <w:rPr>
          <w:spacing w:val="-1"/>
        </w:rPr>
        <w:t xml:space="preserve">Name </w:t>
      </w:r>
      <w:r w:rsidRPr="00C52099">
        <w:t xml:space="preserve">of </w:t>
      </w:r>
      <w:r w:rsidRPr="00C52099">
        <w:rPr>
          <w:spacing w:val="-1"/>
        </w:rPr>
        <w:t>vessel;</w:t>
      </w:r>
    </w:p>
    <w:p w14:paraId="31EF5E96" w14:textId="77777777" w:rsidR="00892507" w:rsidRPr="00F26FEE" w:rsidRDefault="003776E0" w:rsidP="00B7103F">
      <w:pPr>
        <w:pStyle w:val="subparagraphletter"/>
        <w:numPr>
          <w:ilvl w:val="2"/>
          <w:numId w:val="1"/>
        </w:numPr>
        <w:tabs>
          <w:tab w:val="left" w:pos="709"/>
        </w:tabs>
        <w:spacing w:before="0" w:after="0" w:line="240" w:lineRule="auto"/>
        <w:ind w:left="709" w:right="159" w:hanging="283"/>
        <w:jc w:val="left"/>
      </w:pPr>
      <w:r w:rsidRPr="00B7103F">
        <w:t>Registration number;</w:t>
      </w:r>
    </w:p>
    <w:p w14:paraId="470C6A85" w14:textId="77777777" w:rsidR="00892507" w:rsidRPr="00F26FEE" w:rsidRDefault="003776E0" w:rsidP="00B7103F">
      <w:pPr>
        <w:pStyle w:val="subparagraphletter"/>
        <w:numPr>
          <w:ilvl w:val="2"/>
          <w:numId w:val="1"/>
        </w:numPr>
        <w:tabs>
          <w:tab w:val="left" w:pos="709"/>
        </w:tabs>
        <w:spacing w:before="0" w:after="0" w:line="240" w:lineRule="auto"/>
        <w:ind w:left="709" w:right="159" w:hanging="283"/>
        <w:jc w:val="left"/>
      </w:pPr>
      <w:r w:rsidRPr="00B7103F">
        <w:t>International radio</w:t>
      </w:r>
      <w:r w:rsidRPr="00F26FEE">
        <w:t xml:space="preserve"> </w:t>
      </w:r>
      <w:r w:rsidRPr="00B7103F">
        <w:t xml:space="preserve">call sign </w:t>
      </w:r>
      <w:r w:rsidRPr="00F26FEE">
        <w:t xml:space="preserve">(if </w:t>
      </w:r>
      <w:r w:rsidRPr="00B7103F">
        <w:t>any);</w:t>
      </w:r>
    </w:p>
    <w:p w14:paraId="425F5BD7" w14:textId="057FB3AC" w:rsidR="00892507" w:rsidRPr="00F26FEE" w:rsidRDefault="003776E0" w:rsidP="00B7103F">
      <w:pPr>
        <w:pStyle w:val="subparagraphletter"/>
        <w:numPr>
          <w:ilvl w:val="2"/>
          <w:numId w:val="1"/>
        </w:numPr>
        <w:tabs>
          <w:tab w:val="left" w:pos="709"/>
        </w:tabs>
        <w:spacing w:before="0" w:after="0" w:line="240" w:lineRule="auto"/>
        <w:ind w:left="709" w:right="159" w:hanging="283"/>
        <w:jc w:val="left"/>
      </w:pPr>
      <w:r w:rsidRPr="00B7103F">
        <w:t>UVI (Unique Vessel Identifier)/IMO number (if</w:t>
      </w:r>
      <w:r w:rsidRPr="00F26FEE">
        <w:t xml:space="preserve"> </w:t>
      </w:r>
      <w:r w:rsidRPr="00B7103F">
        <w:t>issued)</w:t>
      </w:r>
      <w:r w:rsidR="008574AB">
        <w:rPr>
          <w:rStyle w:val="FootnoteReference"/>
        </w:rPr>
        <w:footnoteReference w:id="1"/>
      </w:r>
      <w:r w:rsidRPr="00B7103F">
        <w:t>;</w:t>
      </w:r>
    </w:p>
    <w:p w14:paraId="5F5313AE" w14:textId="77777777" w:rsidR="00892507" w:rsidRPr="00F26FEE" w:rsidRDefault="003776E0" w:rsidP="008A0224">
      <w:pPr>
        <w:pStyle w:val="subparagraphletter"/>
        <w:numPr>
          <w:ilvl w:val="2"/>
          <w:numId w:val="1"/>
        </w:numPr>
        <w:tabs>
          <w:tab w:val="left" w:pos="709"/>
        </w:tabs>
        <w:spacing w:before="0" w:after="0" w:line="240" w:lineRule="auto"/>
        <w:ind w:left="709" w:right="3" w:hanging="283"/>
        <w:jc w:val="left"/>
      </w:pPr>
      <w:r w:rsidRPr="00B7103F">
        <w:t>Previous Names</w:t>
      </w:r>
      <w:r w:rsidRPr="00F26FEE">
        <w:t xml:space="preserve"> </w:t>
      </w:r>
      <w:r w:rsidRPr="00B7103F">
        <w:t>(if</w:t>
      </w:r>
      <w:r w:rsidRPr="00F26FEE">
        <w:t xml:space="preserve"> </w:t>
      </w:r>
      <w:r w:rsidRPr="00B7103F">
        <w:t>known);</w:t>
      </w:r>
    </w:p>
    <w:p w14:paraId="1126EC7B" w14:textId="77777777" w:rsidR="00892507" w:rsidRPr="00F26FEE" w:rsidRDefault="003776E0" w:rsidP="00B7103F">
      <w:pPr>
        <w:pStyle w:val="subparagraphletter"/>
        <w:numPr>
          <w:ilvl w:val="2"/>
          <w:numId w:val="1"/>
        </w:numPr>
        <w:tabs>
          <w:tab w:val="left" w:pos="709"/>
        </w:tabs>
        <w:spacing w:before="0" w:after="0" w:line="240" w:lineRule="auto"/>
        <w:ind w:left="709" w:right="159" w:hanging="283"/>
        <w:jc w:val="left"/>
      </w:pPr>
      <w:r w:rsidRPr="00F26FEE">
        <w:t>Port</w:t>
      </w:r>
      <w:r w:rsidRPr="00B7103F">
        <w:t xml:space="preserve"> </w:t>
      </w:r>
      <w:r w:rsidRPr="00F26FEE">
        <w:t xml:space="preserve">of </w:t>
      </w:r>
      <w:r w:rsidRPr="00B7103F">
        <w:t>registry;</w:t>
      </w:r>
    </w:p>
    <w:p w14:paraId="1D4ADE3D" w14:textId="77777777" w:rsidR="00892507" w:rsidRPr="00F26FEE" w:rsidRDefault="003776E0" w:rsidP="00B7103F">
      <w:pPr>
        <w:pStyle w:val="subparagraphletter"/>
        <w:numPr>
          <w:ilvl w:val="2"/>
          <w:numId w:val="1"/>
        </w:numPr>
        <w:tabs>
          <w:tab w:val="left" w:pos="709"/>
        </w:tabs>
        <w:spacing w:before="0" w:after="0" w:line="240" w:lineRule="auto"/>
        <w:ind w:left="709" w:right="159" w:hanging="283"/>
        <w:jc w:val="left"/>
      </w:pPr>
      <w:r w:rsidRPr="00B7103F">
        <w:t>Previous</w:t>
      </w:r>
      <w:r w:rsidRPr="00F26FEE">
        <w:t xml:space="preserve"> </w:t>
      </w:r>
      <w:r w:rsidRPr="00B7103F">
        <w:t xml:space="preserve">flag </w:t>
      </w:r>
      <w:r w:rsidRPr="00F26FEE">
        <w:t xml:space="preserve">(if </w:t>
      </w:r>
      <w:r w:rsidRPr="00B7103F">
        <w:t>any,</w:t>
      </w:r>
      <w:r w:rsidRPr="00F26FEE">
        <w:t xml:space="preserve"> </w:t>
      </w:r>
      <w:r w:rsidRPr="00B7103F">
        <w:t>and</w:t>
      </w:r>
      <w:r w:rsidRPr="00F26FEE">
        <w:t xml:space="preserve"> </w:t>
      </w:r>
      <w:r w:rsidRPr="00B7103F">
        <w:t>using</w:t>
      </w:r>
      <w:r w:rsidRPr="00F26FEE">
        <w:t xml:space="preserve"> </w:t>
      </w:r>
      <w:r w:rsidRPr="00B7103F">
        <w:t>the codes</w:t>
      </w:r>
      <w:r w:rsidRPr="00F26FEE">
        <w:t xml:space="preserve"> </w:t>
      </w:r>
      <w:r w:rsidRPr="00B7103F">
        <w:t>indicated</w:t>
      </w:r>
      <w:r w:rsidRPr="00F26FEE">
        <w:t xml:space="preserve"> in</w:t>
      </w:r>
      <w:r w:rsidRPr="00B7103F">
        <w:t xml:space="preserve"> Annex </w:t>
      </w:r>
      <w:r w:rsidRPr="00F26FEE">
        <w:t>2);</w:t>
      </w:r>
    </w:p>
    <w:p w14:paraId="5C3C7C70" w14:textId="30A11811" w:rsidR="00892507" w:rsidRPr="00F26FEE" w:rsidRDefault="003776E0" w:rsidP="00B7103F">
      <w:pPr>
        <w:pStyle w:val="subparagraphletter"/>
        <w:numPr>
          <w:ilvl w:val="2"/>
          <w:numId w:val="1"/>
        </w:numPr>
        <w:tabs>
          <w:tab w:val="left" w:pos="709"/>
        </w:tabs>
        <w:spacing w:before="0" w:after="0" w:line="240" w:lineRule="auto"/>
        <w:ind w:left="709" w:right="159" w:hanging="283"/>
        <w:jc w:val="left"/>
      </w:pPr>
      <w:r w:rsidRPr="00F26FEE">
        <w:t>Type</w:t>
      </w:r>
      <w:r w:rsidRPr="00B7103F">
        <w:t xml:space="preserve"> </w:t>
      </w:r>
      <w:r w:rsidRPr="00F26FEE">
        <w:t xml:space="preserve">of </w:t>
      </w:r>
      <w:r w:rsidRPr="00B7103F">
        <w:t>vessel (Use appropriate ISSCFV codes,</w:t>
      </w:r>
      <w:r w:rsidRPr="00F26FEE">
        <w:t xml:space="preserve"> </w:t>
      </w:r>
      <w:r w:rsidRPr="00B7103F">
        <w:t xml:space="preserve">Annex 10 </w:t>
      </w:r>
      <w:r w:rsidRPr="00F26FEE">
        <w:t xml:space="preserve">of </w:t>
      </w:r>
      <w:r w:rsidRPr="00B7103F">
        <w:t>CMM</w:t>
      </w:r>
      <w:r w:rsidRPr="00F26FEE">
        <w:t xml:space="preserve"> </w:t>
      </w:r>
      <w:r w:rsidRPr="00B7103F">
        <w:t>02-20</w:t>
      </w:r>
      <w:r w:rsidR="0071445E">
        <w:t>20</w:t>
      </w:r>
      <w:r w:rsidRPr="00F26FEE">
        <w:t xml:space="preserve"> </w:t>
      </w:r>
      <w:r w:rsidRPr="00B7103F">
        <w:t>(Data Standards));</w:t>
      </w:r>
    </w:p>
    <w:p w14:paraId="177EA9F5" w14:textId="2F2517CC" w:rsidR="00892507" w:rsidRPr="00F26FEE" w:rsidRDefault="003776E0" w:rsidP="00B7103F">
      <w:pPr>
        <w:pStyle w:val="subparagraphletter"/>
        <w:numPr>
          <w:ilvl w:val="2"/>
          <w:numId w:val="1"/>
        </w:numPr>
        <w:tabs>
          <w:tab w:val="left" w:pos="709"/>
        </w:tabs>
        <w:spacing w:before="0" w:after="0" w:line="240" w:lineRule="auto"/>
        <w:ind w:left="709" w:right="159" w:hanging="283"/>
        <w:jc w:val="left"/>
      </w:pPr>
      <w:r w:rsidRPr="00F26FEE">
        <w:t>Type</w:t>
      </w:r>
      <w:r w:rsidRPr="00B7103F">
        <w:t xml:space="preserve"> </w:t>
      </w:r>
      <w:r w:rsidRPr="00F26FEE">
        <w:t xml:space="preserve">of </w:t>
      </w:r>
      <w:r w:rsidRPr="00B7103F">
        <w:t>fishing</w:t>
      </w:r>
      <w:r w:rsidRPr="00F26FEE">
        <w:t xml:space="preserve"> </w:t>
      </w:r>
      <w:r w:rsidRPr="00B7103F">
        <w:t>method(s) (Use appropriate ISSCFG</w:t>
      </w:r>
      <w:r w:rsidRPr="00F26FEE">
        <w:t xml:space="preserve"> </w:t>
      </w:r>
      <w:r w:rsidRPr="00B7103F">
        <w:t>codes,</w:t>
      </w:r>
      <w:r w:rsidRPr="00F26FEE">
        <w:t xml:space="preserve"> </w:t>
      </w:r>
      <w:r w:rsidRPr="00B7103F">
        <w:t xml:space="preserve">Annex </w:t>
      </w:r>
      <w:r w:rsidRPr="00F26FEE">
        <w:t>9</w:t>
      </w:r>
      <w:r w:rsidRPr="00B7103F">
        <w:t xml:space="preserve"> </w:t>
      </w:r>
      <w:r w:rsidRPr="00F26FEE">
        <w:t xml:space="preserve">of </w:t>
      </w:r>
      <w:r w:rsidRPr="00B7103F">
        <w:t>CMM 02-20</w:t>
      </w:r>
      <w:r w:rsidR="0071445E">
        <w:t>20</w:t>
      </w:r>
      <w:r w:rsidRPr="00F26FEE">
        <w:t xml:space="preserve"> </w:t>
      </w:r>
      <w:r w:rsidRPr="00B7103F">
        <w:t>(Data Standards));</w:t>
      </w:r>
    </w:p>
    <w:p w14:paraId="714AEA9A" w14:textId="77777777" w:rsidR="00892507" w:rsidRPr="00F26FEE" w:rsidRDefault="003776E0" w:rsidP="00B7103F">
      <w:pPr>
        <w:pStyle w:val="subparagraphletter"/>
        <w:numPr>
          <w:ilvl w:val="2"/>
          <w:numId w:val="1"/>
        </w:numPr>
        <w:tabs>
          <w:tab w:val="left" w:pos="709"/>
        </w:tabs>
        <w:spacing w:before="0" w:after="0" w:line="240" w:lineRule="auto"/>
        <w:ind w:left="709" w:right="159" w:hanging="283"/>
        <w:jc w:val="left"/>
      </w:pPr>
      <w:r w:rsidRPr="00B7103F">
        <w:t>Length;</w:t>
      </w:r>
    </w:p>
    <w:p w14:paraId="6217048A" w14:textId="77777777" w:rsidR="00892507" w:rsidRPr="00F26FEE" w:rsidRDefault="003776E0" w:rsidP="00B7103F">
      <w:pPr>
        <w:pStyle w:val="subparagraphletter"/>
        <w:numPr>
          <w:ilvl w:val="2"/>
          <w:numId w:val="1"/>
        </w:numPr>
        <w:tabs>
          <w:tab w:val="left" w:pos="709"/>
        </w:tabs>
        <w:spacing w:before="0" w:after="0" w:line="240" w:lineRule="auto"/>
        <w:ind w:left="709" w:right="159" w:hanging="283"/>
        <w:jc w:val="left"/>
      </w:pPr>
      <w:r w:rsidRPr="00B7103F">
        <w:t xml:space="preserve">Length </w:t>
      </w:r>
      <w:r w:rsidRPr="00F26FEE">
        <w:t>type</w:t>
      </w:r>
      <w:r w:rsidRPr="00B7103F">
        <w:t xml:space="preserve"> e.g. “LOA”, “LBP”;</w:t>
      </w:r>
    </w:p>
    <w:p w14:paraId="2815FFDF" w14:textId="77777777" w:rsidR="00892507" w:rsidRPr="00F26FEE" w:rsidRDefault="003776E0" w:rsidP="00B7103F">
      <w:pPr>
        <w:pStyle w:val="subparagraphletter"/>
        <w:numPr>
          <w:ilvl w:val="2"/>
          <w:numId w:val="1"/>
        </w:numPr>
        <w:tabs>
          <w:tab w:val="left" w:pos="709"/>
        </w:tabs>
        <w:spacing w:before="0" w:after="0" w:line="240" w:lineRule="auto"/>
        <w:ind w:left="709" w:right="159" w:hanging="283"/>
        <w:jc w:val="left"/>
      </w:pPr>
      <w:r w:rsidRPr="00B7103F">
        <w:t>Gross Tonnage</w:t>
      </w:r>
      <w:r w:rsidRPr="00F26FEE">
        <w:t xml:space="preserve"> –</w:t>
      </w:r>
      <w:r w:rsidRPr="00B7103F">
        <w:t xml:space="preserve"> </w:t>
      </w:r>
      <w:r w:rsidRPr="00F26FEE">
        <w:t>GT</w:t>
      </w:r>
      <w:r w:rsidRPr="00B7103F">
        <w:t xml:space="preserve"> (to </w:t>
      </w:r>
      <w:r w:rsidRPr="00F26FEE">
        <w:t>be</w:t>
      </w:r>
      <w:r w:rsidRPr="00B7103F">
        <w:t xml:space="preserve"> provided as</w:t>
      </w:r>
      <w:r w:rsidRPr="00F26FEE">
        <w:t xml:space="preserve"> </w:t>
      </w:r>
      <w:r w:rsidRPr="00B7103F">
        <w:t>the preferred</w:t>
      </w:r>
      <w:r w:rsidRPr="00F26FEE">
        <w:t xml:space="preserve"> </w:t>
      </w:r>
      <w:r w:rsidRPr="00B7103F">
        <w:t>unit</w:t>
      </w:r>
      <w:r w:rsidRPr="00F26FEE">
        <w:t xml:space="preserve"> </w:t>
      </w:r>
      <w:r w:rsidRPr="00B7103F">
        <w:t>of</w:t>
      </w:r>
      <w:r w:rsidRPr="00F26FEE">
        <w:t xml:space="preserve"> </w:t>
      </w:r>
      <w:r w:rsidRPr="00B7103F">
        <w:t>tonnage);</w:t>
      </w:r>
    </w:p>
    <w:p w14:paraId="6F05CA67" w14:textId="77777777" w:rsidR="00892507" w:rsidRPr="00F26FEE" w:rsidRDefault="003776E0" w:rsidP="00B7103F">
      <w:pPr>
        <w:pStyle w:val="subparagraphletter"/>
        <w:numPr>
          <w:ilvl w:val="2"/>
          <w:numId w:val="1"/>
        </w:numPr>
        <w:tabs>
          <w:tab w:val="left" w:pos="709"/>
        </w:tabs>
        <w:spacing w:before="0" w:after="0" w:line="240" w:lineRule="auto"/>
        <w:ind w:left="709" w:right="159" w:hanging="283"/>
        <w:jc w:val="left"/>
      </w:pPr>
      <w:r w:rsidRPr="00B7103F">
        <w:t>Gross Register</w:t>
      </w:r>
      <w:r w:rsidRPr="00F26FEE">
        <w:t xml:space="preserve"> </w:t>
      </w:r>
      <w:r w:rsidRPr="00B7103F">
        <w:t xml:space="preserve">Tonnage </w:t>
      </w:r>
      <w:r w:rsidRPr="00F26FEE">
        <w:t>–</w:t>
      </w:r>
      <w:r w:rsidRPr="00B7103F">
        <w:t xml:space="preserve"> </w:t>
      </w:r>
      <w:r w:rsidRPr="00F26FEE">
        <w:t>GRT</w:t>
      </w:r>
      <w:r w:rsidRPr="00B7103F">
        <w:t xml:space="preserve"> (to</w:t>
      </w:r>
      <w:r w:rsidRPr="00F26FEE">
        <w:t xml:space="preserve"> be</w:t>
      </w:r>
      <w:r w:rsidRPr="00B7103F">
        <w:t xml:space="preserve"> provided</w:t>
      </w:r>
      <w:r w:rsidRPr="00F26FEE">
        <w:t xml:space="preserve"> if</w:t>
      </w:r>
      <w:r w:rsidRPr="00B7103F">
        <w:t xml:space="preserve"> </w:t>
      </w:r>
      <w:r w:rsidRPr="00F26FEE">
        <w:t xml:space="preserve">GT </w:t>
      </w:r>
      <w:r w:rsidRPr="00B7103F">
        <w:t>not</w:t>
      </w:r>
      <w:r w:rsidRPr="00F26FEE">
        <w:t xml:space="preserve"> </w:t>
      </w:r>
      <w:r w:rsidRPr="00B7103F">
        <w:t>available;</w:t>
      </w:r>
      <w:r w:rsidRPr="00F26FEE">
        <w:t xml:space="preserve"> </w:t>
      </w:r>
      <w:r w:rsidRPr="00B7103F">
        <w:t xml:space="preserve">may also </w:t>
      </w:r>
      <w:r w:rsidRPr="00F26FEE">
        <w:t>be</w:t>
      </w:r>
      <w:r w:rsidRPr="00B7103F">
        <w:t xml:space="preserve"> provided</w:t>
      </w:r>
      <w:r w:rsidRPr="00F26FEE">
        <w:t xml:space="preserve"> in</w:t>
      </w:r>
      <w:r w:rsidRPr="00B7103F">
        <w:t xml:space="preserve"> addition to </w:t>
      </w:r>
      <w:r w:rsidRPr="00F26FEE">
        <w:t>GT);</w:t>
      </w:r>
    </w:p>
    <w:p w14:paraId="4C32BAB1" w14:textId="77777777" w:rsidR="00892507" w:rsidRPr="00F26FEE" w:rsidRDefault="003776E0" w:rsidP="00B7103F">
      <w:pPr>
        <w:pStyle w:val="subparagraphletter"/>
        <w:numPr>
          <w:ilvl w:val="2"/>
          <w:numId w:val="1"/>
        </w:numPr>
        <w:tabs>
          <w:tab w:val="left" w:pos="709"/>
        </w:tabs>
        <w:spacing w:before="0" w:after="0" w:line="240" w:lineRule="auto"/>
        <w:ind w:left="709" w:right="159" w:hanging="283"/>
        <w:jc w:val="left"/>
      </w:pPr>
      <w:r w:rsidRPr="00B7103F">
        <w:t xml:space="preserve">Power </w:t>
      </w:r>
      <w:r w:rsidRPr="00F26FEE">
        <w:t xml:space="preserve">of </w:t>
      </w:r>
      <w:r w:rsidRPr="00B7103F">
        <w:t xml:space="preserve">main engine(s) </w:t>
      </w:r>
      <w:r w:rsidRPr="00F26FEE">
        <w:t>(kW);</w:t>
      </w:r>
    </w:p>
    <w:p w14:paraId="5130FA15" w14:textId="77777777" w:rsidR="00892507" w:rsidRPr="00F26FEE" w:rsidRDefault="003776E0" w:rsidP="00B7103F">
      <w:pPr>
        <w:pStyle w:val="subparagraphletter"/>
        <w:numPr>
          <w:ilvl w:val="2"/>
          <w:numId w:val="1"/>
        </w:numPr>
        <w:tabs>
          <w:tab w:val="left" w:pos="709"/>
        </w:tabs>
        <w:spacing w:before="0" w:after="0" w:line="240" w:lineRule="auto"/>
        <w:ind w:left="709" w:right="159" w:hanging="283"/>
        <w:jc w:val="left"/>
      </w:pPr>
      <w:r w:rsidRPr="00B7103F">
        <w:t>Hold capacity (m</w:t>
      </w:r>
      <w:r w:rsidRPr="0029709F">
        <w:rPr>
          <w:vertAlign w:val="superscript"/>
        </w:rPr>
        <w:t>3</w:t>
      </w:r>
      <w:r w:rsidRPr="00B7103F">
        <w:t>);</w:t>
      </w:r>
    </w:p>
    <w:p w14:paraId="5EF6D30A" w14:textId="77777777" w:rsidR="00892507" w:rsidRPr="00F26FEE" w:rsidRDefault="003776E0" w:rsidP="00B7103F">
      <w:pPr>
        <w:pStyle w:val="subparagraphletter"/>
        <w:numPr>
          <w:ilvl w:val="2"/>
          <w:numId w:val="1"/>
        </w:numPr>
        <w:tabs>
          <w:tab w:val="left" w:pos="709"/>
        </w:tabs>
        <w:spacing w:before="0" w:after="0" w:line="240" w:lineRule="auto"/>
        <w:ind w:left="709" w:right="159" w:hanging="283"/>
        <w:jc w:val="left"/>
      </w:pPr>
      <w:r w:rsidRPr="00B7103F">
        <w:t>Freezer</w:t>
      </w:r>
      <w:r w:rsidRPr="00F26FEE">
        <w:t xml:space="preserve"> </w:t>
      </w:r>
      <w:r w:rsidRPr="00B7103F">
        <w:t>type (if</w:t>
      </w:r>
      <w:r w:rsidRPr="00F26FEE">
        <w:t xml:space="preserve"> </w:t>
      </w:r>
      <w:r w:rsidRPr="00B7103F">
        <w:t>applicable);</w:t>
      </w:r>
    </w:p>
    <w:p w14:paraId="3E0B178D" w14:textId="77777777" w:rsidR="00892507" w:rsidRPr="00F26FEE" w:rsidRDefault="003776E0" w:rsidP="00B7103F">
      <w:pPr>
        <w:pStyle w:val="subparagraphletter"/>
        <w:numPr>
          <w:ilvl w:val="2"/>
          <w:numId w:val="1"/>
        </w:numPr>
        <w:tabs>
          <w:tab w:val="left" w:pos="709"/>
        </w:tabs>
        <w:spacing w:before="0" w:after="0" w:line="240" w:lineRule="auto"/>
        <w:ind w:left="709" w:right="159" w:hanging="283"/>
        <w:jc w:val="left"/>
      </w:pPr>
      <w:r w:rsidRPr="00B7103F">
        <w:t>Number</w:t>
      </w:r>
      <w:r w:rsidRPr="00F26FEE">
        <w:t xml:space="preserve"> </w:t>
      </w:r>
      <w:r w:rsidRPr="00B7103F">
        <w:t>of</w:t>
      </w:r>
      <w:r w:rsidRPr="00F26FEE">
        <w:t xml:space="preserve"> </w:t>
      </w:r>
      <w:r w:rsidRPr="00B7103F">
        <w:t xml:space="preserve">freezers units </w:t>
      </w:r>
      <w:r w:rsidRPr="00F26FEE">
        <w:t xml:space="preserve">(if </w:t>
      </w:r>
      <w:r w:rsidRPr="00B7103F">
        <w:t>applicable);</w:t>
      </w:r>
    </w:p>
    <w:p w14:paraId="4A934BCC" w14:textId="77777777" w:rsidR="00892507" w:rsidRPr="00F26FEE" w:rsidRDefault="003776E0" w:rsidP="00B7103F">
      <w:pPr>
        <w:pStyle w:val="subparagraphletter"/>
        <w:numPr>
          <w:ilvl w:val="2"/>
          <w:numId w:val="1"/>
        </w:numPr>
        <w:tabs>
          <w:tab w:val="left" w:pos="709"/>
        </w:tabs>
        <w:spacing w:before="0" w:after="0" w:line="240" w:lineRule="auto"/>
        <w:ind w:left="709" w:right="159" w:hanging="283"/>
        <w:jc w:val="left"/>
      </w:pPr>
      <w:r w:rsidRPr="00B7103F">
        <w:t>Freezing</w:t>
      </w:r>
      <w:r w:rsidRPr="00F26FEE">
        <w:t xml:space="preserve"> </w:t>
      </w:r>
      <w:r w:rsidRPr="00B7103F">
        <w:t>capacity (if</w:t>
      </w:r>
      <w:r w:rsidRPr="00F26FEE">
        <w:t xml:space="preserve"> </w:t>
      </w:r>
      <w:r w:rsidRPr="00B7103F">
        <w:t>applicable);</w:t>
      </w:r>
    </w:p>
    <w:p w14:paraId="0FCFA735" w14:textId="5267F34B" w:rsidR="00892507" w:rsidRPr="00F26FEE" w:rsidRDefault="003776E0" w:rsidP="00B7103F">
      <w:pPr>
        <w:pStyle w:val="subparagraphletter"/>
        <w:numPr>
          <w:ilvl w:val="2"/>
          <w:numId w:val="1"/>
        </w:numPr>
        <w:tabs>
          <w:tab w:val="left" w:pos="709"/>
        </w:tabs>
        <w:spacing w:before="0" w:after="0" w:line="240" w:lineRule="auto"/>
        <w:ind w:left="709" w:right="159" w:hanging="283"/>
        <w:jc w:val="left"/>
      </w:pPr>
      <w:r w:rsidRPr="00B7103F">
        <w:t>Vessel communication types and</w:t>
      </w:r>
      <w:r w:rsidRPr="00F26FEE">
        <w:t xml:space="preserve"> </w:t>
      </w:r>
      <w:r w:rsidRPr="00B7103F">
        <w:t>numbers (INMARSAT</w:t>
      </w:r>
      <w:r w:rsidRPr="00F26FEE">
        <w:t xml:space="preserve"> </w:t>
      </w:r>
      <w:r w:rsidRPr="00B7103F">
        <w:t>A,</w:t>
      </w:r>
      <w:r w:rsidRPr="00F26FEE">
        <w:t xml:space="preserve"> B</w:t>
      </w:r>
      <w:r w:rsidRPr="00B7103F">
        <w:t xml:space="preserve"> and</w:t>
      </w:r>
      <w:r w:rsidRPr="00F26FEE">
        <w:t xml:space="preserve"> C </w:t>
      </w:r>
      <w:r w:rsidRPr="00B7103F">
        <w:t>numbers)</w:t>
      </w:r>
      <w:r w:rsidR="00192984" w:rsidRPr="00470998">
        <w:rPr>
          <w:rStyle w:val="FootnoteReference"/>
          <w:highlight w:val="yellow"/>
        </w:rPr>
        <w:footnoteReference w:id="2"/>
      </w:r>
      <w:r w:rsidRPr="00B7103F">
        <w:t>;</w:t>
      </w:r>
    </w:p>
    <w:p w14:paraId="2C4E446B" w14:textId="77777777" w:rsidR="00892507" w:rsidRPr="00F26FEE" w:rsidRDefault="003776E0" w:rsidP="00B7103F">
      <w:pPr>
        <w:pStyle w:val="subparagraphletter"/>
        <w:numPr>
          <w:ilvl w:val="2"/>
          <w:numId w:val="1"/>
        </w:numPr>
        <w:tabs>
          <w:tab w:val="left" w:pos="709"/>
        </w:tabs>
        <w:spacing w:before="0" w:after="0" w:line="240" w:lineRule="auto"/>
        <w:ind w:left="709" w:right="159" w:hanging="283"/>
        <w:jc w:val="left"/>
      </w:pPr>
      <w:r w:rsidRPr="00B7103F">
        <w:t>VMS</w:t>
      </w:r>
      <w:r w:rsidRPr="00F26FEE">
        <w:t xml:space="preserve"> </w:t>
      </w:r>
      <w:r w:rsidRPr="00B7103F">
        <w:t>system details</w:t>
      </w:r>
      <w:r w:rsidRPr="00F26FEE">
        <w:t xml:space="preserve"> </w:t>
      </w:r>
      <w:r w:rsidRPr="00B7103F">
        <w:t>(brand,</w:t>
      </w:r>
      <w:r w:rsidRPr="00F26FEE">
        <w:t xml:space="preserve"> </w:t>
      </w:r>
      <w:r w:rsidRPr="00B7103F">
        <w:t>model,</w:t>
      </w:r>
      <w:r w:rsidRPr="00F26FEE">
        <w:t xml:space="preserve"> </w:t>
      </w:r>
      <w:r w:rsidRPr="00B7103F">
        <w:t>features</w:t>
      </w:r>
      <w:r w:rsidRPr="00F26FEE">
        <w:t xml:space="preserve"> </w:t>
      </w:r>
      <w:r w:rsidRPr="00B7103F">
        <w:t>and</w:t>
      </w:r>
      <w:r w:rsidRPr="00F26FEE">
        <w:t xml:space="preserve"> </w:t>
      </w:r>
      <w:r w:rsidRPr="00B7103F">
        <w:t>identification);</w:t>
      </w:r>
    </w:p>
    <w:p w14:paraId="51A37E22" w14:textId="77777777" w:rsidR="00892507" w:rsidRPr="00F26FEE" w:rsidRDefault="003776E0" w:rsidP="00B7103F">
      <w:pPr>
        <w:pStyle w:val="subparagraphletter"/>
        <w:numPr>
          <w:ilvl w:val="2"/>
          <w:numId w:val="1"/>
        </w:numPr>
        <w:tabs>
          <w:tab w:val="left" w:pos="709"/>
        </w:tabs>
        <w:spacing w:before="0" w:after="0" w:line="240" w:lineRule="auto"/>
        <w:ind w:left="709" w:right="159" w:hanging="283"/>
        <w:jc w:val="left"/>
      </w:pPr>
      <w:r w:rsidRPr="00B7103F">
        <w:t xml:space="preserve">Name </w:t>
      </w:r>
      <w:r w:rsidRPr="00F26FEE">
        <w:t>of</w:t>
      </w:r>
      <w:r w:rsidRPr="00B7103F">
        <w:t xml:space="preserve"> owner(s);</w:t>
      </w:r>
    </w:p>
    <w:p w14:paraId="082AC036" w14:textId="77777777" w:rsidR="00892507" w:rsidRPr="00F26FEE" w:rsidRDefault="003776E0" w:rsidP="00B7103F">
      <w:pPr>
        <w:pStyle w:val="subparagraphletter"/>
        <w:numPr>
          <w:ilvl w:val="2"/>
          <w:numId w:val="1"/>
        </w:numPr>
        <w:tabs>
          <w:tab w:val="left" w:pos="709"/>
        </w:tabs>
        <w:spacing w:before="0" w:after="0" w:line="240" w:lineRule="auto"/>
        <w:ind w:left="709" w:right="159" w:hanging="283"/>
        <w:jc w:val="left"/>
      </w:pPr>
      <w:r w:rsidRPr="00B7103F">
        <w:t xml:space="preserve">Address </w:t>
      </w:r>
      <w:r w:rsidRPr="00F26FEE">
        <w:t xml:space="preserve">of </w:t>
      </w:r>
      <w:r w:rsidRPr="00B7103F">
        <w:t>owner(s);</w:t>
      </w:r>
    </w:p>
    <w:p w14:paraId="6B1C93A2" w14:textId="77777777" w:rsidR="00892507" w:rsidRPr="00F26FEE" w:rsidRDefault="003776E0" w:rsidP="00B7103F">
      <w:pPr>
        <w:pStyle w:val="subparagraphletter"/>
        <w:numPr>
          <w:ilvl w:val="2"/>
          <w:numId w:val="1"/>
        </w:numPr>
        <w:tabs>
          <w:tab w:val="left" w:pos="709"/>
        </w:tabs>
        <w:spacing w:before="0" w:after="0" w:line="240" w:lineRule="auto"/>
        <w:ind w:left="709" w:right="159" w:hanging="283"/>
        <w:jc w:val="left"/>
      </w:pPr>
      <w:r w:rsidRPr="00B7103F">
        <w:t xml:space="preserve">Date </w:t>
      </w:r>
      <w:r w:rsidRPr="00F26FEE">
        <w:t xml:space="preserve">of </w:t>
      </w:r>
      <w:r w:rsidRPr="00B7103F">
        <w:t>inclusion into</w:t>
      </w:r>
      <w:r w:rsidRPr="00F26FEE">
        <w:t xml:space="preserve"> </w:t>
      </w:r>
      <w:r w:rsidRPr="00B7103F">
        <w:t>the SPRFMO Record;</w:t>
      </w:r>
    </w:p>
    <w:p w14:paraId="42589AA6" w14:textId="1861EBF5" w:rsidR="00892507" w:rsidRPr="00F26FEE" w:rsidRDefault="00E92D42" w:rsidP="00B7103F">
      <w:pPr>
        <w:pStyle w:val="subparagraphletter"/>
        <w:numPr>
          <w:ilvl w:val="2"/>
          <w:numId w:val="1"/>
        </w:numPr>
        <w:tabs>
          <w:tab w:val="left" w:pos="709"/>
        </w:tabs>
        <w:spacing w:before="0" w:after="0" w:line="240" w:lineRule="auto"/>
        <w:ind w:left="709" w:right="159" w:hanging="283"/>
        <w:jc w:val="left"/>
      </w:pPr>
      <w:r w:rsidRPr="00B7103F">
        <w:t xml:space="preserve">Flag </w:t>
      </w:r>
      <w:r w:rsidR="003776E0" w:rsidRPr="00B7103F">
        <w:t>authorisation end date;</w:t>
      </w:r>
    </w:p>
    <w:p w14:paraId="5C31A240" w14:textId="1DFA51D8" w:rsidR="00892507" w:rsidRPr="00F26FEE" w:rsidRDefault="003776E0" w:rsidP="00B7103F">
      <w:pPr>
        <w:pStyle w:val="subparagraphletter"/>
        <w:numPr>
          <w:ilvl w:val="2"/>
          <w:numId w:val="1"/>
        </w:numPr>
        <w:tabs>
          <w:tab w:val="left" w:pos="709"/>
        </w:tabs>
        <w:spacing w:before="0" w:after="0" w:line="240" w:lineRule="auto"/>
        <w:ind w:left="709" w:right="159" w:hanging="283"/>
        <w:jc w:val="left"/>
      </w:pPr>
      <w:r w:rsidRPr="00B7103F">
        <w:t>Flag</w:t>
      </w:r>
      <w:r w:rsidRPr="00F26FEE">
        <w:t xml:space="preserve"> </w:t>
      </w:r>
      <w:r w:rsidR="007E08E7">
        <w:t>a</w:t>
      </w:r>
      <w:r w:rsidRPr="00B7103F">
        <w:t xml:space="preserve">uthorisation </w:t>
      </w:r>
      <w:r w:rsidR="007E08E7">
        <w:t>s</w:t>
      </w:r>
      <w:r w:rsidRPr="00B7103F">
        <w:t>tart</w:t>
      </w:r>
      <w:r w:rsidRPr="00F26FEE">
        <w:t xml:space="preserve"> </w:t>
      </w:r>
      <w:r w:rsidR="007E08E7">
        <w:t>d</w:t>
      </w:r>
      <w:r w:rsidRPr="00B7103F">
        <w:t>ate;</w:t>
      </w:r>
    </w:p>
    <w:p w14:paraId="772A6A2E" w14:textId="7AA67DE0" w:rsidR="00892507" w:rsidRPr="00F26FEE" w:rsidRDefault="003776E0" w:rsidP="00B7103F">
      <w:pPr>
        <w:pStyle w:val="subparagraphletter"/>
        <w:numPr>
          <w:ilvl w:val="2"/>
          <w:numId w:val="1"/>
        </w:numPr>
        <w:tabs>
          <w:tab w:val="left" w:pos="709"/>
        </w:tabs>
        <w:spacing w:before="0" w:after="0" w:line="240" w:lineRule="auto"/>
        <w:ind w:left="709" w:right="159" w:hanging="283"/>
        <w:jc w:val="left"/>
      </w:pPr>
      <w:r w:rsidRPr="00B7103F">
        <w:t>Good</w:t>
      </w:r>
      <w:r w:rsidRPr="00F26FEE">
        <w:t xml:space="preserve"> </w:t>
      </w:r>
      <w:r w:rsidRPr="00B7103F">
        <w:t>quality high resolution photographs</w:t>
      </w:r>
      <w:r w:rsidRPr="00F26FEE">
        <w:t xml:space="preserve"> of</w:t>
      </w:r>
      <w:r w:rsidRPr="00B7103F">
        <w:t xml:space="preserve"> </w:t>
      </w:r>
      <w:r w:rsidRPr="00F26FEE">
        <w:t>the</w:t>
      </w:r>
      <w:r w:rsidRPr="00B7103F">
        <w:t xml:space="preserve"> vessel </w:t>
      </w:r>
      <w:r w:rsidRPr="00F26FEE">
        <w:t xml:space="preserve">of </w:t>
      </w:r>
      <w:r w:rsidRPr="00B7103F">
        <w:t>appropriate brightness and contrast,</w:t>
      </w:r>
      <w:r w:rsidRPr="00F26FEE">
        <w:t xml:space="preserve"> </w:t>
      </w:r>
      <w:r w:rsidRPr="00B7103F">
        <w:t>no</w:t>
      </w:r>
      <w:r w:rsidRPr="00F26FEE">
        <w:t xml:space="preserve"> </w:t>
      </w:r>
      <w:r w:rsidRPr="00B7103F">
        <w:t xml:space="preserve">older than </w:t>
      </w:r>
      <w:r w:rsidRPr="00F26FEE">
        <w:t>5</w:t>
      </w:r>
      <w:r w:rsidRPr="00B7103F">
        <w:t xml:space="preserve"> years, which shall consist </w:t>
      </w:r>
      <w:r w:rsidRPr="00F26FEE">
        <w:t>of:</w:t>
      </w:r>
    </w:p>
    <w:p w14:paraId="639D0CFA" w14:textId="713EDAB9" w:rsidR="00102F1E" w:rsidRPr="00DD3557" w:rsidRDefault="003776E0" w:rsidP="00DD3557">
      <w:pPr>
        <w:pStyle w:val="BodyText"/>
        <w:numPr>
          <w:ilvl w:val="3"/>
          <w:numId w:val="12"/>
        </w:numPr>
        <w:tabs>
          <w:tab w:val="left" w:pos="1418"/>
        </w:tabs>
        <w:spacing w:line="249" w:lineRule="exact"/>
        <w:ind w:left="1418" w:hanging="425"/>
        <w:rPr>
          <w:rFonts w:ascii="Calibri Light" w:hAnsi="Calibri Light" w:cs="Calibri Light"/>
          <w:lang w:val="en-NZ"/>
        </w:rPr>
      </w:pPr>
      <w:r w:rsidRPr="00F26FEE">
        <w:rPr>
          <w:rFonts w:ascii="Calibri Light" w:hAnsi="Calibri Light" w:cs="Calibri Light"/>
          <w:spacing w:val="-1"/>
          <w:lang w:val="en-NZ"/>
        </w:rPr>
        <w:t>one photograph</w:t>
      </w:r>
      <w:r w:rsidRPr="00F26FEE">
        <w:rPr>
          <w:rFonts w:ascii="Calibri Light" w:hAnsi="Calibri Light" w:cs="Calibri Light"/>
          <w:spacing w:val="1"/>
          <w:lang w:val="en-NZ"/>
        </w:rPr>
        <w:t xml:space="preserve"> </w:t>
      </w:r>
      <w:r w:rsidRPr="00F26FEE">
        <w:rPr>
          <w:rFonts w:ascii="Calibri Light" w:hAnsi="Calibri Light" w:cs="Calibri Light"/>
          <w:spacing w:val="-1"/>
          <w:lang w:val="en-NZ"/>
        </w:rPr>
        <w:t>not</w:t>
      </w:r>
      <w:r w:rsidRPr="00F26FEE">
        <w:rPr>
          <w:rFonts w:ascii="Calibri Light" w:hAnsi="Calibri Light" w:cs="Calibri Light"/>
          <w:lang w:val="en-NZ"/>
        </w:rPr>
        <w:t xml:space="preserve"> </w:t>
      </w:r>
      <w:r w:rsidRPr="00F26FEE">
        <w:rPr>
          <w:rFonts w:ascii="Calibri Light" w:hAnsi="Calibri Light" w:cs="Calibri Light"/>
          <w:spacing w:val="-2"/>
          <w:lang w:val="en-NZ"/>
        </w:rPr>
        <w:t>smaller</w:t>
      </w:r>
      <w:r w:rsidRPr="00F26FEE">
        <w:rPr>
          <w:rFonts w:ascii="Calibri Light" w:hAnsi="Calibri Light" w:cs="Calibri Light"/>
          <w:lang w:val="en-NZ"/>
        </w:rPr>
        <w:t xml:space="preserve"> than</w:t>
      </w:r>
      <w:r w:rsidRPr="00F26FEE">
        <w:rPr>
          <w:rFonts w:ascii="Calibri Light" w:hAnsi="Calibri Light" w:cs="Calibri Light"/>
          <w:spacing w:val="-1"/>
          <w:lang w:val="en-NZ"/>
        </w:rPr>
        <w:t xml:space="preserve"> </w:t>
      </w:r>
      <w:r w:rsidRPr="00F26FEE">
        <w:rPr>
          <w:rFonts w:ascii="Calibri Light" w:hAnsi="Calibri Light" w:cs="Calibri Light"/>
          <w:lang w:val="en-NZ"/>
        </w:rPr>
        <w:t>12</w:t>
      </w:r>
      <w:r w:rsidRPr="00F26FEE">
        <w:rPr>
          <w:rFonts w:ascii="Calibri Light" w:hAnsi="Calibri Light" w:cs="Calibri Light"/>
          <w:spacing w:val="-1"/>
          <w:lang w:val="en-NZ"/>
        </w:rPr>
        <w:t xml:space="preserve"> </w:t>
      </w:r>
      <w:r w:rsidRPr="00F26FEE">
        <w:rPr>
          <w:rFonts w:ascii="Calibri Light" w:hAnsi="Calibri Light" w:cs="Calibri Light"/>
          <w:lang w:val="en-NZ"/>
        </w:rPr>
        <w:t>x</w:t>
      </w:r>
      <w:r w:rsidRPr="00F26FEE">
        <w:rPr>
          <w:rFonts w:ascii="Calibri Light" w:hAnsi="Calibri Light" w:cs="Calibri Light"/>
          <w:spacing w:val="-1"/>
          <w:lang w:val="en-NZ"/>
        </w:rPr>
        <w:t xml:space="preserve"> </w:t>
      </w:r>
      <w:r w:rsidRPr="00F26FEE">
        <w:rPr>
          <w:rFonts w:ascii="Calibri Light" w:hAnsi="Calibri Light" w:cs="Calibri Light"/>
          <w:lang w:val="en-NZ"/>
        </w:rPr>
        <w:t>7</w:t>
      </w:r>
      <w:r w:rsidRPr="00F26FEE">
        <w:rPr>
          <w:rFonts w:ascii="Calibri Light" w:hAnsi="Calibri Light" w:cs="Calibri Light"/>
          <w:spacing w:val="-1"/>
          <w:lang w:val="en-NZ"/>
        </w:rPr>
        <w:t xml:space="preserve"> </w:t>
      </w:r>
      <w:r w:rsidRPr="00F26FEE">
        <w:rPr>
          <w:rFonts w:ascii="Calibri Light" w:hAnsi="Calibri Light" w:cs="Calibri Light"/>
          <w:lang w:val="en-NZ"/>
        </w:rPr>
        <w:t xml:space="preserve">cm </w:t>
      </w:r>
      <w:r w:rsidRPr="00F26FEE">
        <w:rPr>
          <w:rFonts w:ascii="Calibri Light" w:hAnsi="Calibri Light" w:cs="Calibri Light"/>
          <w:spacing w:val="-1"/>
          <w:lang w:val="en-NZ"/>
        </w:rPr>
        <w:t>showing</w:t>
      </w:r>
      <w:r w:rsidRPr="00F26FEE">
        <w:rPr>
          <w:rFonts w:ascii="Calibri Light" w:hAnsi="Calibri Light" w:cs="Calibri Light"/>
          <w:lang w:val="en-NZ"/>
        </w:rPr>
        <w:t xml:space="preserve"> the</w:t>
      </w:r>
      <w:r w:rsidRPr="00F26FEE">
        <w:rPr>
          <w:rFonts w:ascii="Calibri Light" w:hAnsi="Calibri Light" w:cs="Calibri Light"/>
          <w:spacing w:val="-1"/>
          <w:lang w:val="en-NZ"/>
        </w:rPr>
        <w:t xml:space="preserve"> starboard</w:t>
      </w:r>
      <w:r w:rsidRPr="00F26FEE">
        <w:rPr>
          <w:rFonts w:ascii="Calibri Light" w:hAnsi="Calibri Light" w:cs="Calibri Light"/>
          <w:lang w:val="en-NZ"/>
        </w:rPr>
        <w:t xml:space="preserve"> side</w:t>
      </w:r>
      <w:r w:rsidRPr="00F26FEE">
        <w:rPr>
          <w:rFonts w:ascii="Calibri Light" w:hAnsi="Calibri Light" w:cs="Calibri Light"/>
          <w:spacing w:val="-4"/>
          <w:lang w:val="en-NZ"/>
        </w:rPr>
        <w:t xml:space="preserve"> </w:t>
      </w:r>
      <w:r w:rsidRPr="00F26FEE">
        <w:rPr>
          <w:rFonts w:ascii="Calibri Light" w:hAnsi="Calibri Light" w:cs="Calibri Light"/>
          <w:lang w:val="en-NZ"/>
        </w:rPr>
        <w:t>of</w:t>
      </w:r>
      <w:r w:rsidRPr="00F26FEE">
        <w:rPr>
          <w:rFonts w:ascii="Calibri Light" w:hAnsi="Calibri Light" w:cs="Calibri Light"/>
          <w:spacing w:val="-3"/>
          <w:lang w:val="en-NZ"/>
        </w:rPr>
        <w:t xml:space="preserve"> </w:t>
      </w:r>
      <w:r w:rsidRPr="00F26FEE">
        <w:rPr>
          <w:rFonts w:ascii="Calibri Light" w:hAnsi="Calibri Light" w:cs="Calibri Light"/>
          <w:lang w:val="en-NZ"/>
        </w:rPr>
        <w:t>the</w:t>
      </w:r>
      <w:r w:rsidRPr="00F26FEE">
        <w:rPr>
          <w:rFonts w:ascii="Calibri Light" w:hAnsi="Calibri Light" w:cs="Calibri Light"/>
          <w:spacing w:val="-1"/>
          <w:lang w:val="en-NZ"/>
        </w:rPr>
        <w:t xml:space="preserve"> vessel</w:t>
      </w:r>
      <w:r w:rsidR="00DD3557">
        <w:rPr>
          <w:rFonts w:ascii="Calibri Light" w:hAnsi="Calibri Light" w:cs="Calibri Light"/>
          <w:lang w:val="en-NZ"/>
        </w:rPr>
        <w:t xml:space="preserve"> </w:t>
      </w:r>
      <w:r w:rsidRPr="00DD3557">
        <w:rPr>
          <w:rFonts w:ascii="Calibri Light" w:hAnsi="Calibri Light" w:cs="Calibri Light"/>
          <w:spacing w:val="-1"/>
          <w:lang w:val="en-NZ"/>
        </w:rPr>
        <w:t>displaying</w:t>
      </w:r>
      <w:r w:rsidRPr="00DD3557">
        <w:rPr>
          <w:rFonts w:ascii="Calibri Light" w:hAnsi="Calibri Light" w:cs="Calibri Light"/>
          <w:lang w:val="en-NZ"/>
        </w:rPr>
        <w:t xml:space="preserve"> its </w:t>
      </w:r>
      <w:r w:rsidRPr="00DD3557">
        <w:rPr>
          <w:rFonts w:ascii="Calibri Light" w:hAnsi="Calibri Light" w:cs="Calibri Light"/>
          <w:spacing w:val="-1"/>
          <w:lang w:val="en-NZ"/>
        </w:rPr>
        <w:t>full overall length</w:t>
      </w:r>
      <w:r w:rsidRPr="00DD3557">
        <w:rPr>
          <w:rFonts w:ascii="Calibri Light" w:hAnsi="Calibri Light" w:cs="Calibri Light"/>
          <w:spacing w:val="1"/>
          <w:lang w:val="en-NZ"/>
        </w:rPr>
        <w:t xml:space="preserve"> </w:t>
      </w:r>
      <w:r w:rsidRPr="00DD3557">
        <w:rPr>
          <w:rFonts w:ascii="Calibri Light" w:hAnsi="Calibri Light" w:cs="Calibri Light"/>
          <w:spacing w:val="-1"/>
          <w:lang w:val="en-NZ"/>
        </w:rPr>
        <w:t>and</w:t>
      </w:r>
      <w:r w:rsidRPr="00DD3557">
        <w:rPr>
          <w:rFonts w:ascii="Calibri Light" w:hAnsi="Calibri Light" w:cs="Calibri Light"/>
          <w:lang w:val="en-NZ"/>
        </w:rPr>
        <w:t xml:space="preserve"> </w:t>
      </w:r>
      <w:r w:rsidRPr="00DD3557">
        <w:rPr>
          <w:rFonts w:ascii="Calibri Light" w:hAnsi="Calibri Light" w:cs="Calibri Light"/>
          <w:spacing w:val="-1"/>
          <w:lang w:val="en-NZ"/>
        </w:rPr>
        <w:t xml:space="preserve">complete structural </w:t>
      </w:r>
      <w:r w:rsidRPr="00DD3557">
        <w:rPr>
          <w:rFonts w:ascii="Calibri Light" w:hAnsi="Calibri Light" w:cs="Calibri Light"/>
          <w:spacing w:val="-2"/>
          <w:lang w:val="en-NZ"/>
        </w:rPr>
        <w:t>features;</w:t>
      </w:r>
    </w:p>
    <w:p w14:paraId="7747B273" w14:textId="77777777" w:rsidR="00102F1E" w:rsidRDefault="003776E0" w:rsidP="00102F1E">
      <w:pPr>
        <w:pStyle w:val="BodyText"/>
        <w:numPr>
          <w:ilvl w:val="3"/>
          <w:numId w:val="12"/>
        </w:numPr>
        <w:tabs>
          <w:tab w:val="left" w:pos="1418"/>
        </w:tabs>
        <w:spacing w:line="249" w:lineRule="exact"/>
        <w:ind w:left="1418" w:hanging="425"/>
        <w:rPr>
          <w:rFonts w:ascii="Calibri Light" w:hAnsi="Calibri Light" w:cs="Calibri Light"/>
          <w:lang w:val="en-NZ"/>
        </w:rPr>
      </w:pPr>
      <w:r w:rsidRPr="00102F1E">
        <w:rPr>
          <w:rFonts w:ascii="Calibri Light" w:hAnsi="Calibri Light" w:cs="Calibri Light"/>
          <w:spacing w:val="-1"/>
          <w:lang w:val="en-NZ"/>
        </w:rPr>
        <w:t>one photograph</w:t>
      </w:r>
      <w:r w:rsidRPr="00102F1E">
        <w:rPr>
          <w:rFonts w:ascii="Calibri Light" w:hAnsi="Calibri Light" w:cs="Calibri Light"/>
          <w:spacing w:val="1"/>
          <w:lang w:val="en-NZ"/>
        </w:rPr>
        <w:t xml:space="preserve"> </w:t>
      </w:r>
      <w:r w:rsidRPr="00102F1E">
        <w:rPr>
          <w:rFonts w:ascii="Calibri Light" w:hAnsi="Calibri Light" w:cs="Calibri Light"/>
          <w:spacing w:val="-1"/>
          <w:lang w:val="en-NZ"/>
        </w:rPr>
        <w:t>not</w:t>
      </w:r>
      <w:r w:rsidRPr="00102F1E">
        <w:rPr>
          <w:rFonts w:ascii="Calibri Light" w:hAnsi="Calibri Light" w:cs="Calibri Light"/>
          <w:lang w:val="en-NZ"/>
        </w:rPr>
        <w:t xml:space="preserve"> </w:t>
      </w:r>
      <w:r w:rsidRPr="00102F1E">
        <w:rPr>
          <w:rFonts w:ascii="Calibri Light" w:hAnsi="Calibri Light" w:cs="Calibri Light"/>
          <w:spacing w:val="-2"/>
          <w:lang w:val="en-NZ"/>
        </w:rPr>
        <w:t>smaller</w:t>
      </w:r>
      <w:r w:rsidRPr="00102F1E">
        <w:rPr>
          <w:rFonts w:ascii="Calibri Light" w:hAnsi="Calibri Light" w:cs="Calibri Light"/>
          <w:lang w:val="en-NZ"/>
        </w:rPr>
        <w:t xml:space="preserve"> than</w:t>
      </w:r>
      <w:r w:rsidRPr="00102F1E">
        <w:rPr>
          <w:rFonts w:ascii="Calibri Light" w:hAnsi="Calibri Light" w:cs="Calibri Light"/>
          <w:spacing w:val="-1"/>
          <w:lang w:val="en-NZ"/>
        </w:rPr>
        <w:t xml:space="preserve"> </w:t>
      </w:r>
      <w:r w:rsidRPr="00102F1E">
        <w:rPr>
          <w:rFonts w:ascii="Calibri Light" w:hAnsi="Calibri Light" w:cs="Calibri Light"/>
          <w:lang w:val="en-NZ"/>
        </w:rPr>
        <w:t>12</w:t>
      </w:r>
      <w:r w:rsidRPr="00102F1E">
        <w:rPr>
          <w:rFonts w:ascii="Calibri Light" w:hAnsi="Calibri Light" w:cs="Calibri Light"/>
          <w:spacing w:val="-1"/>
          <w:lang w:val="en-NZ"/>
        </w:rPr>
        <w:t xml:space="preserve"> </w:t>
      </w:r>
      <w:r w:rsidRPr="00102F1E">
        <w:rPr>
          <w:rFonts w:ascii="Calibri Light" w:hAnsi="Calibri Light" w:cs="Calibri Light"/>
          <w:lang w:val="en-NZ"/>
        </w:rPr>
        <w:t>x</w:t>
      </w:r>
      <w:r w:rsidRPr="00102F1E">
        <w:rPr>
          <w:rFonts w:ascii="Calibri Light" w:hAnsi="Calibri Light" w:cs="Calibri Light"/>
          <w:spacing w:val="-1"/>
          <w:lang w:val="en-NZ"/>
        </w:rPr>
        <w:t xml:space="preserve"> </w:t>
      </w:r>
      <w:r w:rsidRPr="00102F1E">
        <w:rPr>
          <w:rFonts w:ascii="Calibri Light" w:hAnsi="Calibri Light" w:cs="Calibri Light"/>
          <w:lang w:val="en-NZ"/>
        </w:rPr>
        <w:t>7</w:t>
      </w:r>
      <w:r w:rsidRPr="00102F1E">
        <w:rPr>
          <w:rFonts w:ascii="Calibri Light" w:hAnsi="Calibri Light" w:cs="Calibri Light"/>
          <w:spacing w:val="-1"/>
          <w:lang w:val="en-NZ"/>
        </w:rPr>
        <w:t xml:space="preserve"> </w:t>
      </w:r>
      <w:r w:rsidRPr="00102F1E">
        <w:rPr>
          <w:rFonts w:ascii="Calibri Light" w:hAnsi="Calibri Light" w:cs="Calibri Light"/>
          <w:lang w:val="en-NZ"/>
        </w:rPr>
        <w:t xml:space="preserve">cm </w:t>
      </w:r>
      <w:r w:rsidRPr="00102F1E">
        <w:rPr>
          <w:rFonts w:ascii="Calibri Light" w:hAnsi="Calibri Light" w:cs="Calibri Light"/>
          <w:spacing w:val="-1"/>
          <w:lang w:val="en-NZ"/>
        </w:rPr>
        <w:t>showing</w:t>
      </w:r>
      <w:r w:rsidRPr="00102F1E">
        <w:rPr>
          <w:rFonts w:ascii="Calibri Light" w:hAnsi="Calibri Light" w:cs="Calibri Light"/>
          <w:lang w:val="en-NZ"/>
        </w:rPr>
        <w:t xml:space="preserve"> the</w:t>
      </w:r>
      <w:r w:rsidRPr="00102F1E">
        <w:rPr>
          <w:rFonts w:ascii="Calibri Light" w:hAnsi="Calibri Light" w:cs="Calibri Light"/>
          <w:spacing w:val="-1"/>
          <w:lang w:val="en-NZ"/>
        </w:rPr>
        <w:t xml:space="preserve"> port</w:t>
      </w:r>
      <w:r w:rsidRPr="00102F1E">
        <w:rPr>
          <w:rFonts w:ascii="Calibri Light" w:hAnsi="Calibri Light" w:cs="Calibri Light"/>
          <w:lang w:val="en-NZ"/>
        </w:rPr>
        <w:t xml:space="preserve"> </w:t>
      </w:r>
      <w:r w:rsidRPr="00102F1E">
        <w:rPr>
          <w:rFonts w:ascii="Calibri Light" w:hAnsi="Calibri Light" w:cs="Calibri Light"/>
          <w:spacing w:val="-1"/>
          <w:lang w:val="en-NZ"/>
        </w:rPr>
        <w:t xml:space="preserve">side </w:t>
      </w:r>
      <w:r w:rsidRPr="00102F1E">
        <w:rPr>
          <w:rFonts w:ascii="Calibri Light" w:hAnsi="Calibri Light" w:cs="Calibri Light"/>
          <w:lang w:val="en-NZ"/>
        </w:rPr>
        <w:t xml:space="preserve">of </w:t>
      </w:r>
      <w:r w:rsidRPr="00102F1E">
        <w:rPr>
          <w:rFonts w:ascii="Calibri Light" w:hAnsi="Calibri Light" w:cs="Calibri Light"/>
          <w:spacing w:val="-1"/>
          <w:lang w:val="en-NZ"/>
        </w:rPr>
        <w:t>the vessel displaying</w:t>
      </w:r>
      <w:r w:rsidR="00C52099" w:rsidRPr="00102F1E">
        <w:rPr>
          <w:rFonts w:ascii="Calibri Light" w:hAnsi="Calibri Light" w:cs="Calibri Light"/>
          <w:lang w:val="en-NZ"/>
        </w:rPr>
        <w:t xml:space="preserve"> </w:t>
      </w:r>
      <w:r w:rsidRPr="00102F1E">
        <w:rPr>
          <w:rFonts w:ascii="Calibri Light" w:hAnsi="Calibri Light" w:cs="Calibri Light"/>
          <w:lang w:val="en-NZ"/>
        </w:rPr>
        <w:t xml:space="preserve">its </w:t>
      </w:r>
      <w:r w:rsidRPr="00102F1E">
        <w:rPr>
          <w:rFonts w:ascii="Calibri Light" w:hAnsi="Calibri Light" w:cs="Calibri Light"/>
          <w:spacing w:val="-1"/>
          <w:lang w:val="en-NZ"/>
        </w:rPr>
        <w:t>full overall length</w:t>
      </w:r>
      <w:r w:rsidRPr="00102F1E">
        <w:rPr>
          <w:rFonts w:ascii="Calibri Light" w:hAnsi="Calibri Light" w:cs="Calibri Light"/>
          <w:spacing w:val="1"/>
          <w:lang w:val="en-NZ"/>
        </w:rPr>
        <w:t xml:space="preserve"> </w:t>
      </w:r>
      <w:r w:rsidRPr="00102F1E">
        <w:rPr>
          <w:rFonts w:ascii="Calibri Light" w:hAnsi="Calibri Light" w:cs="Calibri Light"/>
          <w:spacing w:val="-1"/>
          <w:lang w:val="en-NZ"/>
        </w:rPr>
        <w:t>and</w:t>
      </w:r>
      <w:r w:rsidRPr="00102F1E">
        <w:rPr>
          <w:rFonts w:ascii="Calibri Light" w:hAnsi="Calibri Light" w:cs="Calibri Light"/>
          <w:spacing w:val="-2"/>
          <w:lang w:val="en-NZ"/>
        </w:rPr>
        <w:t xml:space="preserve"> </w:t>
      </w:r>
      <w:r w:rsidRPr="00102F1E">
        <w:rPr>
          <w:rFonts w:ascii="Calibri Light" w:hAnsi="Calibri Light" w:cs="Calibri Light"/>
          <w:spacing w:val="-1"/>
          <w:lang w:val="en-NZ"/>
        </w:rPr>
        <w:t>complete structural features;</w:t>
      </w:r>
    </w:p>
    <w:p w14:paraId="005D23AD" w14:textId="3FD20647" w:rsidR="00892507" w:rsidRPr="00102F1E" w:rsidRDefault="003776E0" w:rsidP="00102F1E">
      <w:pPr>
        <w:pStyle w:val="BodyText"/>
        <w:numPr>
          <w:ilvl w:val="3"/>
          <w:numId w:val="12"/>
        </w:numPr>
        <w:tabs>
          <w:tab w:val="left" w:pos="1418"/>
        </w:tabs>
        <w:spacing w:line="249" w:lineRule="exact"/>
        <w:ind w:left="1418" w:hanging="425"/>
        <w:rPr>
          <w:rFonts w:ascii="Calibri Light" w:hAnsi="Calibri Light" w:cs="Calibri Light"/>
          <w:lang w:val="en-NZ"/>
        </w:rPr>
      </w:pPr>
      <w:r w:rsidRPr="00102F1E">
        <w:rPr>
          <w:rFonts w:ascii="Calibri Light" w:hAnsi="Calibri Light" w:cs="Calibri Light"/>
          <w:spacing w:val="-1"/>
          <w:lang w:val="en-NZ"/>
        </w:rPr>
        <w:t>one photograph</w:t>
      </w:r>
      <w:r w:rsidRPr="00102F1E">
        <w:rPr>
          <w:rFonts w:ascii="Calibri Light" w:hAnsi="Calibri Light" w:cs="Calibri Light"/>
          <w:spacing w:val="1"/>
          <w:lang w:val="en-NZ"/>
        </w:rPr>
        <w:t xml:space="preserve"> </w:t>
      </w:r>
      <w:r w:rsidRPr="00102F1E">
        <w:rPr>
          <w:rFonts w:ascii="Calibri Light" w:hAnsi="Calibri Light" w:cs="Calibri Light"/>
          <w:spacing w:val="-1"/>
          <w:lang w:val="en-NZ"/>
        </w:rPr>
        <w:t>not</w:t>
      </w:r>
      <w:r w:rsidRPr="00102F1E">
        <w:rPr>
          <w:rFonts w:ascii="Calibri Light" w:hAnsi="Calibri Light" w:cs="Calibri Light"/>
          <w:lang w:val="en-NZ"/>
        </w:rPr>
        <w:t xml:space="preserve"> </w:t>
      </w:r>
      <w:r w:rsidRPr="00102F1E">
        <w:rPr>
          <w:rFonts w:ascii="Calibri Light" w:hAnsi="Calibri Light" w:cs="Calibri Light"/>
          <w:spacing w:val="-2"/>
          <w:lang w:val="en-NZ"/>
        </w:rPr>
        <w:t>smaller</w:t>
      </w:r>
      <w:r w:rsidRPr="00102F1E">
        <w:rPr>
          <w:rFonts w:ascii="Calibri Light" w:hAnsi="Calibri Light" w:cs="Calibri Light"/>
          <w:lang w:val="en-NZ"/>
        </w:rPr>
        <w:t xml:space="preserve"> than</w:t>
      </w:r>
      <w:r w:rsidRPr="00102F1E">
        <w:rPr>
          <w:rFonts w:ascii="Calibri Light" w:hAnsi="Calibri Light" w:cs="Calibri Light"/>
          <w:spacing w:val="-1"/>
          <w:lang w:val="en-NZ"/>
        </w:rPr>
        <w:t xml:space="preserve"> </w:t>
      </w:r>
      <w:r w:rsidRPr="00102F1E">
        <w:rPr>
          <w:rFonts w:ascii="Calibri Light" w:hAnsi="Calibri Light" w:cs="Calibri Light"/>
          <w:lang w:val="en-NZ"/>
        </w:rPr>
        <w:t>12</w:t>
      </w:r>
      <w:r w:rsidRPr="00102F1E">
        <w:rPr>
          <w:rFonts w:ascii="Calibri Light" w:hAnsi="Calibri Light" w:cs="Calibri Light"/>
          <w:spacing w:val="-1"/>
          <w:lang w:val="en-NZ"/>
        </w:rPr>
        <w:t xml:space="preserve"> </w:t>
      </w:r>
      <w:r w:rsidRPr="00102F1E">
        <w:rPr>
          <w:rFonts w:ascii="Calibri Light" w:hAnsi="Calibri Light" w:cs="Calibri Light"/>
          <w:lang w:val="en-NZ"/>
        </w:rPr>
        <w:t>x</w:t>
      </w:r>
      <w:r w:rsidRPr="00102F1E">
        <w:rPr>
          <w:rFonts w:ascii="Calibri Light" w:hAnsi="Calibri Light" w:cs="Calibri Light"/>
          <w:spacing w:val="-1"/>
          <w:lang w:val="en-NZ"/>
        </w:rPr>
        <w:t xml:space="preserve"> </w:t>
      </w:r>
      <w:r w:rsidRPr="00102F1E">
        <w:rPr>
          <w:rFonts w:ascii="Calibri Light" w:hAnsi="Calibri Light" w:cs="Calibri Light"/>
          <w:lang w:val="en-NZ"/>
        </w:rPr>
        <w:t>7</w:t>
      </w:r>
      <w:r w:rsidRPr="00102F1E">
        <w:rPr>
          <w:rFonts w:ascii="Calibri Light" w:hAnsi="Calibri Light" w:cs="Calibri Light"/>
          <w:spacing w:val="-1"/>
          <w:lang w:val="en-NZ"/>
        </w:rPr>
        <w:t xml:space="preserve"> </w:t>
      </w:r>
      <w:r w:rsidRPr="00102F1E">
        <w:rPr>
          <w:rFonts w:ascii="Calibri Light" w:hAnsi="Calibri Light" w:cs="Calibri Light"/>
          <w:lang w:val="en-NZ"/>
        </w:rPr>
        <w:t xml:space="preserve">cm </w:t>
      </w:r>
      <w:r w:rsidRPr="00102F1E">
        <w:rPr>
          <w:rFonts w:ascii="Calibri Light" w:hAnsi="Calibri Light" w:cs="Calibri Light"/>
          <w:spacing w:val="-1"/>
          <w:lang w:val="en-NZ"/>
        </w:rPr>
        <w:t>showing</w:t>
      </w:r>
      <w:r w:rsidRPr="00102F1E">
        <w:rPr>
          <w:rFonts w:ascii="Calibri Light" w:hAnsi="Calibri Light" w:cs="Calibri Light"/>
          <w:lang w:val="en-NZ"/>
        </w:rPr>
        <w:t xml:space="preserve"> the</w:t>
      </w:r>
      <w:r w:rsidRPr="00102F1E">
        <w:rPr>
          <w:rFonts w:ascii="Calibri Light" w:hAnsi="Calibri Light" w:cs="Calibri Light"/>
          <w:spacing w:val="-1"/>
          <w:lang w:val="en-NZ"/>
        </w:rPr>
        <w:t xml:space="preserve"> stern taken directly </w:t>
      </w:r>
      <w:r w:rsidRPr="00102F1E">
        <w:rPr>
          <w:rFonts w:ascii="Calibri Light" w:hAnsi="Calibri Light" w:cs="Calibri Light"/>
          <w:lang w:val="en-NZ"/>
        </w:rPr>
        <w:t>from astern.</w:t>
      </w:r>
    </w:p>
    <w:p w14:paraId="102E64F7" w14:textId="6E715740" w:rsidR="00102F1E" w:rsidRDefault="00102F1E">
      <w:pPr>
        <w:rPr>
          <w:rFonts w:ascii="Calibri Light" w:eastAsia="Georgia" w:hAnsi="Calibri Light" w:cs="Calibri Light"/>
          <w:szCs w:val="20"/>
          <w:lang w:val="en-NZ"/>
        </w:rPr>
      </w:pPr>
      <w:r>
        <w:rPr>
          <w:rFonts w:ascii="Calibri Light" w:eastAsia="Georgia" w:hAnsi="Calibri Light" w:cs="Calibri Light"/>
          <w:szCs w:val="20"/>
          <w:lang w:val="en-NZ"/>
        </w:rPr>
        <w:lastRenderedPageBreak/>
        <w:br w:type="page"/>
      </w:r>
    </w:p>
    <w:p w14:paraId="4F8ED963" w14:textId="77777777" w:rsidR="00892507" w:rsidRPr="00F26FEE" w:rsidRDefault="003776E0" w:rsidP="00102F1E">
      <w:pPr>
        <w:pStyle w:val="ListParagraph"/>
        <w:ind w:left="284" w:hanging="295"/>
        <w:rPr>
          <w:lang w:val="en-NZ"/>
        </w:rPr>
      </w:pPr>
      <w:r w:rsidRPr="00B7103F">
        <w:rPr>
          <w:lang w:val="en-NZ"/>
        </w:rPr>
        <w:lastRenderedPageBreak/>
        <w:t>Each Member</w:t>
      </w:r>
      <w:r w:rsidRPr="00F26FEE">
        <w:rPr>
          <w:lang w:val="en-NZ"/>
        </w:rPr>
        <w:t xml:space="preserve"> </w:t>
      </w:r>
      <w:r w:rsidRPr="00B7103F">
        <w:rPr>
          <w:lang w:val="en-NZ"/>
        </w:rPr>
        <w:t>and</w:t>
      </w:r>
      <w:r w:rsidRPr="00F26FEE">
        <w:rPr>
          <w:lang w:val="en-NZ"/>
        </w:rPr>
        <w:t xml:space="preserve"> CNCP</w:t>
      </w:r>
      <w:r w:rsidRPr="00B7103F">
        <w:rPr>
          <w:lang w:val="en-NZ"/>
        </w:rPr>
        <w:t xml:space="preserve"> shall,</w:t>
      </w:r>
      <w:r w:rsidRPr="00F26FEE">
        <w:rPr>
          <w:lang w:val="en-NZ"/>
        </w:rPr>
        <w:t xml:space="preserve"> </w:t>
      </w:r>
      <w:r w:rsidRPr="00B7103F">
        <w:rPr>
          <w:lang w:val="en-NZ"/>
        </w:rPr>
        <w:t xml:space="preserve">to </w:t>
      </w:r>
      <w:r w:rsidRPr="00F26FEE">
        <w:rPr>
          <w:lang w:val="en-NZ"/>
        </w:rPr>
        <w:t>the</w:t>
      </w:r>
      <w:r w:rsidRPr="00B7103F">
        <w:rPr>
          <w:lang w:val="en-NZ"/>
        </w:rPr>
        <w:t xml:space="preserve"> extent</w:t>
      </w:r>
      <w:r w:rsidRPr="00F26FEE">
        <w:rPr>
          <w:lang w:val="en-NZ"/>
        </w:rPr>
        <w:t xml:space="preserve"> </w:t>
      </w:r>
      <w:r w:rsidRPr="00B7103F">
        <w:rPr>
          <w:lang w:val="en-NZ"/>
        </w:rPr>
        <w:t>practicable,</w:t>
      </w:r>
      <w:r w:rsidRPr="00F26FEE">
        <w:rPr>
          <w:lang w:val="en-NZ"/>
        </w:rPr>
        <w:t xml:space="preserve"> </w:t>
      </w:r>
      <w:r w:rsidRPr="00B7103F">
        <w:rPr>
          <w:lang w:val="en-NZ"/>
        </w:rPr>
        <w:t xml:space="preserve">also </w:t>
      </w:r>
      <w:r w:rsidRPr="00F26FEE">
        <w:rPr>
          <w:lang w:val="en-NZ"/>
        </w:rPr>
        <w:t>provide</w:t>
      </w:r>
      <w:r w:rsidRPr="00B7103F">
        <w:rPr>
          <w:lang w:val="en-NZ"/>
        </w:rPr>
        <w:t xml:space="preserve"> to the Executive Secretary at </w:t>
      </w:r>
      <w:r w:rsidRPr="00F26FEE">
        <w:rPr>
          <w:lang w:val="en-NZ"/>
        </w:rPr>
        <w:t>the</w:t>
      </w:r>
      <w:r w:rsidRPr="00B7103F">
        <w:rPr>
          <w:lang w:val="en-NZ"/>
        </w:rPr>
        <w:t xml:space="preserve"> same time as</w:t>
      </w:r>
      <w:r w:rsidRPr="00F26FEE">
        <w:rPr>
          <w:lang w:val="en-NZ"/>
        </w:rPr>
        <w:t xml:space="preserve"> </w:t>
      </w:r>
      <w:r w:rsidRPr="00B7103F">
        <w:rPr>
          <w:lang w:val="en-NZ"/>
        </w:rPr>
        <w:t>submitting</w:t>
      </w:r>
      <w:r w:rsidRPr="00F26FEE">
        <w:rPr>
          <w:lang w:val="en-NZ"/>
        </w:rPr>
        <w:t xml:space="preserve"> </w:t>
      </w:r>
      <w:r w:rsidRPr="00B7103F">
        <w:rPr>
          <w:lang w:val="en-NZ"/>
        </w:rPr>
        <w:t xml:space="preserve">information </w:t>
      </w:r>
      <w:r w:rsidRPr="00F26FEE">
        <w:rPr>
          <w:lang w:val="en-NZ"/>
        </w:rPr>
        <w:t>in</w:t>
      </w:r>
      <w:r w:rsidRPr="00B7103F">
        <w:rPr>
          <w:lang w:val="en-NZ"/>
        </w:rPr>
        <w:t xml:space="preserve"> accordance with paragraph </w:t>
      </w:r>
      <w:r w:rsidRPr="00F26FEE">
        <w:rPr>
          <w:lang w:val="en-NZ"/>
        </w:rPr>
        <w:t>2</w:t>
      </w:r>
      <w:r w:rsidRPr="00B7103F">
        <w:rPr>
          <w:lang w:val="en-NZ"/>
        </w:rPr>
        <w:t xml:space="preserve"> </w:t>
      </w:r>
      <w:r w:rsidRPr="00F26FEE">
        <w:rPr>
          <w:lang w:val="en-NZ"/>
        </w:rPr>
        <w:t xml:space="preserve">of </w:t>
      </w:r>
      <w:r w:rsidRPr="00B7103F">
        <w:rPr>
          <w:lang w:val="en-NZ"/>
        </w:rPr>
        <w:t>this Annex,</w:t>
      </w:r>
      <w:r w:rsidRPr="00F26FEE">
        <w:rPr>
          <w:lang w:val="en-NZ"/>
        </w:rPr>
        <w:t xml:space="preserve"> the</w:t>
      </w:r>
      <w:r w:rsidRPr="00B7103F">
        <w:rPr>
          <w:lang w:val="en-NZ"/>
        </w:rPr>
        <w:t xml:space="preserve"> following</w:t>
      </w:r>
      <w:r w:rsidRPr="00F26FEE">
        <w:rPr>
          <w:lang w:val="en-NZ"/>
        </w:rPr>
        <w:t xml:space="preserve"> </w:t>
      </w:r>
      <w:r w:rsidRPr="00B7103F">
        <w:rPr>
          <w:lang w:val="en-NZ"/>
        </w:rPr>
        <w:t>additional information:</w:t>
      </w:r>
    </w:p>
    <w:p w14:paraId="6729A6A2" w14:textId="77777777" w:rsidR="00892507" w:rsidRPr="00F26FEE" w:rsidRDefault="003776E0" w:rsidP="00102F1E">
      <w:pPr>
        <w:pStyle w:val="BodyText"/>
        <w:numPr>
          <w:ilvl w:val="0"/>
          <w:numId w:val="11"/>
        </w:numPr>
        <w:tabs>
          <w:tab w:val="left" w:pos="426"/>
        </w:tabs>
        <w:spacing w:before="120" w:after="120"/>
        <w:ind w:left="709" w:right="647" w:hanging="283"/>
        <w:rPr>
          <w:rFonts w:ascii="Calibri Light" w:hAnsi="Calibri Light" w:cs="Calibri Light"/>
          <w:lang w:val="en-NZ"/>
        </w:rPr>
      </w:pPr>
      <w:r w:rsidRPr="00F26FEE">
        <w:rPr>
          <w:rFonts w:ascii="Calibri Light" w:hAnsi="Calibri Light" w:cs="Calibri Light"/>
          <w:spacing w:val="-2"/>
          <w:lang w:val="en-NZ"/>
        </w:rPr>
        <w:t>External</w:t>
      </w:r>
      <w:r w:rsidRPr="00F26FEE">
        <w:rPr>
          <w:rFonts w:ascii="Calibri Light" w:hAnsi="Calibri Light" w:cs="Calibri Light"/>
          <w:spacing w:val="-1"/>
          <w:lang w:val="en-NZ"/>
        </w:rPr>
        <w:t xml:space="preserve"> markings</w:t>
      </w:r>
      <w:r w:rsidRPr="00F26FEE">
        <w:rPr>
          <w:rFonts w:ascii="Calibri Light" w:hAnsi="Calibri Light" w:cs="Calibri Light"/>
          <w:spacing w:val="1"/>
          <w:lang w:val="en-NZ"/>
        </w:rPr>
        <w:t xml:space="preserve"> </w:t>
      </w:r>
      <w:r w:rsidRPr="00F26FEE">
        <w:rPr>
          <w:rFonts w:ascii="Calibri Light" w:hAnsi="Calibri Light" w:cs="Calibri Light"/>
          <w:spacing w:val="-1"/>
          <w:lang w:val="en-NZ"/>
        </w:rPr>
        <w:t>(such</w:t>
      </w:r>
      <w:r w:rsidRPr="00F26FEE">
        <w:rPr>
          <w:rFonts w:ascii="Calibri Light" w:hAnsi="Calibri Light" w:cs="Calibri Light"/>
          <w:spacing w:val="-2"/>
          <w:lang w:val="en-NZ"/>
        </w:rPr>
        <w:t xml:space="preserve"> </w:t>
      </w:r>
      <w:r w:rsidRPr="00F26FEE">
        <w:rPr>
          <w:rFonts w:ascii="Calibri Light" w:hAnsi="Calibri Light" w:cs="Calibri Light"/>
          <w:spacing w:val="-1"/>
          <w:lang w:val="en-NZ"/>
        </w:rPr>
        <w:t>as</w:t>
      </w:r>
      <w:r w:rsidRPr="00F26FEE">
        <w:rPr>
          <w:rFonts w:ascii="Calibri Light" w:hAnsi="Calibri Light" w:cs="Calibri Light"/>
          <w:lang w:val="en-NZ"/>
        </w:rPr>
        <w:t xml:space="preserve"> </w:t>
      </w:r>
      <w:r w:rsidRPr="00F26FEE">
        <w:rPr>
          <w:rFonts w:ascii="Calibri Light" w:hAnsi="Calibri Light" w:cs="Calibri Light"/>
          <w:spacing w:val="-1"/>
          <w:lang w:val="en-NZ"/>
        </w:rPr>
        <w:t>vessel name,</w:t>
      </w:r>
      <w:r w:rsidRPr="00F26FEE">
        <w:rPr>
          <w:rFonts w:ascii="Calibri Light" w:hAnsi="Calibri Light" w:cs="Calibri Light"/>
          <w:lang w:val="en-NZ"/>
        </w:rPr>
        <w:t xml:space="preserve"> </w:t>
      </w:r>
      <w:r w:rsidRPr="00F26FEE">
        <w:rPr>
          <w:rFonts w:ascii="Calibri Light" w:hAnsi="Calibri Light" w:cs="Calibri Light"/>
          <w:spacing w:val="-1"/>
          <w:lang w:val="en-NZ"/>
        </w:rPr>
        <w:t>registration number</w:t>
      </w:r>
      <w:r w:rsidRPr="00F26FEE">
        <w:rPr>
          <w:rFonts w:ascii="Calibri Light" w:hAnsi="Calibri Light" w:cs="Calibri Light"/>
          <w:spacing w:val="-3"/>
          <w:lang w:val="en-NZ"/>
        </w:rPr>
        <w:t xml:space="preserve"> </w:t>
      </w:r>
      <w:r w:rsidRPr="00F26FEE">
        <w:rPr>
          <w:rFonts w:ascii="Calibri Light" w:hAnsi="Calibri Light" w:cs="Calibri Light"/>
          <w:lang w:val="en-NZ"/>
        </w:rPr>
        <w:t>or</w:t>
      </w:r>
      <w:r w:rsidRPr="00F26FEE">
        <w:rPr>
          <w:rFonts w:ascii="Calibri Light" w:hAnsi="Calibri Light" w:cs="Calibri Light"/>
          <w:spacing w:val="4"/>
          <w:lang w:val="en-NZ"/>
        </w:rPr>
        <w:t xml:space="preserve"> </w:t>
      </w:r>
      <w:r w:rsidRPr="00F26FEE">
        <w:rPr>
          <w:rFonts w:ascii="Calibri Light" w:hAnsi="Calibri Light" w:cs="Calibri Light"/>
          <w:spacing w:val="-2"/>
          <w:lang w:val="en-NZ"/>
        </w:rPr>
        <w:t>international</w:t>
      </w:r>
      <w:r w:rsidRPr="00F26FEE">
        <w:rPr>
          <w:rFonts w:ascii="Calibri Light" w:hAnsi="Calibri Light" w:cs="Calibri Light"/>
          <w:spacing w:val="-1"/>
          <w:lang w:val="en-NZ"/>
        </w:rPr>
        <w:t xml:space="preserve"> radio</w:t>
      </w:r>
      <w:r w:rsidRPr="00F26FEE">
        <w:rPr>
          <w:rFonts w:ascii="Calibri Light" w:hAnsi="Calibri Light" w:cs="Calibri Light"/>
          <w:spacing w:val="1"/>
          <w:lang w:val="en-NZ"/>
        </w:rPr>
        <w:t xml:space="preserve"> </w:t>
      </w:r>
      <w:r w:rsidRPr="00F26FEE">
        <w:rPr>
          <w:rFonts w:ascii="Calibri Light" w:hAnsi="Calibri Light" w:cs="Calibri Light"/>
          <w:spacing w:val="-1"/>
          <w:lang w:val="en-NZ"/>
        </w:rPr>
        <w:t>call</w:t>
      </w:r>
      <w:r w:rsidRPr="00F26FEE">
        <w:rPr>
          <w:rFonts w:ascii="Calibri Light" w:hAnsi="Calibri Light" w:cs="Calibri Light"/>
          <w:spacing w:val="69"/>
          <w:lang w:val="en-NZ"/>
        </w:rPr>
        <w:t xml:space="preserve"> </w:t>
      </w:r>
      <w:r w:rsidRPr="00F26FEE">
        <w:rPr>
          <w:rFonts w:ascii="Calibri Light" w:hAnsi="Calibri Light" w:cs="Calibri Light"/>
          <w:spacing w:val="-1"/>
          <w:lang w:val="en-NZ"/>
        </w:rPr>
        <w:t>sign);</w:t>
      </w:r>
    </w:p>
    <w:p w14:paraId="42B28BA9" w14:textId="5D97DCE4" w:rsidR="00330786" w:rsidRPr="00F26FEE" w:rsidRDefault="003776E0" w:rsidP="00102F1E">
      <w:pPr>
        <w:pStyle w:val="BodyText"/>
        <w:numPr>
          <w:ilvl w:val="0"/>
          <w:numId w:val="11"/>
        </w:numPr>
        <w:tabs>
          <w:tab w:val="left" w:pos="426"/>
        </w:tabs>
        <w:spacing w:before="120" w:after="120"/>
        <w:ind w:left="709" w:hanging="283"/>
        <w:rPr>
          <w:rFonts w:ascii="Calibri Light" w:hAnsi="Calibri Light" w:cs="Calibri Light"/>
          <w:lang w:val="en-NZ"/>
        </w:rPr>
      </w:pPr>
      <w:r w:rsidRPr="00F26FEE">
        <w:rPr>
          <w:rFonts w:ascii="Calibri Light" w:hAnsi="Calibri Light" w:cs="Calibri Light"/>
          <w:lang w:val="en-NZ"/>
        </w:rPr>
        <w:t>Types</w:t>
      </w:r>
      <w:r w:rsidRPr="00F26FEE">
        <w:rPr>
          <w:rFonts w:ascii="Calibri Light" w:hAnsi="Calibri Light" w:cs="Calibri Light"/>
          <w:spacing w:val="-1"/>
          <w:lang w:val="en-NZ"/>
        </w:rPr>
        <w:t xml:space="preserve"> of</w:t>
      </w:r>
      <w:r w:rsidRPr="00F26FEE">
        <w:rPr>
          <w:rFonts w:ascii="Calibri Light" w:hAnsi="Calibri Light" w:cs="Calibri Light"/>
          <w:lang w:val="en-NZ"/>
        </w:rPr>
        <w:t xml:space="preserve"> </w:t>
      </w:r>
      <w:r w:rsidRPr="00F26FEE">
        <w:rPr>
          <w:rFonts w:ascii="Calibri Light" w:hAnsi="Calibri Light" w:cs="Calibri Light"/>
          <w:spacing w:val="-1"/>
          <w:lang w:val="en-NZ"/>
        </w:rPr>
        <w:t>fish</w:t>
      </w:r>
      <w:r w:rsidRPr="00F26FEE">
        <w:rPr>
          <w:rFonts w:ascii="Calibri Light" w:hAnsi="Calibri Light" w:cs="Calibri Light"/>
          <w:spacing w:val="1"/>
          <w:lang w:val="en-NZ"/>
        </w:rPr>
        <w:t xml:space="preserve"> </w:t>
      </w:r>
      <w:r w:rsidRPr="00F26FEE">
        <w:rPr>
          <w:rFonts w:ascii="Calibri Light" w:hAnsi="Calibri Light" w:cs="Calibri Light"/>
          <w:spacing w:val="-1"/>
          <w:lang w:val="en-NZ"/>
        </w:rPr>
        <w:t>processing</w:t>
      </w:r>
      <w:r w:rsidRPr="00F26FEE">
        <w:rPr>
          <w:rFonts w:ascii="Calibri Light" w:hAnsi="Calibri Light" w:cs="Calibri Light"/>
          <w:lang w:val="en-NZ"/>
        </w:rPr>
        <w:t xml:space="preserve"> </w:t>
      </w:r>
      <w:r w:rsidRPr="00F26FEE">
        <w:rPr>
          <w:rFonts w:ascii="Calibri Light" w:hAnsi="Calibri Light" w:cs="Calibri Light"/>
          <w:spacing w:val="-2"/>
          <w:lang w:val="en-NZ"/>
        </w:rPr>
        <w:t>lines</w:t>
      </w:r>
      <w:r w:rsidRPr="00F26FEE">
        <w:rPr>
          <w:rFonts w:ascii="Calibri Light" w:hAnsi="Calibri Light" w:cs="Calibri Light"/>
          <w:lang w:val="en-NZ"/>
        </w:rPr>
        <w:t xml:space="preserve"> (if </w:t>
      </w:r>
      <w:r w:rsidRPr="00F26FEE">
        <w:rPr>
          <w:rFonts w:ascii="Calibri Light" w:hAnsi="Calibri Light" w:cs="Calibri Light"/>
          <w:spacing w:val="-1"/>
          <w:lang w:val="en-NZ"/>
        </w:rPr>
        <w:t>applicable);</w:t>
      </w:r>
    </w:p>
    <w:p w14:paraId="33F895D4" w14:textId="26020892" w:rsidR="00330786" w:rsidRPr="00F26FEE" w:rsidRDefault="003776E0" w:rsidP="00102F1E">
      <w:pPr>
        <w:pStyle w:val="BodyText"/>
        <w:numPr>
          <w:ilvl w:val="0"/>
          <w:numId w:val="11"/>
        </w:numPr>
        <w:tabs>
          <w:tab w:val="left" w:pos="426"/>
        </w:tabs>
        <w:spacing w:before="120" w:after="120"/>
        <w:ind w:left="709" w:hanging="283"/>
        <w:rPr>
          <w:rFonts w:ascii="Calibri Light" w:hAnsi="Calibri Light" w:cs="Calibri Light"/>
          <w:lang w:val="en-NZ"/>
        </w:rPr>
      </w:pPr>
      <w:r w:rsidRPr="00330786">
        <w:rPr>
          <w:rFonts w:ascii="Calibri Light" w:hAnsi="Calibri Light" w:cs="Calibri Light"/>
          <w:spacing w:val="-1"/>
          <w:lang w:val="en-NZ"/>
        </w:rPr>
        <w:t>When built;</w:t>
      </w:r>
    </w:p>
    <w:p w14:paraId="1E27F31E" w14:textId="77777777" w:rsidR="00892507" w:rsidRPr="00F26FEE" w:rsidRDefault="003776E0" w:rsidP="00102F1E">
      <w:pPr>
        <w:pStyle w:val="BodyText"/>
        <w:numPr>
          <w:ilvl w:val="0"/>
          <w:numId w:val="11"/>
        </w:numPr>
        <w:tabs>
          <w:tab w:val="left" w:pos="426"/>
        </w:tabs>
        <w:spacing w:before="120" w:after="120"/>
        <w:ind w:left="709" w:hanging="283"/>
        <w:rPr>
          <w:rFonts w:ascii="Calibri Light" w:hAnsi="Calibri Light" w:cs="Calibri Light"/>
          <w:lang w:val="en-NZ"/>
        </w:rPr>
      </w:pPr>
      <w:r w:rsidRPr="00F26FEE">
        <w:rPr>
          <w:rFonts w:ascii="Calibri Light" w:hAnsi="Calibri Light" w:cs="Calibri Light"/>
          <w:spacing w:val="-1"/>
          <w:lang w:val="en-NZ"/>
        </w:rPr>
        <w:t>Where</w:t>
      </w:r>
      <w:r w:rsidRPr="00F26FEE">
        <w:rPr>
          <w:rFonts w:ascii="Calibri Light" w:hAnsi="Calibri Light" w:cs="Calibri Light"/>
          <w:spacing w:val="-4"/>
          <w:lang w:val="en-NZ"/>
        </w:rPr>
        <w:t xml:space="preserve"> </w:t>
      </w:r>
      <w:r w:rsidRPr="00F26FEE">
        <w:rPr>
          <w:rFonts w:ascii="Calibri Light" w:hAnsi="Calibri Light" w:cs="Calibri Light"/>
          <w:spacing w:val="-1"/>
          <w:lang w:val="en-NZ"/>
        </w:rPr>
        <w:t>built;</w:t>
      </w:r>
    </w:p>
    <w:p w14:paraId="7DA68F1A" w14:textId="77777777" w:rsidR="00892507" w:rsidRPr="00F26FEE" w:rsidRDefault="003776E0" w:rsidP="00102F1E">
      <w:pPr>
        <w:pStyle w:val="BodyText"/>
        <w:numPr>
          <w:ilvl w:val="0"/>
          <w:numId w:val="11"/>
        </w:numPr>
        <w:tabs>
          <w:tab w:val="left" w:pos="426"/>
        </w:tabs>
        <w:spacing w:before="120" w:after="120"/>
        <w:ind w:left="709" w:hanging="283"/>
        <w:rPr>
          <w:rFonts w:ascii="Calibri Light" w:hAnsi="Calibri Light" w:cs="Calibri Light"/>
          <w:lang w:val="en-NZ"/>
        </w:rPr>
      </w:pPr>
      <w:r w:rsidRPr="00F26FEE">
        <w:rPr>
          <w:rFonts w:ascii="Calibri Light" w:hAnsi="Calibri Light" w:cs="Calibri Light"/>
          <w:spacing w:val="-1"/>
          <w:lang w:val="en-NZ"/>
        </w:rPr>
        <w:t>Moulded</w:t>
      </w:r>
      <w:r w:rsidRPr="00F26FEE">
        <w:rPr>
          <w:rFonts w:ascii="Calibri Light" w:hAnsi="Calibri Light" w:cs="Calibri Light"/>
          <w:lang w:val="en-NZ"/>
        </w:rPr>
        <w:t xml:space="preserve"> </w:t>
      </w:r>
      <w:r w:rsidRPr="00F26FEE">
        <w:rPr>
          <w:rFonts w:ascii="Calibri Light" w:hAnsi="Calibri Light" w:cs="Calibri Light"/>
          <w:spacing w:val="-1"/>
          <w:lang w:val="en-NZ"/>
        </w:rPr>
        <w:t>depth;</w:t>
      </w:r>
    </w:p>
    <w:p w14:paraId="79CCC40A" w14:textId="77777777" w:rsidR="00892507" w:rsidRPr="00F26FEE" w:rsidRDefault="003776E0" w:rsidP="00102F1E">
      <w:pPr>
        <w:pStyle w:val="BodyText"/>
        <w:numPr>
          <w:ilvl w:val="0"/>
          <w:numId w:val="11"/>
        </w:numPr>
        <w:tabs>
          <w:tab w:val="left" w:pos="426"/>
        </w:tabs>
        <w:spacing w:before="120" w:after="120"/>
        <w:ind w:left="709" w:hanging="283"/>
        <w:rPr>
          <w:rFonts w:ascii="Calibri Light" w:hAnsi="Calibri Light" w:cs="Calibri Light"/>
          <w:lang w:val="en-NZ"/>
        </w:rPr>
      </w:pPr>
      <w:r w:rsidRPr="00F26FEE">
        <w:rPr>
          <w:rFonts w:ascii="Calibri Light" w:hAnsi="Calibri Light" w:cs="Calibri Light"/>
          <w:spacing w:val="-1"/>
          <w:lang w:val="en-NZ"/>
        </w:rPr>
        <w:t>Beam;</w:t>
      </w:r>
    </w:p>
    <w:p w14:paraId="3F89AD8B" w14:textId="77777777" w:rsidR="00892507" w:rsidRPr="00F26FEE" w:rsidRDefault="003776E0" w:rsidP="00102F1E">
      <w:pPr>
        <w:pStyle w:val="BodyText"/>
        <w:numPr>
          <w:ilvl w:val="0"/>
          <w:numId w:val="11"/>
        </w:numPr>
        <w:tabs>
          <w:tab w:val="left" w:pos="426"/>
        </w:tabs>
        <w:spacing w:before="120" w:after="120"/>
        <w:ind w:left="709" w:hanging="283"/>
        <w:rPr>
          <w:rFonts w:ascii="Calibri Light" w:hAnsi="Calibri Light" w:cs="Calibri Light"/>
          <w:lang w:val="en-NZ"/>
        </w:rPr>
      </w:pPr>
      <w:r w:rsidRPr="00F26FEE">
        <w:rPr>
          <w:rFonts w:ascii="Calibri Light" w:hAnsi="Calibri Light" w:cs="Calibri Light"/>
          <w:spacing w:val="-1"/>
          <w:lang w:val="en-NZ"/>
        </w:rPr>
        <w:t>Electronic</w:t>
      </w:r>
      <w:r w:rsidRPr="00F26FEE">
        <w:rPr>
          <w:rFonts w:ascii="Calibri Light" w:hAnsi="Calibri Light" w:cs="Calibri Light"/>
          <w:lang w:val="en-NZ"/>
        </w:rPr>
        <w:t xml:space="preserve"> </w:t>
      </w:r>
      <w:r w:rsidRPr="00F26FEE">
        <w:rPr>
          <w:rFonts w:ascii="Calibri Light" w:hAnsi="Calibri Light" w:cs="Calibri Light"/>
          <w:spacing w:val="-1"/>
          <w:lang w:val="en-NZ"/>
        </w:rPr>
        <w:t>equipment</w:t>
      </w:r>
      <w:r w:rsidRPr="00F26FEE">
        <w:rPr>
          <w:rFonts w:ascii="Calibri Light" w:hAnsi="Calibri Light" w:cs="Calibri Light"/>
          <w:spacing w:val="-3"/>
          <w:lang w:val="en-NZ"/>
        </w:rPr>
        <w:t xml:space="preserve"> </w:t>
      </w:r>
      <w:r w:rsidRPr="00F26FEE">
        <w:rPr>
          <w:rFonts w:ascii="Calibri Light" w:hAnsi="Calibri Light" w:cs="Calibri Light"/>
          <w:lang w:val="en-NZ"/>
        </w:rPr>
        <w:t>on</w:t>
      </w:r>
      <w:r w:rsidRPr="00F26FEE">
        <w:rPr>
          <w:rFonts w:ascii="Calibri Light" w:hAnsi="Calibri Light" w:cs="Calibri Light"/>
          <w:spacing w:val="-1"/>
          <w:lang w:val="en-NZ"/>
        </w:rPr>
        <w:t xml:space="preserve"> board</w:t>
      </w:r>
      <w:r w:rsidRPr="00F26FEE">
        <w:rPr>
          <w:rFonts w:ascii="Calibri Light" w:hAnsi="Calibri Light" w:cs="Calibri Light"/>
          <w:lang w:val="en-NZ"/>
        </w:rPr>
        <w:t xml:space="preserve"> </w:t>
      </w:r>
      <w:r w:rsidRPr="00F26FEE">
        <w:rPr>
          <w:rFonts w:ascii="Calibri Light" w:hAnsi="Calibri Light" w:cs="Calibri Light"/>
          <w:spacing w:val="-1"/>
          <w:lang w:val="en-NZ"/>
        </w:rPr>
        <w:t>(i.e.,</w:t>
      </w:r>
      <w:r w:rsidRPr="00F26FEE">
        <w:rPr>
          <w:rFonts w:ascii="Calibri Light" w:hAnsi="Calibri Light" w:cs="Calibri Light"/>
          <w:lang w:val="en-NZ"/>
        </w:rPr>
        <w:t xml:space="preserve"> </w:t>
      </w:r>
      <w:r w:rsidRPr="00F26FEE">
        <w:rPr>
          <w:rFonts w:ascii="Calibri Light" w:hAnsi="Calibri Light" w:cs="Calibri Light"/>
          <w:spacing w:val="-2"/>
          <w:lang w:val="en-NZ"/>
        </w:rPr>
        <w:t>radio,</w:t>
      </w:r>
      <w:r w:rsidRPr="00F26FEE">
        <w:rPr>
          <w:rFonts w:ascii="Calibri Light" w:hAnsi="Calibri Light" w:cs="Calibri Light"/>
          <w:lang w:val="en-NZ"/>
        </w:rPr>
        <w:t xml:space="preserve"> </w:t>
      </w:r>
      <w:r w:rsidRPr="00F26FEE">
        <w:rPr>
          <w:rFonts w:ascii="Calibri Light" w:hAnsi="Calibri Light" w:cs="Calibri Light"/>
          <w:spacing w:val="-1"/>
          <w:lang w:val="en-NZ"/>
        </w:rPr>
        <w:t>echo</w:t>
      </w:r>
      <w:r w:rsidRPr="00F26FEE">
        <w:rPr>
          <w:rFonts w:ascii="Calibri Light" w:hAnsi="Calibri Light" w:cs="Calibri Light"/>
          <w:lang w:val="en-NZ"/>
        </w:rPr>
        <w:t xml:space="preserve"> </w:t>
      </w:r>
      <w:r w:rsidRPr="00F26FEE">
        <w:rPr>
          <w:rFonts w:ascii="Calibri Light" w:hAnsi="Calibri Light" w:cs="Calibri Light"/>
          <w:spacing w:val="-2"/>
          <w:lang w:val="en-NZ"/>
        </w:rPr>
        <w:t>sounder,</w:t>
      </w:r>
      <w:r w:rsidRPr="00F26FEE">
        <w:rPr>
          <w:rFonts w:ascii="Calibri Light" w:hAnsi="Calibri Light" w:cs="Calibri Light"/>
          <w:lang w:val="en-NZ"/>
        </w:rPr>
        <w:t xml:space="preserve"> </w:t>
      </w:r>
      <w:r w:rsidRPr="00F26FEE">
        <w:rPr>
          <w:rFonts w:ascii="Calibri Light" w:hAnsi="Calibri Light" w:cs="Calibri Light"/>
          <w:spacing w:val="-1"/>
          <w:lang w:val="en-NZ"/>
        </w:rPr>
        <w:t>radar,</w:t>
      </w:r>
      <w:r w:rsidRPr="00F26FEE">
        <w:rPr>
          <w:rFonts w:ascii="Calibri Light" w:hAnsi="Calibri Light" w:cs="Calibri Light"/>
          <w:lang w:val="en-NZ"/>
        </w:rPr>
        <w:t xml:space="preserve"> </w:t>
      </w:r>
      <w:r w:rsidRPr="00F26FEE">
        <w:rPr>
          <w:rFonts w:ascii="Calibri Light" w:hAnsi="Calibri Light" w:cs="Calibri Light"/>
          <w:spacing w:val="-1"/>
          <w:lang w:val="en-NZ"/>
        </w:rPr>
        <w:t>net</w:t>
      </w:r>
      <w:r w:rsidRPr="00F26FEE">
        <w:rPr>
          <w:rFonts w:ascii="Calibri Light" w:hAnsi="Calibri Light" w:cs="Calibri Light"/>
          <w:spacing w:val="5"/>
          <w:lang w:val="en-NZ"/>
        </w:rPr>
        <w:t xml:space="preserve"> </w:t>
      </w:r>
      <w:proofErr w:type="spellStart"/>
      <w:r w:rsidRPr="00F26FEE">
        <w:rPr>
          <w:rFonts w:ascii="Calibri Light" w:hAnsi="Calibri Light" w:cs="Calibri Light"/>
          <w:spacing w:val="-1"/>
          <w:lang w:val="en-NZ"/>
        </w:rPr>
        <w:t>sonde</w:t>
      </w:r>
      <w:proofErr w:type="spellEnd"/>
      <w:r w:rsidRPr="00F26FEE">
        <w:rPr>
          <w:rFonts w:ascii="Calibri Light" w:hAnsi="Calibri Light" w:cs="Calibri Light"/>
          <w:spacing w:val="-1"/>
          <w:lang w:val="en-NZ"/>
        </w:rPr>
        <w:t>);</w:t>
      </w:r>
    </w:p>
    <w:p w14:paraId="1FD3755B" w14:textId="77777777" w:rsidR="00892507" w:rsidRPr="00F26FEE" w:rsidRDefault="003776E0" w:rsidP="00102F1E">
      <w:pPr>
        <w:pStyle w:val="BodyText"/>
        <w:numPr>
          <w:ilvl w:val="0"/>
          <w:numId w:val="11"/>
        </w:numPr>
        <w:tabs>
          <w:tab w:val="left" w:pos="426"/>
        </w:tabs>
        <w:spacing w:before="120" w:after="120"/>
        <w:ind w:left="709" w:hanging="283"/>
        <w:rPr>
          <w:rFonts w:ascii="Calibri Light" w:hAnsi="Calibri Light" w:cs="Calibri Light"/>
          <w:lang w:val="en-NZ"/>
        </w:rPr>
      </w:pPr>
      <w:r w:rsidRPr="00F26FEE">
        <w:rPr>
          <w:rFonts w:ascii="Calibri Light" w:hAnsi="Calibri Light" w:cs="Calibri Light"/>
          <w:spacing w:val="-1"/>
          <w:lang w:val="en-NZ"/>
        </w:rPr>
        <w:t xml:space="preserve">Name </w:t>
      </w:r>
      <w:r w:rsidRPr="00F26FEE">
        <w:rPr>
          <w:rFonts w:ascii="Calibri Light" w:hAnsi="Calibri Light" w:cs="Calibri Light"/>
          <w:lang w:val="en-NZ"/>
        </w:rPr>
        <w:t xml:space="preserve">of </w:t>
      </w:r>
      <w:r w:rsidRPr="00F26FEE">
        <w:rPr>
          <w:rFonts w:ascii="Calibri Light" w:hAnsi="Calibri Light" w:cs="Calibri Light"/>
          <w:spacing w:val="-1"/>
          <w:lang w:val="en-NZ"/>
        </w:rPr>
        <w:t xml:space="preserve">license </w:t>
      </w:r>
      <w:r w:rsidRPr="00F26FEE">
        <w:rPr>
          <w:rFonts w:ascii="Calibri Light" w:hAnsi="Calibri Light" w:cs="Calibri Light"/>
          <w:spacing w:val="-2"/>
          <w:lang w:val="en-NZ"/>
        </w:rPr>
        <w:t>owner(s)</w:t>
      </w:r>
      <w:r w:rsidRPr="00F26FEE">
        <w:rPr>
          <w:rFonts w:ascii="Calibri Light" w:hAnsi="Calibri Light" w:cs="Calibri Light"/>
          <w:spacing w:val="1"/>
          <w:lang w:val="en-NZ"/>
        </w:rPr>
        <w:t xml:space="preserve"> </w:t>
      </w:r>
      <w:r w:rsidRPr="00F26FEE">
        <w:rPr>
          <w:rFonts w:ascii="Calibri Light" w:hAnsi="Calibri Light" w:cs="Calibri Light"/>
          <w:lang w:val="en-NZ"/>
        </w:rPr>
        <w:t>(if</w:t>
      </w:r>
      <w:r w:rsidRPr="00F26FEE">
        <w:rPr>
          <w:rFonts w:ascii="Calibri Light" w:hAnsi="Calibri Light" w:cs="Calibri Light"/>
          <w:spacing w:val="-3"/>
          <w:lang w:val="en-NZ"/>
        </w:rPr>
        <w:t xml:space="preserve"> </w:t>
      </w:r>
      <w:r w:rsidRPr="00F26FEE">
        <w:rPr>
          <w:rFonts w:ascii="Calibri Light" w:hAnsi="Calibri Light" w:cs="Calibri Light"/>
          <w:spacing w:val="-1"/>
          <w:lang w:val="en-NZ"/>
        </w:rPr>
        <w:t>different</w:t>
      </w:r>
      <w:r w:rsidRPr="00F26FEE">
        <w:rPr>
          <w:rFonts w:ascii="Calibri Light" w:hAnsi="Calibri Light" w:cs="Calibri Light"/>
          <w:lang w:val="en-NZ"/>
        </w:rPr>
        <w:t xml:space="preserve"> </w:t>
      </w:r>
      <w:r w:rsidRPr="00F26FEE">
        <w:rPr>
          <w:rFonts w:ascii="Calibri Light" w:hAnsi="Calibri Light" w:cs="Calibri Light"/>
          <w:spacing w:val="-2"/>
          <w:lang w:val="en-NZ"/>
        </w:rPr>
        <w:t>from</w:t>
      </w:r>
      <w:r w:rsidRPr="00F26FEE">
        <w:rPr>
          <w:rFonts w:ascii="Calibri Light" w:hAnsi="Calibri Light" w:cs="Calibri Light"/>
          <w:lang w:val="en-NZ"/>
        </w:rPr>
        <w:t xml:space="preserve"> </w:t>
      </w:r>
      <w:r w:rsidRPr="00F26FEE">
        <w:rPr>
          <w:rFonts w:ascii="Calibri Light" w:hAnsi="Calibri Light" w:cs="Calibri Light"/>
          <w:spacing w:val="-1"/>
          <w:lang w:val="en-NZ"/>
        </w:rPr>
        <w:t>vessel</w:t>
      </w:r>
      <w:r w:rsidRPr="00F26FEE">
        <w:rPr>
          <w:rFonts w:ascii="Calibri Light" w:hAnsi="Calibri Light" w:cs="Calibri Light"/>
          <w:spacing w:val="-3"/>
          <w:lang w:val="en-NZ"/>
        </w:rPr>
        <w:t xml:space="preserve"> </w:t>
      </w:r>
      <w:r w:rsidRPr="00F26FEE">
        <w:rPr>
          <w:rFonts w:ascii="Calibri Light" w:hAnsi="Calibri Light" w:cs="Calibri Light"/>
          <w:spacing w:val="-1"/>
          <w:lang w:val="en-NZ"/>
        </w:rPr>
        <w:t>owner);</w:t>
      </w:r>
    </w:p>
    <w:p w14:paraId="0E49DEF5" w14:textId="77777777" w:rsidR="00892507" w:rsidRPr="00F26FEE" w:rsidRDefault="003776E0" w:rsidP="00102F1E">
      <w:pPr>
        <w:pStyle w:val="BodyText"/>
        <w:numPr>
          <w:ilvl w:val="0"/>
          <w:numId w:val="11"/>
        </w:numPr>
        <w:tabs>
          <w:tab w:val="left" w:pos="426"/>
        </w:tabs>
        <w:spacing w:before="120" w:after="120"/>
        <w:ind w:left="709" w:hanging="283"/>
        <w:rPr>
          <w:rFonts w:ascii="Calibri Light" w:hAnsi="Calibri Light" w:cs="Calibri Light"/>
          <w:lang w:val="en-NZ"/>
        </w:rPr>
      </w:pPr>
      <w:r w:rsidRPr="00F26FEE">
        <w:rPr>
          <w:rFonts w:ascii="Calibri Light" w:hAnsi="Calibri Light" w:cs="Calibri Light"/>
          <w:spacing w:val="-1"/>
          <w:lang w:val="en-NZ"/>
        </w:rPr>
        <w:t>Address</w:t>
      </w:r>
      <w:r w:rsidRPr="00F26FEE">
        <w:rPr>
          <w:rFonts w:ascii="Calibri Light" w:hAnsi="Calibri Light" w:cs="Calibri Light"/>
          <w:spacing w:val="-2"/>
          <w:lang w:val="en-NZ"/>
        </w:rPr>
        <w:t xml:space="preserve"> </w:t>
      </w:r>
      <w:r w:rsidRPr="00F26FEE">
        <w:rPr>
          <w:rFonts w:ascii="Calibri Light" w:hAnsi="Calibri Light" w:cs="Calibri Light"/>
          <w:lang w:val="en-NZ"/>
        </w:rPr>
        <w:t xml:space="preserve">of </w:t>
      </w:r>
      <w:r w:rsidRPr="00F26FEE">
        <w:rPr>
          <w:rFonts w:ascii="Calibri Light" w:hAnsi="Calibri Light" w:cs="Calibri Light"/>
          <w:spacing w:val="-1"/>
          <w:lang w:val="en-NZ"/>
        </w:rPr>
        <w:t>license owner(s)</w:t>
      </w:r>
      <w:r w:rsidRPr="00F26FEE">
        <w:rPr>
          <w:rFonts w:ascii="Calibri Light" w:hAnsi="Calibri Light" w:cs="Calibri Light"/>
          <w:spacing w:val="1"/>
          <w:lang w:val="en-NZ"/>
        </w:rPr>
        <w:t xml:space="preserve"> </w:t>
      </w:r>
      <w:r w:rsidRPr="00F26FEE">
        <w:rPr>
          <w:rFonts w:ascii="Calibri Light" w:hAnsi="Calibri Light" w:cs="Calibri Light"/>
          <w:lang w:val="en-NZ"/>
        </w:rPr>
        <w:t>(if</w:t>
      </w:r>
      <w:r w:rsidRPr="00F26FEE">
        <w:rPr>
          <w:rFonts w:ascii="Calibri Light" w:hAnsi="Calibri Light" w:cs="Calibri Light"/>
          <w:spacing w:val="-3"/>
          <w:lang w:val="en-NZ"/>
        </w:rPr>
        <w:t xml:space="preserve"> </w:t>
      </w:r>
      <w:r w:rsidRPr="00F26FEE">
        <w:rPr>
          <w:rFonts w:ascii="Calibri Light" w:hAnsi="Calibri Light" w:cs="Calibri Light"/>
          <w:spacing w:val="-1"/>
          <w:lang w:val="en-NZ"/>
        </w:rPr>
        <w:t>different</w:t>
      </w:r>
      <w:r w:rsidRPr="00F26FEE">
        <w:rPr>
          <w:rFonts w:ascii="Calibri Light" w:hAnsi="Calibri Light" w:cs="Calibri Light"/>
          <w:lang w:val="en-NZ"/>
        </w:rPr>
        <w:t xml:space="preserve"> </w:t>
      </w:r>
      <w:r w:rsidRPr="00F26FEE">
        <w:rPr>
          <w:rFonts w:ascii="Calibri Light" w:hAnsi="Calibri Light" w:cs="Calibri Light"/>
          <w:spacing w:val="-2"/>
          <w:lang w:val="en-NZ"/>
        </w:rPr>
        <w:t>from</w:t>
      </w:r>
      <w:r w:rsidRPr="00F26FEE">
        <w:rPr>
          <w:rFonts w:ascii="Calibri Light" w:hAnsi="Calibri Light" w:cs="Calibri Light"/>
          <w:lang w:val="en-NZ"/>
        </w:rPr>
        <w:t xml:space="preserve"> </w:t>
      </w:r>
      <w:r w:rsidRPr="00F26FEE">
        <w:rPr>
          <w:rFonts w:ascii="Calibri Light" w:hAnsi="Calibri Light" w:cs="Calibri Light"/>
          <w:spacing w:val="-1"/>
          <w:lang w:val="en-NZ"/>
        </w:rPr>
        <w:t xml:space="preserve">vessel </w:t>
      </w:r>
      <w:r w:rsidRPr="00F26FEE">
        <w:rPr>
          <w:rFonts w:ascii="Calibri Light" w:hAnsi="Calibri Light" w:cs="Calibri Light"/>
          <w:lang w:val="en-NZ"/>
        </w:rPr>
        <w:t>owner);</w:t>
      </w:r>
    </w:p>
    <w:p w14:paraId="42FB07A3" w14:textId="77777777" w:rsidR="00892507" w:rsidRPr="00F26FEE" w:rsidRDefault="003776E0" w:rsidP="00102F1E">
      <w:pPr>
        <w:pStyle w:val="BodyText"/>
        <w:numPr>
          <w:ilvl w:val="0"/>
          <w:numId w:val="11"/>
        </w:numPr>
        <w:tabs>
          <w:tab w:val="left" w:pos="426"/>
        </w:tabs>
        <w:spacing w:before="120" w:after="120"/>
        <w:ind w:left="709" w:hanging="283"/>
        <w:rPr>
          <w:rFonts w:ascii="Calibri Light" w:hAnsi="Calibri Light" w:cs="Calibri Light"/>
          <w:lang w:val="en-NZ"/>
        </w:rPr>
      </w:pPr>
      <w:r w:rsidRPr="00F26FEE">
        <w:rPr>
          <w:rFonts w:ascii="Calibri Light" w:hAnsi="Calibri Light" w:cs="Calibri Light"/>
          <w:spacing w:val="-1"/>
          <w:lang w:val="en-NZ"/>
        </w:rPr>
        <w:t xml:space="preserve">Name </w:t>
      </w:r>
      <w:r w:rsidRPr="00F26FEE">
        <w:rPr>
          <w:rFonts w:ascii="Calibri Light" w:hAnsi="Calibri Light" w:cs="Calibri Light"/>
          <w:lang w:val="en-NZ"/>
        </w:rPr>
        <w:t>of</w:t>
      </w:r>
      <w:r w:rsidRPr="00F26FEE">
        <w:rPr>
          <w:rFonts w:ascii="Calibri Light" w:hAnsi="Calibri Light" w:cs="Calibri Light"/>
          <w:spacing w:val="-2"/>
          <w:lang w:val="en-NZ"/>
        </w:rPr>
        <w:t xml:space="preserve"> </w:t>
      </w:r>
      <w:r w:rsidRPr="00F26FEE">
        <w:rPr>
          <w:rFonts w:ascii="Calibri Light" w:hAnsi="Calibri Light" w:cs="Calibri Light"/>
          <w:spacing w:val="-1"/>
          <w:lang w:val="en-NZ"/>
        </w:rPr>
        <w:t>operator(s)</w:t>
      </w:r>
      <w:r w:rsidRPr="00F26FEE">
        <w:rPr>
          <w:rFonts w:ascii="Calibri Light" w:hAnsi="Calibri Light" w:cs="Calibri Light"/>
          <w:spacing w:val="-2"/>
          <w:lang w:val="en-NZ"/>
        </w:rPr>
        <w:t xml:space="preserve"> </w:t>
      </w:r>
      <w:r w:rsidRPr="00F26FEE">
        <w:rPr>
          <w:rFonts w:ascii="Calibri Light" w:hAnsi="Calibri Light" w:cs="Calibri Light"/>
          <w:lang w:val="en-NZ"/>
        </w:rPr>
        <w:t xml:space="preserve">(if </w:t>
      </w:r>
      <w:r w:rsidRPr="00F26FEE">
        <w:rPr>
          <w:rFonts w:ascii="Calibri Light" w:hAnsi="Calibri Light" w:cs="Calibri Light"/>
          <w:spacing w:val="-1"/>
          <w:lang w:val="en-NZ"/>
        </w:rPr>
        <w:t>different</w:t>
      </w:r>
      <w:r w:rsidRPr="00F26FEE">
        <w:rPr>
          <w:rFonts w:ascii="Calibri Light" w:hAnsi="Calibri Light" w:cs="Calibri Light"/>
          <w:lang w:val="en-NZ"/>
        </w:rPr>
        <w:t xml:space="preserve"> </w:t>
      </w:r>
      <w:r w:rsidRPr="00F26FEE">
        <w:rPr>
          <w:rFonts w:ascii="Calibri Light" w:hAnsi="Calibri Light" w:cs="Calibri Light"/>
          <w:spacing w:val="-1"/>
          <w:lang w:val="en-NZ"/>
        </w:rPr>
        <w:t>from</w:t>
      </w:r>
      <w:r w:rsidRPr="00F26FEE">
        <w:rPr>
          <w:rFonts w:ascii="Calibri Light" w:hAnsi="Calibri Light" w:cs="Calibri Light"/>
          <w:lang w:val="en-NZ"/>
        </w:rPr>
        <w:t xml:space="preserve"> </w:t>
      </w:r>
      <w:r w:rsidRPr="00F26FEE">
        <w:rPr>
          <w:rFonts w:ascii="Calibri Light" w:hAnsi="Calibri Light" w:cs="Calibri Light"/>
          <w:spacing w:val="-1"/>
          <w:lang w:val="en-NZ"/>
        </w:rPr>
        <w:t xml:space="preserve">vessel </w:t>
      </w:r>
      <w:r w:rsidRPr="00F26FEE">
        <w:rPr>
          <w:rFonts w:ascii="Calibri Light" w:hAnsi="Calibri Light" w:cs="Calibri Light"/>
          <w:lang w:val="en-NZ"/>
        </w:rPr>
        <w:t>owner);</w:t>
      </w:r>
    </w:p>
    <w:p w14:paraId="3360DF9E" w14:textId="77777777" w:rsidR="00892507" w:rsidRPr="00F26FEE" w:rsidRDefault="003776E0" w:rsidP="00102F1E">
      <w:pPr>
        <w:pStyle w:val="BodyText"/>
        <w:numPr>
          <w:ilvl w:val="0"/>
          <w:numId w:val="11"/>
        </w:numPr>
        <w:tabs>
          <w:tab w:val="left" w:pos="426"/>
        </w:tabs>
        <w:spacing w:before="120" w:after="120"/>
        <w:ind w:left="709" w:hanging="283"/>
        <w:rPr>
          <w:rFonts w:ascii="Calibri Light" w:hAnsi="Calibri Light" w:cs="Calibri Light"/>
          <w:lang w:val="en-NZ"/>
        </w:rPr>
      </w:pPr>
      <w:r w:rsidRPr="00F26FEE">
        <w:rPr>
          <w:rFonts w:ascii="Calibri Light" w:hAnsi="Calibri Light" w:cs="Calibri Light"/>
          <w:spacing w:val="-1"/>
          <w:lang w:val="en-NZ"/>
        </w:rPr>
        <w:t>Address</w:t>
      </w:r>
      <w:r w:rsidRPr="00F26FEE">
        <w:rPr>
          <w:rFonts w:ascii="Calibri Light" w:hAnsi="Calibri Light" w:cs="Calibri Light"/>
          <w:spacing w:val="-2"/>
          <w:lang w:val="en-NZ"/>
        </w:rPr>
        <w:t xml:space="preserve"> </w:t>
      </w:r>
      <w:r w:rsidRPr="00F26FEE">
        <w:rPr>
          <w:rFonts w:ascii="Calibri Light" w:hAnsi="Calibri Light" w:cs="Calibri Light"/>
          <w:lang w:val="en-NZ"/>
        </w:rPr>
        <w:t xml:space="preserve">of </w:t>
      </w:r>
      <w:r w:rsidRPr="00F26FEE">
        <w:rPr>
          <w:rFonts w:ascii="Calibri Light" w:hAnsi="Calibri Light" w:cs="Calibri Light"/>
          <w:spacing w:val="-1"/>
          <w:lang w:val="en-NZ"/>
        </w:rPr>
        <w:t>operator(s)</w:t>
      </w:r>
      <w:r w:rsidRPr="00F26FEE">
        <w:rPr>
          <w:rFonts w:ascii="Calibri Light" w:hAnsi="Calibri Light" w:cs="Calibri Light"/>
          <w:spacing w:val="1"/>
          <w:lang w:val="en-NZ"/>
        </w:rPr>
        <w:t xml:space="preserve"> </w:t>
      </w:r>
      <w:r w:rsidRPr="00F26FEE">
        <w:rPr>
          <w:rFonts w:ascii="Calibri Light" w:hAnsi="Calibri Light" w:cs="Calibri Light"/>
          <w:spacing w:val="-1"/>
          <w:lang w:val="en-NZ"/>
        </w:rPr>
        <w:t>(if</w:t>
      </w:r>
      <w:r w:rsidRPr="00F26FEE">
        <w:rPr>
          <w:rFonts w:ascii="Calibri Light" w:hAnsi="Calibri Light" w:cs="Calibri Light"/>
          <w:spacing w:val="-3"/>
          <w:lang w:val="en-NZ"/>
        </w:rPr>
        <w:t xml:space="preserve"> </w:t>
      </w:r>
      <w:r w:rsidRPr="00F26FEE">
        <w:rPr>
          <w:rFonts w:ascii="Calibri Light" w:hAnsi="Calibri Light" w:cs="Calibri Light"/>
          <w:spacing w:val="-1"/>
          <w:lang w:val="en-NZ"/>
        </w:rPr>
        <w:t>different</w:t>
      </w:r>
      <w:r w:rsidRPr="00F26FEE">
        <w:rPr>
          <w:rFonts w:ascii="Calibri Light" w:hAnsi="Calibri Light" w:cs="Calibri Light"/>
          <w:lang w:val="en-NZ"/>
        </w:rPr>
        <w:t xml:space="preserve"> </w:t>
      </w:r>
      <w:r w:rsidRPr="00F26FEE">
        <w:rPr>
          <w:rFonts w:ascii="Calibri Light" w:hAnsi="Calibri Light" w:cs="Calibri Light"/>
          <w:spacing w:val="-1"/>
          <w:lang w:val="en-NZ"/>
        </w:rPr>
        <w:t>from</w:t>
      </w:r>
      <w:r w:rsidRPr="00F26FEE">
        <w:rPr>
          <w:rFonts w:ascii="Calibri Light" w:hAnsi="Calibri Light" w:cs="Calibri Light"/>
          <w:lang w:val="en-NZ"/>
        </w:rPr>
        <w:t xml:space="preserve"> </w:t>
      </w:r>
      <w:r w:rsidRPr="00F26FEE">
        <w:rPr>
          <w:rFonts w:ascii="Calibri Light" w:hAnsi="Calibri Light" w:cs="Calibri Light"/>
          <w:spacing w:val="-1"/>
          <w:lang w:val="en-NZ"/>
        </w:rPr>
        <w:t xml:space="preserve">vessel </w:t>
      </w:r>
      <w:r w:rsidRPr="00F26FEE">
        <w:rPr>
          <w:rFonts w:ascii="Calibri Light" w:hAnsi="Calibri Light" w:cs="Calibri Light"/>
          <w:lang w:val="en-NZ"/>
        </w:rPr>
        <w:t>owner);</w:t>
      </w:r>
    </w:p>
    <w:p w14:paraId="266F7D5A" w14:textId="77777777" w:rsidR="00892507" w:rsidRPr="00F26FEE" w:rsidRDefault="003776E0" w:rsidP="00102F1E">
      <w:pPr>
        <w:pStyle w:val="BodyText"/>
        <w:numPr>
          <w:ilvl w:val="0"/>
          <w:numId w:val="11"/>
        </w:numPr>
        <w:tabs>
          <w:tab w:val="left" w:pos="426"/>
        </w:tabs>
        <w:spacing w:before="120" w:after="120"/>
        <w:ind w:left="709" w:hanging="283"/>
        <w:rPr>
          <w:rFonts w:ascii="Calibri Light" w:hAnsi="Calibri Light" w:cs="Calibri Light"/>
          <w:lang w:val="en-NZ"/>
        </w:rPr>
      </w:pPr>
      <w:r w:rsidRPr="00F26FEE">
        <w:rPr>
          <w:rFonts w:ascii="Calibri Light" w:hAnsi="Calibri Light" w:cs="Calibri Light"/>
          <w:spacing w:val="-1"/>
          <w:lang w:val="en-NZ"/>
        </w:rPr>
        <w:t xml:space="preserve">Name </w:t>
      </w:r>
      <w:r w:rsidRPr="00F26FEE">
        <w:rPr>
          <w:rFonts w:ascii="Calibri Light" w:hAnsi="Calibri Light" w:cs="Calibri Light"/>
          <w:lang w:val="en-NZ"/>
        </w:rPr>
        <w:t xml:space="preserve">of </w:t>
      </w:r>
      <w:r w:rsidRPr="00F26FEE">
        <w:rPr>
          <w:rFonts w:ascii="Calibri Light" w:hAnsi="Calibri Light" w:cs="Calibri Light"/>
          <w:spacing w:val="-1"/>
          <w:lang w:val="en-NZ"/>
        </w:rPr>
        <w:t>vessel master;</w:t>
      </w:r>
    </w:p>
    <w:p w14:paraId="1E28AE14" w14:textId="77777777" w:rsidR="00892507" w:rsidRPr="00F26FEE" w:rsidRDefault="003776E0" w:rsidP="00102F1E">
      <w:pPr>
        <w:pStyle w:val="BodyText"/>
        <w:numPr>
          <w:ilvl w:val="0"/>
          <w:numId w:val="11"/>
        </w:numPr>
        <w:tabs>
          <w:tab w:val="left" w:pos="426"/>
        </w:tabs>
        <w:spacing w:before="120" w:after="120"/>
        <w:ind w:left="709" w:hanging="283"/>
        <w:rPr>
          <w:rFonts w:ascii="Calibri Light" w:hAnsi="Calibri Light" w:cs="Calibri Light"/>
          <w:lang w:val="en-NZ"/>
        </w:rPr>
      </w:pPr>
      <w:r w:rsidRPr="00F26FEE">
        <w:rPr>
          <w:rFonts w:ascii="Calibri Light" w:hAnsi="Calibri Light" w:cs="Calibri Light"/>
          <w:spacing w:val="-1"/>
          <w:lang w:val="en-NZ"/>
        </w:rPr>
        <w:t xml:space="preserve">Nationality </w:t>
      </w:r>
      <w:r w:rsidRPr="00F26FEE">
        <w:rPr>
          <w:rFonts w:ascii="Calibri Light" w:hAnsi="Calibri Light" w:cs="Calibri Light"/>
          <w:lang w:val="en-NZ"/>
        </w:rPr>
        <w:t xml:space="preserve">of </w:t>
      </w:r>
      <w:r w:rsidRPr="00F26FEE">
        <w:rPr>
          <w:rFonts w:ascii="Calibri Light" w:hAnsi="Calibri Light" w:cs="Calibri Light"/>
          <w:spacing w:val="-1"/>
          <w:lang w:val="en-NZ"/>
        </w:rPr>
        <w:t>vessel master;</w:t>
      </w:r>
    </w:p>
    <w:p w14:paraId="19AAFA94" w14:textId="77777777" w:rsidR="00892507" w:rsidRPr="00F26FEE" w:rsidRDefault="003776E0" w:rsidP="00102F1E">
      <w:pPr>
        <w:pStyle w:val="BodyText"/>
        <w:numPr>
          <w:ilvl w:val="0"/>
          <w:numId w:val="11"/>
        </w:numPr>
        <w:tabs>
          <w:tab w:val="left" w:pos="426"/>
        </w:tabs>
        <w:spacing w:before="120" w:after="120"/>
        <w:ind w:left="709" w:hanging="283"/>
        <w:rPr>
          <w:rFonts w:ascii="Calibri Light" w:hAnsi="Calibri Light" w:cs="Calibri Light"/>
          <w:lang w:val="en-NZ"/>
        </w:rPr>
      </w:pPr>
      <w:r w:rsidRPr="00F26FEE">
        <w:rPr>
          <w:rFonts w:ascii="Calibri Light" w:hAnsi="Calibri Light" w:cs="Calibri Light"/>
          <w:spacing w:val="-1"/>
          <w:lang w:val="en-NZ"/>
        </w:rPr>
        <w:t xml:space="preserve">Name </w:t>
      </w:r>
      <w:r w:rsidRPr="00F26FEE">
        <w:rPr>
          <w:rFonts w:ascii="Calibri Light" w:hAnsi="Calibri Light" w:cs="Calibri Light"/>
          <w:lang w:val="en-NZ"/>
        </w:rPr>
        <w:t xml:space="preserve">of </w:t>
      </w:r>
      <w:r w:rsidRPr="00F26FEE">
        <w:rPr>
          <w:rFonts w:ascii="Calibri Light" w:hAnsi="Calibri Light" w:cs="Calibri Light"/>
          <w:spacing w:val="-2"/>
          <w:lang w:val="en-NZ"/>
        </w:rPr>
        <w:t>fishing</w:t>
      </w:r>
      <w:r w:rsidRPr="00F26FEE">
        <w:rPr>
          <w:rFonts w:ascii="Calibri Light" w:hAnsi="Calibri Light" w:cs="Calibri Light"/>
          <w:lang w:val="en-NZ"/>
        </w:rPr>
        <w:t xml:space="preserve"> </w:t>
      </w:r>
      <w:r w:rsidRPr="00F26FEE">
        <w:rPr>
          <w:rFonts w:ascii="Calibri Light" w:hAnsi="Calibri Light" w:cs="Calibri Light"/>
          <w:spacing w:val="-1"/>
          <w:lang w:val="en-NZ"/>
        </w:rPr>
        <w:t>master;</w:t>
      </w:r>
    </w:p>
    <w:p w14:paraId="4F5BB3EA" w14:textId="77777777" w:rsidR="00892507" w:rsidRPr="00F26FEE" w:rsidRDefault="003776E0" w:rsidP="00102F1E">
      <w:pPr>
        <w:pStyle w:val="BodyText"/>
        <w:numPr>
          <w:ilvl w:val="0"/>
          <w:numId w:val="11"/>
        </w:numPr>
        <w:tabs>
          <w:tab w:val="left" w:pos="426"/>
        </w:tabs>
        <w:spacing w:before="120" w:after="120"/>
        <w:ind w:left="709" w:hanging="283"/>
        <w:rPr>
          <w:rFonts w:ascii="Calibri Light" w:hAnsi="Calibri Light" w:cs="Calibri Light"/>
          <w:lang w:val="en-NZ"/>
        </w:rPr>
      </w:pPr>
      <w:r w:rsidRPr="00F26FEE">
        <w:rPr>
          <w:rFonts w:ascii="Calibri Light" w:hAnsi="Calibri Light" w:cs="Calibri Light"/>
          <w:spacing w:val="-1"/>
          <w:lang w:val="en-NZ"/>
        </w:rPr>
        <w:t xml:space="preserve">Nationality </w:t>
      </w:r>
      <w:r w:rsidRPr="00F26FEE">
        <w:rPr>
          <w:rFonts w:ascii="Calibri Light" w:hAnsi="Calibri Light" w:cs="Calibri Light"/>
          <w:lang w:val="en-NZ"/>
        </w:rPr>
        <w:t xml:space="preserve">of </w:t>
      </w:r>
      <w:r w:rsidRPr="00F26FEE">
        <w:rPr>
          <w:rFonts w:ascii="Calibri Light" w:hAnsi="Calibri Light" w:cs="Calibri Light"/>
          <w:spacing w:val="-2"/>
          <w:lang w:val="en-NZ"/>
        </w:rPr>
        <w:t>fishing</w:t>
      </w:r>
      <w:r w:rsidRPr="00F26FEE">
        <w:rPr>
          <w:rFonts w:ascii="Calibri Light" w:hAnsi="Calibri Light" w:cs="Calibri Light"/>
          <w:lang w:val="en-NZ"/>
        </w:rPr>
        <w:t xml:space="preserve"> </w:t>
      </w:r>
      <w:r w:rsidRPr="00F26FEE">
        <w:rPr>
          <w:rFonts w:ascii="Calibri Light" w:hAnsi="Calibri Light" w:cs="Calibri Light"/>
          <w:spacing w:val="-1"/>
          <w:lang w:val="en-NZ"/>
        </w:rPr>
        <w:t>master.</w:t>
      </w:r>
    </w:p>
    <w:p w14:paraId="29E4C792" w14:textId="3D0EBBDC" w:rsidR="00892507" w:rsidRPr="00F26FEE" w:rsidRDefault="003776E0" w:rsidP="00102F1E">
      <w:pPr>
        <w:pStyle w:val="ListParagraph"/>
        <w:spacing w:before="120"/>
        <w:ind w:left="284" w:hanging="295"/>
        <w:rPr>
          <w:lang w:val="en-NZ"/>
        </w:rPr>
      </w:pPr>
      <w:r w:rsidRPr="00F26FEE">
        <w:rPr>
          <w:lang w:val="en-NZ"/>
        </w:rPr>
        <w:t xml:space="preserve">When </w:t>
      </w:r>
      <w:r w:rsidRPr="00F26FEE">
        <w:rPr>
          <w:spacing w:val="-2"/>
          <w:lang w:val="en-NZ"/>
        </w:rPr>
        <w:t>Members</w:t>
      </w:r>
      <w:r w:rsidRPr="00F26FEE">
        <w:rPr>
          <w:lang w:val="en-NZ"/>
        </w:rPr>
        <w:t xml:space="preserve"> and CNCPs provide the data indicated in paragraph</w:t>
      </w:r>
      <w:r w:rsidRPr="00F26FEE">
        <w:rPr>
          <w:spacing w:val="1"/>
          <w:lang w:val="en-NZ"/>
        </w:rPr>
        <w:t xml:space="preserve"> </w:t>
      </w:r>
      <w:r w:rsidRPr="00F26FEE">
        <w:rPr>
          <w:lang w:val="en-NZ"/>
        </w:rPr>
        <w:t>2</w:t>
      </w:r>
      <w:r w:rsidRPr="00F26FEE">
        <w:rPr>
          <w:spacing w:val="-2"/>
          <w:lang w:val="en-NZ"/>
        </w:rPr>
        <w:t xml:space="preserve"> </w:t>
      </w:r>
      <w:r w:rsidRPr="00F26FEE">
        <w:rPr>
          <w:lang w:val="en-NZ"/>
        </w:rPr>
        <w:t>of this</w:t>
      </w:r>
      <w:r w:rsidRPr="00F26FEE">
        <w:rPr>
          <w:spacing w:val="-3"/>
          <w:lang w:val="en-NZ"/>
        </w:rPr>
        <w:t xml:space="preserve"> </w:t>
      </w:r>
      <w:r w:rsidRPr="00F26FEE">
        <w:rPr>
          <w:lang w:val="en-NZ"/>
        </w:rPr>
        <w:t>Annex, they will do</w:t>
      </w:r>
      <w:r w:rsidRPr="00F26FEE">
        <w:rPr>
          <w:spacing w:val="1"/>
          <w:lang w:val="en-NZ"/>
        </w:rPr>
        <w:t xml:space="preserve"> </w:t>
      </w:r>
      <w:r w:rsidRPr="00F26FEE">
        <w:rPr>
          <w:spacing w:val="-2"/>
          <w:lang w:val="en-NZ"/>
        </w:rPr>
        <w:t>so</w:t>
      </w:r>
      <w:r w:rsidRPr="00F26FEE">
        <w:rPr>
          <w:spacing w:val="47"/>
          <w:lang w:val="en-NZ"/>
        </w:rPr>
        <w:t xml:space="preserve"> </w:t>
      </w:r>
      <w:r w:rsidRPr="00F26FEE">
        <w:rPr>
          <w:lang w:val="en-NZ"/>
        </w:rPr>
        <w:t>in accordance with</w:t>
      </w:r>
      <w:r w:rsidRPr="00F26FEE">
        <w:rPr>
          <w:spacing w:val="1"/>
          <w:lang w:val="en-NZ"/>
        </w:rPr>
        <w:t xml:space="preserve"> </w:t>
      </w:r>
      <w:r w:rsidRPr="00F26FEE">
        <w:rPr>
          <w:lang w:val="en-NZ"/>
        </w:rPr>
        <w:t xml:space="preserve">the </w:t>
      </w:r>
      <w:r w:rsidRPr="00F26FEE">
        <w:rPr>
          <w:spacing w:val="-2"/>
          <w:lang w:val="en-NZ"/>
        </w:rPr>
        <w:t>specifications</w:t>
      </w:r>
      <w:r w:rsidRPr="00F26FEE">
        <w:rPr>
          <w:spacing w:val="2"/>
          <w:lang w:val="en-NZ"/>
        </w:rPr>
        <w:t xml:space="preserve"> </w:t>
      </w:r>
      <w:r w:rsidRPr="00F26FEE">
        <w:rPr>
          <w:lang w:val="en-NZ"/>
        </w:rPr>
        <w:t>and format</w:t>
      </w:r>
      <w:r w:rsidRPr="00F26FEE">
        <w:rPr>
          <w:spacing w:val="-3"/>
          <w:lang w:val="en-NZ"/>
        </w:rPr>
        <w:t xml:space="preserve"> </w:t>
      </w:r>
      <w:r w:rsidRPr="00F26FEE">
        <w:rPr>
          <w:lang w:val="en-NZ"/>
        </w:rPr>
        <w:t>prescribed in Annex 8</w:t>
      </w:r>
      <w:r w:rsidRPr="00F26FEE">
        <w:rPr>
          <w:spacing w:val="1"/>
          <w:lang w:val="en-NZ"/>
        </w:rPr>
        <w:t xml:space="preserve"> </w:t>
      </w:r>
      <w:r w:rsidRPr="00F26FEE">
        <w:rPr>
          <w:lang w:val="en-NZ"/>
        </w:rPr>
        <w:t>of</w:t>
      </w:r>
      <w:r w:rsidRPr="00F26FEE">
        <w:rPr>
          <w:spacing w:val="-3"/>
          <w:lang w:val="en-NZ"/>
        </w:rPr>
        <w:t xml:space="preserve"> </w:t>
      </w:r>
      <w:r w:rsidRPr="00F26FEE">
        <w:rPr>
          <w:lang w:val="en-NZ"/>
        </w:rPr>
        <w:t>CMM 02-20</w:t>
      </w:r>
      <w:r w:rsidR="0071445E">
        <w:rPr>
          <w:lang w:val="en-NZ"/>
        </w:rPr>
        <w:t>20</w:t>
      </w:r>
      <w:r w:rsidRPr="00F26FEE">
        <w:rPr>
          <w:lang w:val="en-NZ"/>
        </w:rPr>
        <w:t xml:space="preserve"> (Data</w:t>
      </w:r>
      <w:r w:rsidRPr="00F26FEE">
        <w:rPr>
          <w:spacing w:val="42"/>
          <w:lang w:val="en-NZ"/>
        </w:rPr>
        <w:t xml:space="preserve"> </w:t>
      </w:r>
      <w:r w:rsidRPr="00F26FEE">
        <w:rPr>
          <w:lang w:val="en-NZ"/>
        </w:rPr>
        <w:t>Standards).</w:t>
      </w:r>
    </w:p>
    <w:p w14:paraId="48C8FDA3" w14:textId="77777777" w:rsidR="00892507" w:rsidRPr="00F26FEE" w:rsidRDefault="00892507">
      <w:pPr>
        <w:rPr>
          <w:rFonts w:ascii="Calibri Light" w:hAnsi="Calibri Light" w:cs="Calibri Light"/>
          <w:lang w:val="en-NZ"/>
        </w:rPr>
        <w:sectPr w:rsidR="00892507" w:rsidRPr="00F26FEE" w:rsidSect="007E71D1">
          <w:pgSz w:w="11910" w:h="16840"/>
          <w:pgMar w:top="1560" w:right="1278" w:bottom="500" w:left="980" w:header="325" w:footer="306" w:gutter="0"/>
          <w:cols w:space="720"/>
          <w:titlePg/>
          <w:docGrid w:linePitch="299"/>
        </w:sectPr>
      </w:pPr>
    </w:p>
    <w:p w14:paraId="4A9EC790" w14:textId="5F314504" w:rsidR="00892507" w:rsidRPr="00B7103F" w:rsidRDefault="00330786" w:rsidP="00F26FEE">
      <w:pPr>
        <w:pStyle w:val="Heading1"/>
        <w:rPr>
          <w:bCs/>
          <w:sz w:val="28"/>
          <w:lang w:val="en-NZ"/>
        </w:rPr>
      </w:pPr>
      <w:r w:rsidRPr="00330786">
        <w:rPr>
          <w:sz w:val="28"/>
          <w:lang w:val="en-NZ"/>
        </w:rPr>
        <w:lastRenderedPageBreak/>
        <w:t>ANNEX</w:t>
      </w:r>
      <w:r w:rsidRPr="00330786">
        <w:rPr>
          <w:spacing w:val="-10"/>
          <w:sz w:val="28"/>
          <w:lang w:val="en-NZ"/>
        </w:rPr>
        <w:t xml:space="preserve"> </w:t>
      </w:r>
      <w:r w:rsidRPr="00330786">
        <w:rPr>
          <w:sz w:val="28"/>
          <w:lang w:val="en-NZ"/>
        </w:rPr>
        <w:t>2</w:t>
      </w:r>
    </w:p>
    <w:p w14:paraId="485AAAB1" w14:textId="5DC901B1" w:rsidR="00892507" w:rsidRPr="00F26FEE" w:rsidRDefault="003776E0" w:rsidP="00B7103F">
      <w:pPr>
        <w:pStyle w:val="Heading2"/>
        <w:jc w:val="center"/>
        <w:rPr>
          <w:lang w:val="en-NZ"/>
        </w:rPr>
      </w:pPr>
      <w:r w:rsidRPr="00F26FEE">
        <w:rPr>
          <w:spacing w:val="-1"/>
          <w:u w:color="000000"/>
          <w:lang w:val="en-NZ"/>
        </w:rPr>
        <w:t>Flag</w:t>
      </w:r>
      <w:r w:rsidRPr="00F26FEE">
        <w:rPr>
          <w:spacing w:val="-14"/>
          <w:u w:color="000000"/>
          <w:lang w:val="en-NZ"/>
        </w:rPr>
        <w:t xml:space="preserve"> </w:t>
      </w:r>
      <w:r w:rsidRPr="00F26FEE">
        <w:rPr>
          <w:u w:color="000000"/>
          <w:lang w:val="en-NZ"/>
        </w:rPr>
        <w:t>codes</w:t>
      </w:r>
    </w:p>
    <w:p w14:paraId="595317CC" w14:textId="77777777" w:rsidR="00892507" w:rsidRPr="00F26FEE" w:rsidRDefault="00892507">
      <w:pPr>
        <w:spacing w:before="10"/>
        <w:rPr>
          <w:rFonts w:ascii="Calibri Light" w:eastAsia="Calibri" w:hAnsi="Calibri Light" w:cs="Calibri Light"/>
          <w:sz w:val="19"/>
          <w:szCs w:val="19"/>
          <w:lang w:val="en-NZ"/>
        </w:rPr>
      </w:pPr>
    </w:p>
    <w:p w14:paraId="63C4E298" w14:textId="77777777" w:rsidR="00892507" w:rsidRPr="00F26FEE" w:rsidRDefault="00892507">
      <w:pPr>
        <w:rPr>
          <w:rFonts w:ascii="Calibri Light" w:eastAsia="Calibri" w:hAnsi="Calibri Light" w:cs="Calibri Light"/>
          <w:sz w:val="19"/>
          <w:szCs w:val="19"/>
          <w:lang w:val="en-NZ"/>
        </w:rPr>
        <w:sectPr w:rsidR="00892507" w:rsidRPr="00F26FEE" w:rsidSect="008A0224">
          <w:pgSz w:w="11910" w:h="16840"/>
          <w:pgMar w:top="1701" w:right="1134" w:bottom="1134" w:left="1134" w:header="325" w:footer="306" w:gutter="0"/>
          <w:cols w:space="720"/>
          <w:docGrid w:linePitch="299"/>
        </w:sectPr>
      </w:pPr>
    </w:p>
    <w:p w14:paraId="1335DA3B" w14:textId="77777777" w:rsidR="00892507" w:rsidRPr="00330786" w:rsidRDefault="003776E0">
      <w:pPr>
        <w:pStyle w:val="BodyText"/>
        <w:tabs>
          <w:tab w:val="left" w:pos="3800"/>
        </w:tabs>
        <w:spacing w:before="56"/>
        <w:rPr>
          <w:rFonts w:ascii="Calibri Light" w:eastAsia="Calibri" w:hAnsi="Calibri Light" w:cs="Calibri Light"/>
          <w:szCs w:val="24"/>
          <w:lang w:val="en-NZ"/>
        </w:rPr>
      </w:pPr>
      <w:r w:rsidRPr="00330786">
        <w:rPr>
          <w:rFonts w:ascii="Calibri Light" w:hAnsi="Calibri Light" w:cs="Calibri Light"/>
          <w:spacing w:val="-1"/>
          <w:szCs w:val="24"/>
          <w:lang w:val="en-NZ"/>
        </w:rPr>
        <w:t>Australia</w:t>
      </w:r>
      <w:r w:rsidRPr="00330786">
        <w:rPr>
          <w:rFonts w:ascii="Calibri Light" w:hAnsi="Calibri Light" w:cs="Calibri Light"/>
          <w:spacing w:val="-1"/>
          <w:szCs w:val="24"/>
          <w:lang w:val="en-NZ"/>
        </w:rPr>
        <w:tab/>
        <w:t>AUS</w:t>
      </w:r>
    </w:p>
    <w:p w14:paraId="1401CA53" w14:textId="77777777" w:rsidR="00892507" w:rsidRPr="00330786" w:rsidRDefault="003776E0">
      <w:pPr>
        <w:pStyle w:val="BodyText"/>
        <w:tabs>
          <w:tab w:val="left" w:pos="3800"/>
        </w:tabs>
        <w:rPr>
          <w:rFonts w:ascii="Calibri Light" w:eastAsia="Calibri" w:hAnsi="Calibri Light" w:cs="Calibri Light"/>
          <w:szCs w:val="24"/>
          <w:lang w:val="en-NZ"/>
        </w:rPr>
      </w:pPr>
      <w:r w:rsidRPr="00330786">
        <w:rPr>
          <w:rFonts w:ascii="Calibri Light" w:hAnsi="Calibri Light" w:cs="Calibri Light"/>
          <w:spacing w:val="-1"/>
          <w:szCs w:val="24"/>
          <w:lang w:val="en-NZ"/>
        </w:rPr>
        <w:t>Austria</w:t>
      </w:r>
      <w:r w:rsidRPr="00330786">
        <w:rPr>
          <w:rFonts w:ascii="Calibri Light" w:hAnsi="Calibri Light" w:cs="Calibri Light"/>
          <w:spacing w:val="-1"/>
          <w:szCs w:val="24"/>
          <w:lang w:val="en-NZ"/>
        </w:rPr>
        <w:tab/>
        <w:t>AUT</w:t>
      </w:r>
    </w:p>
    <w:p w14:paraId="23BB912B" w14:textId="77777777" w:rsidR="00892507" w:rsidRPr="00330786" w:rsidRDefault="003776E0">
      <w:pPr>
        <w:pStyle w:val="BodyText"/>
        <w:tabs>
          <w:tab w:val="left" w:pos="3800"/>
        </w:tabs>
        <w:rPr>
          <w:rFonts w:ascii="Calibri Light" w:eastAsia="Calibri" w:hAnsi="Calibri Light" w:cs="Calibri Light"/>
          <w:szCs w:val="24"/>
          <w:lang w:val="en-NZ"/>
        </w:rPr>
      </w:pPr>
      <w:r w:rsidRPr="00330786">
        <w:rPr>
          <w:rFonts w:ascii="Calibri Light" w:hAnsi="Calibri Light" w:cs="Calibri Light"/>
          <w:spacing w:val="-1"/>
          <w:szCs w:val="24"/>
          <w:lang w:val="en-NZ"/>
        </w:rPr>
        <w:t>Belgium</w:t>
      </w:r>
      <w:r w:rsidRPr="00330786">
        <w:rPr>
          <w:rFonts w:ascii="Calibri Light" w:hAnsi="Calibri Light" w:cs="Calibri Light"/>
          <w:spacing w:val="-1"/>
          <w:szCs w:val="24"/>
          <w:lang w:val="en-NZ"/>
        </w:rPr>
        <w:tab/>
      </w:r>
      <w:r w:rsidRPr="00330786">
        <w:rPr>
          <w:rFonts w:ascii="Calibri Light" w:hAnsi="Calibri Light" w:cs="Calibri Light"/>
          <w:szCs w:val="24"/>
          <w:lang w:val="en-NZ"/>
        </w:rPr>
        <w:t>BEL</w:t>
      </w:r>
    </w:p>
    <w:p w14:paraId="6DBCEF3E" w14:textId="77777777" w:rsidR="00892507" w:rsidRPr="00330786" w:rsidRDefault="003776E0">
      <w:pPr>
        <w:pStyle w:val="BodyText"/>
        <w:tabs>
          <w:tab w:val="left" w:pos="3800"/>
        </w:tabs>
        <w:spacing w:line="267" w:lineRule="exact"/>
        <w:rPr>
          <w:rFonts w:ascii="Calibri Light" w:eastAsia="Calibri" w:hAnsi="Calibri Light" w:cs="Calibri Light"/>
          <w:szCs w:val="24"/>
          <w:lang w:val="es-CL"/>
        </w:rPr>
      </w:pPr>
      <w:r w:rsidRPr="00330786">
        <w:rPr>
          <w:rFonts w:ascii="Calibri Light" w:hAnsi="Calibri Light" w:cs="Calibri Light"/>
          <w:spacing w:val="-1"/>
          <w:szCs w:val="24"/>
          <w:lang w:val="es-CL"/>
        </w:rPr>
        <w:t>Belize</w:t>
      </w:r>
      <w:r w:rsidRPr="00330786">
        <w:rPr>
          <w:rFonts w:ascii="Calibri Light" w:hAnsi="Calibri Light" w:cs="Calibri Light"/>
          <w:spacing w:val="-1"/>
          <w:szCs w:val="24"/>
          <w:lang w:val="es-CL"/>
        </w:rPr>
        <w:tab/>
      </w:r>
      <w:r w:rsidRPr="00330786">
        <w:rPr>
          <w:rFonts w:ascii="Calibri Light" w:hAnsi="Calibri Light" w:cs="Calibri Light"/>
          <w:szCs w:val="24"/>
          <w:lang w:val="es-CL"/>
        </w:rPr>
        <w:t>BLZ</w:t>
      </w:r>
    </w:p>
    <w:p w14:paraId="04330873" w14:textId="77777777" w:rsidR="00892507" w:rsidRPr="00330786" w:rsidRDefault="003776E0">
      <w:pPr>
        <w:pStyle w:val="BodyText"/>
        <w:tabs>
          <w:tab w:val="left" w:pos="3800"/>
        </w:tabs>
        <w:spacing w:line="267" w:lineRule="exact"/>
        <w:rPr>
          <w:rFonts w:ascii="Calibri Light" w:eastAsia="Calibri" w:hAnsi="Calibri Light" w:cs="Calibri Light"/>
          <w:szCs w:val="24"/>
          <w:lang w:val="es-CL"/>
        </w:rPr>
      </w:pPr>
      <w:r w:rsidRPr="00330786">
        <w:rPr>
          <w:rFonts w:ascii="Calibri Light" w:hAnsi="Calibri Light" w:cs="Calibri Light"/>
          <w:spacing w:val="-1"/>
          <w:szCs w:val="24"/>
          <w:lang w:val="es-CL"/>
        </w:rPr>
        <w:t>Bulgaria</w:t>
      </w:r>
      <w:r w:rsidRPr="00330786">
        <w:rPr>
          <w:rFonts w:ascii="Calibri Light" w:hAnsi="Calibri Light" w:cs="Calibri Light"/>
          <w:spacing w:val="-1"/>
          <w:szCs w:val="24"/>
          <w:lang w:val="es-CL"/>
        </w:rPr>
        <w:tab/>
        <w:t>BGR</w:t>
      </w:r>
    </w:p>
    <w:p w14:paraId="34D7DF0C" w14:textId="77777777" w:rsidR="00892507" w:rsidRPr="00330786" w:rsidRDefault="003776E0">
      <w:pPr>
        <w:pStyle w:val="BodyText"/>
        <w:tabs>
          <w:tab w:val="left" w:pos="3800"/>
        </w:tabs>
        <w:rPr>
          <w:rFonts w:ascii="Calibri Light" w:eastAsia="Calibri" w:hAnsi="Calibri Light" w:cs="Calibri Light"/>
          <w:szCs w:val="24"/>
          <w:lang w:val="es-CL"/>
        </w:rPr>
      </w:pPr>
      <w:r w:rsidRPr="00330786">
        <w:rPr>
          <w:rFonts w:ascii="Calibri Light" w:hAnsi="Calibri Light" w:cs="Calibri Light"/>
          <w:spacing w:val="-1"/>
          <w:szCs w:val="24"/>
          <w:lang w:val="es-CL"/>
        </w:rPr>
        <w:t>Chile</w:t>
      </w:r>
      <w:r w:rsidRPr="00330786">
        <w:rPr>
          <w:rFonts w:ascii="Calibri Light" w:hAnsi="Calibri Light" w:cs="Calibri Light"/>
          <w:spacing w:val="-1"/>
          <w:szCs w:val="24"/>
          <w:lang w:val="es-CL"/>
        </w:rPr>
        <w:tab/>
        <w:t>CHL</w:t>
      </w:r>
    </w:p>
    <w:p w14:paraId="58949CD6" w14:textId="77777777" w:rsidR="00892507" w:rsidRPr="00330786" w:rsidRDefault="003776E0">
      <w:pPr>
        <w:pStyle w:val="BodyText"/>
        <w:tabs>
          <w:tab w:val="left" w:pos="3800"/>
        </w:tabs>
        <w:rPr>
          <w:rFonts w:ascii="Calibri Light" w:eastAsia="Calibri" w:hAnsi="Calibri Light" w:cs="Calibri Light"/>
          <w:szCs w:val="24"/>
          <w:lang w:val="es-CL"/>
        </w:rPr>
      </w:pPr>
      <w:r w:rsidRPr="00330786">
        <w:rPr>
          <w:rFonts w:ascii="Calibri Light" w:hAnsi="Calibri Light" w:cs="Calibri Light"/>
          <w:spacing w:val="-1"/>
          <w:szCs w:val="24"/>
          <w:lang w:val="es-CL"/>
        </w:rPr>
        <w:t>China</w:t>
      </w:r>
      <w:r w:rsidRPr="00330786">
        <w:rPr>
          <w:rFonts w:ascii="Calibri Light" w:hAnsi="Calibri Light" w:cs="Calibri Light"/>
          <w:spacing w:val="-1"/>
          <w:szCs w:val="24"/>
          <w:lang w:val="es-CL"/>
        </w:rPr>
        <w:tab/>
        <w:t>CHN</w:t>
      </w:r>
    </w:p>
    <w:p w14:paraId="58519089" w14:textId="77777777" w:rsidR="00892507" w:rsidRPr="00330786" w:rsidRDefault="003776E0">
      <w:pPr>
        <w:pStyle w:val="BodyText"/>
        <w:tabs>
          <w:tab w:val="left" w:pos="3800"/>
        </w:tabs>
        <w:rPr>
          <w:rFonts w:ascii="Calibri Light" w:eastAsia="Calibri" w:hAnsi="Calibri Light" w:cs="Calibri Light"/>
          <w:szCs w:val="24"/>
          <w:lang w:val="es-CL"/>
        </w:rPr>
      </w:pPr>
      <w:r w:rsidRPr="00330786">
        <w:rPr>
          <w:rFonts w:ascii="Calibri Light" w:hAnsi="Calibri Light" w:cs="Calibri Light"/>
          <w:spacing w:val="-1"/>
          <w:szCs w:val="24"/>
          <w:lang w:val="es-CL"/>
        </w:rPr>
        <w:t>Colombia</w:t>
      </w:r>
      <w:r w:rsidRPr="00330786">
        <w:rPr>
          <w:rFonts w:ascii="Calibri Light" w:hAnsi="Calibri Light" w:cs="Calibri Light"/>
          <w:spacing w:val="-1"/>
          <w:szCs w:val="24"/>
          <w:lang w:val="es-CL"/>
        </w:rPr>
        <w:tab/>
        <w:t>COL</w:t>
      </w:r>
    </w:p>
    <w:p w14:paraId="4C22CCF5" w14:textId="77777777" w:rsidR="00892507" w:rsidRPr="00330786" w:rsidRDefault="003776E0">
      <w:pPr>
        <w:pStyle w:val="BodyText"/>
        <w:tabs>
          <w:tab w:val="left" w:pos="3800"/>
        </w:tabs>
        <w:rPr>
          <w:rFonts w:ascii="Calibri Light" w:eastAsia="Calibri" w:hAnsi="Calibri Light" w:cs="Calibri Light"/>
          <w:szCs w:val="24"/>
          <w:lang w:val="en-NZ"/>
        </w:rPr>
      </w:pPr>
      <w:r w:rsidRPr="00330786">
        <w:rPr>
          <w:rFonts w:ascii="Calibri Light" w:hAnsi="Calibri Light" w:cs="Calibri Light"/>
          <w:spacing w:val="-1"/>
          <w:szCs w:val="24"/>
          <w:lang w:val="en-NZ"/>
        </w:rPr>
        <w:t>Cook</w:t>
      </w:r>
      <w:r w:rsidRPr="00330786">
        <w:rPr>
          <w:rFonts w:ascii="Calibri Light" w:hAnsi="Calibri Light" w:cs="Calibri Light"/>
          <w:szCs w:val="24"/>
          <w:lang w:val="en-NZ"/>
        </w:rPr>
        <w:t xml:space="preserve"> </w:t>
      </w:r>
      <w:r w:rsidRPr="00330786">
        <w:rPr>
          <w:rFonts w:ascii="Calibri Light" w:hAnsi="Calibri Light" w:cs="Calibri Light"/>
          <w:spacing w:val="-1"/>
          <w:szCs w:val="24"/>
          <w:lang w:val="en-NZ"/>
        </w:rPr>
        <w:t>Islands</w:t>
      </w:r>
      <w:r w:rsidRPr="00330786">
        <w:rPr>
          <w:rFonts w:ascii="Calibri Light" w:hAnsi="Calibri Light" w:cs="Calibri Light"/>
          <w:spacing w:val="-1"/>
          <w:szCs w:val="24"/>
          <w:lang w:val="en-NZ"/>
        </w:rPr>
        <w:tab/>
        <w:t>COK</w:t>
      </w:r>
    </w:p>
    <w:p w14:paraId="6E1DB023" w14:textId="77777777" w:rsidR="00892507" w:rsidRPr="00330786" w:rsidRDefault="003776E0">
      <w:pPr>
        <w:pStyle w:val="BodyText"/>
        <w:tabs>
          <w:tab w:val="left" w:pos="3800"/>
        </w:tabs>
        <w:rPr>
          <w:rFonts w:ascii="Calibri Light" w:eastAsia="Calibri" w:hAnsi="Calibri Light" w:cs="Calibri Light"/>
          <w:szCs w:val="24"/>
          <w:lang w:val="en-NZ"/>
        </w:rPr>
      </w:pPr>
      <w:r w:rsidRPr="00330786">
        <w:rPr>
          <w:rFonts w:ascii="Calibri Light" w:hAnsi="Calibri Light" w:cs="Calibri Light"/>
          <w:spacing w:val="-1"/>
          <w:szCs w:val="24"/>
          <w:lang w:val="en-NZ"/>
        </w:rPr>
        <w:t>Croatia</w:t>
      </w:r>
      <w:r w:rsidRPr="00330786">
        <w:rPr>
          <w:rFonts w:ascii="Calibri Light" w:hAnsi="Calibri Light" w:cs="Calibri Light"/>
          <w:spacing w:val="-1"/>
          <w:szCs w:val="24"/>
          <w:lang w:val="en-NZ"/>
        </w:rPr>
        <w:tab/>
        <w:t>HRV</w:t>
      </w:r>
    </w:p>
    <w:p w14:paraId="03FB2674" w14:textId="07D04333" w:rsidR="00892507" w:rsidRDefault="003776E0">
      <w:pPr>
        <w:pStyle w:val="BodyText"/>
        <w:tabs>
          <w:tab w:val="left" w:pos="3800"/>
        </w:tabs>
        <w:rPr>
          <w:rFonts w:ascii="Calibri Light" w:hAnsi="Calibri Light" w:cs="Calibri Light"/>
          <w:spacing w:val="-1"/>
          <w:szCs w:val="24"/>
          <w:lang w:val="en-NZ"/>
        </w:rPr>
      </w:pPr>
      <w:r w:rsidRPr="00330786">
        <w:rPr>
          <w:rFonts w:ascii="Calibri Light" w:hAnsi="Calibri Light" w:cs="Calibri Light"/>
          <w:spacing w:val="-1"/>
          <w:w w:val="95"/>
          <w:szCs w:val="24"/>
          <w:lang w:val="en-NZ"/>
        </w:rPr>
        <w:t>Cuba</w:t>
      </w:r>
      <w:r w:rsidRPr="00330786">
        <w:rPr>
          <w:rFonts w:ascii="Calibri Light" w:hAnsi="Calibri Light" w:cs="Calibri Light"/>
          <w:spacing w:val="-1"/>
          <w:w w:val="95"/>
          <w:szCs w:val="24"/>
          <w:lang w:val="en-NZ"/>
        </w:rPr>
        <w:tab/>
      </w:r>
      <w:r w:rsidRPr="00330786">
        <w:rPr>
          <w:rFonts w:ascii="Calibri Light" w:hAnsi="Calibri Light" w:cs="Calibri Light"/>
          <w:spacing w:val="-1"/>
          <w:szCs w:val="24"/>
          <w:lang w:val="en-NZ"/>
        </w:rPr>
        <w:t>CUB</w:t>
      </w:r>
    </w:p>
    <w:p w14:paraId="5BAEBF43" w14:textId="342AEECB" w:rsidR="002602DC" w:rsidRPr="00330786" w:rsidRDefault="002602DC" w:rsidP="002602DC">
      <w:pPr>
        <w:pStyle w:val="BodyText"/>
        <w:tabs>
          <w:tab w:val="left" w:pos="3686"/>
        </w:tabs>
        <w:rPr>
          <w:rFonts w:ascii="Calibri Light" w:eastAsia="Calibri" w:hAnsi="Calibri Light" w:cs="Calibri Light"/>
          <w:szCs w:val="24"/>
          <w:lang w:val="en-NZ"/>
        </w:rPr>
      </w:pPr>
      <w:r>
        <w:rPr>
          <w:rFonts w:ascii="Calibri Light" w:hAnsi="Calibri Light" w:cs="Calibri Light"/>
          <w:spacing w:val="-1"/>
          <w:szCs w:val="24"/>
          <w:lang w:val="en-NZ"/>
        </w:rPr>
        <w:t>Curaçao</w:t>
      </w:r>
      <w:r>
        <w:rPr>
          <w:rFonts w:ascii="Calibri Light" w:hAnsi="Calibri Light" w:cs="Calibri Light"/>
          <w:spacing w:val="-1"/>
          <w:szCs w:val="24"/>
          <w:lang w:val="en-NZ"/>
        </w:rPr>
        <w:tab/>
        <w:t xml:space="preserve"> CUW</w:t>
      </w:r>
    </w:p>
    <w:p w14:paraId="54FEEDCE" w14:textId="77777777" w:rsidR="00892507" w:rsidRPr="00330786" w:rsidRDefault="003776E0">
      <w:pPr>
        <w:pStyle w:val="BodyText"/>
        <w:tabs>
          <w:tab w:val="left" w:pos="3800"/>
        </w:tabs>
        <w:rPr>
          <w:rFonts w:ascii="Calibri Light" w:eastAsia="Calibri" w:hAnsi="Calibri Light" w:cs="Calibri Light"/>
          <w:szCs w:val="24"/>
          <w:lang w:val="en-NZ"/>
        </w:rPr>
      </w:pPr>
      <w:r w:rsidRPr="00330786">
        <w:rPr>
          <w:rFonts w:ascii="Calibri Light" w:hAnsi="Calibri Light" w:cs="Calibri Light"/>
          <w:spacing w:val="-1"/>
          <w:szCs w:val="24"/>
          <w:lang w:val="en-NZ"/>
        </w:rPr>
        <w:t>Cyprus</w:t>
      </w:r>
      <w:r w:rsidRPr="00330786">
        <w:rPr>
          <w:rFonts w:ascii="Calibri Light" w:hAnsi="Calibri Light" w:cs="Calibri Light"/>
          <w:spacing w:val="-1"/>
          <w:szCs w:val="24"/>
          <w:lang w:val="en-NZ"/>
        </w:rPr>
        <w:tab/>
        <w:t>CYP</w:t>
      </w:r>
    </w:p>
    <w:p w14:paraId="52F5E47B" w14:textId="77777777" w:rsidR="00892507" w:rsidRPr="00330786" w:rsidRDefault="003776E0">
      <w:pPr>
        <w:pStyle w:val="BodyText"/>
        <w:tabs>
          <w:tab w:val="left" w:pos="3800"/>
        </w:tabs>
        <w:spacing w:line="268" w:lineRule="exact"/>
        <w:rPr>
          <w:rFonts w:ascii="Calibri Light" w:eastAsia="Calibri" w:hAnsi="Calibri Light" w:cs="Calibri Light"/>
          <w:szCs w:val="24"/>
          <w:lang w:val="en-NZ"/>
        </w:rPr>
      </w:pPr>
      <w:r w:rsidRPr="00330786">
        <w:rPr>
          <w:rFonts w:ascii="Calibri Light" w:hAnsi="Calibri Light" w:cs="Calibri Light"/>
          <w:spacing w:val="-1"/>
          <w:szCs w:val="24"/>
          <w:lang w:val="en-NZ"/>
        </w:rPr>
        <w:t>Czech Republic</w:t>
      </w:r>
      <w:r w:rsidRPr="00330786">
        <w:rPr>
          <w:rFonts w:ascii="Calibri Light" w:hAnsi="Calibri Light" w:cs="Calibri Light"/>
          <w:spacing w:val="-1"/>
          <w:szCs w:val="24"/>
          <w:lang w:val="en-NZ"/>
        </w:rPr>
        <w:tab/>
        <w:t>CZE</w:t>
      </w:r>
    </w:p>
    <w:p w14:paraId="3E4B2B0F" w14:textId="77777777" w:rsidR="00892507" w:rsidRPr="008A0224" w:rsidRDefault="003776E0">
      <w:pPr>
        <w:pStyle w:val="BodyText"/>
        <w:tabs>
          <w:tab w:val="left" w:pos="3800"/>
        </w:tabs>
        <w:spacing w:line="268" w:lineRule="exact"/>
        <w:rPr>
          <w:rFonts w:ascii="Calibri Light" w:eastAsia="Calibri" w:hAnsi="Calibri Light" w:cs="Calibri Light"/>
          <w:szCs w:val="24"/>
          <w:lang w:val="es-CL"/>
        </w:rPr>
      </w:pPr>
      <w:r w:rsidRPr="008A0224">
        <w:rPr>
          <w:rFonts w:ascii="Calibri Light" w:hAnsi="Calibri Light" w:cs="Calibri Light"/>
          <w:spacing w:val="-1"/>
          <w:szCs w:val="24"/>
          <w:lang w:val="es-CL"/>
        </w:rPr>
        <w:t>Denmark</w:t>
      </w:r>
      <w:r w:rsidRPr="008A0224">
        <w:rPr>
          <w:rFonts w:ascii="Calibri Light" w:hAnsi="Calibri Light" w:cs="Calibri Light"/>
          <w:spacing w:val="-1"/>
          <w:szCs w:val="24"/>
          <w:lang w:val="es-CL"/>
        </w:rPr>
        <w:tab/>
        <w:t>DNK</w:t>
      </w:r>
    </w:p>
    <w:p w14:paraId="64BFB943" w14:textId="77777777" w:rsidR="00892507" w:rsidRPr="00330786" w:rsidRDefault="003776E0">
      <w:pPr>
        <w:pStyle w:val="BodyText"/>
        <w:tabs>
          <w:tab w:val="left" w:pos="3800"/>
        </w:tabs>
        <w:rPr>
          <w:rFonts w:ascii="Calibri Light" w:eastAsia="Calibri" w:hAnsi="Calibri Light" w:cs="Calibri Light"/>
          <w:szCs w:val="24"/>
          <w:lang w:val="es-CL"/>
        </w:rPr>
      </w:pPr>
      <w:r w:rsidRPr="00330786">
        <w:rPr>
          <w:rFonts w:ascii="Calibri Light" w:hAnsi="Calibri Light" w:cs="Calibri Light"/>
          <w:spacing w:val="-1"/>
          <w:szCs w:val="24"/>
          <w:lang w:val="es-CL"/>
        </w:rPr>
        <w:t>Ecuador</w:t>
      </w:r>
      <w:r w:rsidRPr="00330786">
        <w:rPr>
          <w:rFonts w:ascii="Calibri Light" w:hAnsi="Calibri Light" w:cs="Calibri Light"/>
          <w:spacing w:val="-1"/>
          <w:szCs w:val="24"/>
          <w:lang w:val="es-CL"/>
        </w:rPr>
        <w:tab/>
        <w:t>ECU</w:t>
      </w:r>
    </w:p>
    <w:p w14:paraId="2A331EE0" w14:textId="77777777" w:rsidR="00892507" w:rsidRPr="00330786" w:rsidRDefault="003776E0">
      <w:pPr>
        <w:pStyle w:val="BodyText"/>
        <w:tabs>
          <w:tab w:val="left" w:pos="3800"/>
        </w:tabs>
        <w:rPr>
          <w:rFonts w:ascii="Calibri Light" w:eastAsia="Calibri" w:hAnsi="Calibri Light" w:cs="Calibri Light"/>
          <w:szCs w:val="24"/>
          <w:lang w:val="es-CL"/>
        </w:rPr>
      </w:pPr>
      <w:r w:rsidRPr="00330786">
        <w:rPr>
          <w:rFonts w:ascii="Calibri Light" w:hAnsi="Calibri Light" w:cs="Calibri Light"/>
          <w:spacing w:val="-1"/>
          <w:szCs w:val="24"/>
          <w:lang w:val="es-CL"/>
        </w:rPr>
        <w:t>Estonia</w:t>
      </w:r>
      <w:r w:rsidRPr="00330786">
        <w:rPr>
          <w:rFonts w:ascii="Calibri Light" w:hAnsi="Calibri Light" w:cs="Calibri Light"/>
          <w:spacing w:val="-1"/>
          <w:szCs w:val="24"/>
          <w:lang w:val="es-CL"/>
        </w:rPr>
        <w:tab/>
        <w:t>EST</w:t>
      </w:r>
    </w:p>
    <w:p w14:paraId="0634418F" w14:textId="77777777" w:rsidR="00892507" w:rsidRPr="008A0224" w:rsidRDefault="003776E0">
      <w:pPr>
        <w:pStyle w:val="BodyText"/>
        <w:tabs>
          <w:tab w:val="left" w:pos="3800"/>
        </w:tabs>
        <w:rPr>
          <w:rFonts w:ascii="Calibri Light" w:eastAsia="Calibri" w:hAnsi="Calibri Light" w:cs="Calibri Light"/>
          <w:szCs w:val="24"/>
          <w:lang w:val="en-NZ"/>
        </w:rPr>
      </w:pPr>
      <w:r w:rsidRPr="008A0224">
        <w:rPr>
          <w:rFonts w:ascii="Calibri Light" w:hAnsi="Calibri Light" w:cs="Calibri Light"/>
          <w:spacing w:val="-1"/>
          <w:szCs w:val="24"/>
          <w:lang w:val="en-NZ"/>
        </w:rPr>
        <w:t>Faroe</w:t>
      </w:r>
      <w:r w:rsidRPr="008A0224">
        <w:rPr>
          <w:rFonts w:ascii="Calibri Light" w:hAnsi="Calibri Light" w:cs="Calibri Light"/>
          <w:szCs w:val="24"/>
          <w:lang w:val="en-NZ"/>
        </w:rPr>
        <w:t xml:space="preserve"> </w:t>
      </w:r>
      <w:r w:rsidRPr="008A0224">
        <w:rPr>
          <w:rFonts w:ascii="Calibri Light" w:hAnsi="Calibri Light" w:cs="Calibri Light"/>
          <w:spacing w:val="-1"/>
          <w:szCs w:val="24"/>
          <w:lang w:val="en-NZ"/>
        </w:rPr>
        <w:t>Islands</w:t>
      </w:r>
      <w:r w:rsidRPr="008A0224">
        <w:rPr>
          <w:rFonts w:ascii="Calibri Light" w:hAnsi="Calibri Light" w:cs="Calibri Light"/>
          <w:spacing w:val="-1"/>
          <w:szCs w:val="24"/>
          <w:lang w:val="en-NZ"/>
        </w:rPr>
        <w:tab/>
        <w:t>FRO</w:t>
      </w:r>
    </w:p>
    <w:p w14:paraId="1DC3B7AF" w14:textId="77777777" w:rsidR="00892507" w:rsidRPr="00330786" w:rsidRDefault="003776E0">
      <w:pPr>
        <w:pStyle w:val="BodyText"/>
        <w:tabs>
          <w:tab w:val="left" w:pos="3800"/>
        </w:tabs>
        <w:rPr>
          <w:rFonts w:ascii="Calibri Light" w:eastAsia="Calibri" w:hAnsi="Calibri Light" w:cs="Calibri Light"/>
          <w:szCs w:val="24"/>
          <w:lang w:val="en-NZ"/>
        </w:rPr>
      </w:pPr>
      <w:r w:rsidRPr="00330786">
        <w:rPr>
          <w:rFonts w:ascii="Calibri Light" w:hAnsi="Calibri Light" w:cs="Calibri Light"/>
          <w:spacing w:val="-1"/>
          <w:szCs w:val="24"/>
          <w:lang w:val="en-NZ"/>
        </w:rPr>
        <w:t>Finland</w:t>
      </w:r>
      <w:r w:rsidRPr="00330786">
        <w:rPr>
          <w:rFonts w:ascii="Calibri Light" w:hAnsi="Calibri Light" w:cs="Calibri Light"/>
          <w:spacing w:val="-1"/>
          <w:szCs w:val="24"/>
          <w:lang w:val="en-NZ"/>
        </w:rPr>
        <w:tab/>
        <w:t>FIN</w:t>
      </w:r>
    </w:p>
    <w:p w14:paraId="786A78E8" w14:textId="77777777" w:rsidR="00892507" w:rsidRPr="00330786" w:rsidRDefault="003776E0">
      <w:pPr>
        <w:pStyle w:val="BodyText"/>
        <w:tabs>
          <w:tab w:val="left" w:pos="3800"/>
        </w:tabs>
        <w:rPr>
          <w:rFonts w:ascii="Calibri Light" w:eastAsia="Calibri" w:hAnsi="Calibri Light" w:cs="Calibri Light"/>
          <w:szCs w:val="24"/>
          <w:lang w:val="en-NZ"/>
        </w:rPr>
      </w:pPr>
      <w:r w:rsidRPr="00330786">
        <w:rPr>
          <w:rFonts w:ascii="Calibri Light" w:hAnsi="Calibri Light" w:cs="Calibri Light"/>
          <w:spacing w:val="-1"/>
          <w:w w:val="95"/>
          <w:szCs w:val="24"/>
          <w:lang w:val="en-NZ"/>
        </w:rPr>
        <w:t>France</w:t>
      </w:r>
      <w:r w:rsidRPr="00330786">
        <w:rPr>
          <w:rFonts w:ascii="Calibri Light" w:hAnsi="Calibri Light" w:cs="Calibri Light"/>
          <w:spacing w:val="-1"/>
          <w:w w:val="95"/>
          <w:szCs w:val="24"/>
          <w:lang w:val="en-NZ"/>
        </w:rPr>
        <w:tab/>
      </w:r>
      <w:r w:rsidRPr="00330786">
        <w:rPr>
          <w:rFonts w:ascii="Calibri Light" w:hAnsi="Calibri Light" w:cs="Calibri Light"/>
          <w:spacing w:val="-1"/>
          <w:szCs w:val="24"/>
          <w:lang w:val="en-NZ"/>
        </w:rPr>
        <w:t>FRA</w:t>
      </w:r>
    </w:p>
    <w:p w14:paraId="27AD4F4C" w14:textId="77777777" w:rsidR="00892507" w:rsidRPr="00330786" w:rsidRDefault="003776E0">
      <w:pPr>
        <w:pStyle w:val="BodyText"/>
        <w:tabs>
          <w:tab w:val="left" w:pos="3800"/>
        </w:tabs>
        <w:rPr>
          <w:rFonts w:ascii="Calibri Light" w:eastAsia="Calibri" w:hAnsi="Calibri Light" w:cs="Calibri Light"/>
          <w:szCs w:val="24"/>
          <w:lang w:val="en-NZ"/>
        </w:rPr>
      </w:pPr>
      <w:r w:rsidRPr="00330786">
        <w:rPr>
          <w:rFonts w:ascii="Calibri Light" w:hAnsi="Calibri Light" w:cs="Calibri Light"/>
          <w:spacing w:val="-1"/>
          <w:w w:val="95"/>
          <w:szCs w:val="24"/>
          <w:lang w:val="en-NZ"/>
        </w:rPr>
        <w:t>Germany</w:t>
      </w:r>
      <w:r w:rsidRPr="00330786">
        <w:rPr>
          <w:rFonts w:ascii="Calibri Light" w:hAnsi="Calibri Light" w:cs="Calibri Light"/>
          <w:spacing w:val="-1"/>
          <w:w w:val="95"/>
          <w:szCs w:val="24"/>
          <w:lang w:val="en-NZ"/>
        </w:rPr>
        <w:tab/>
      </w:r>
      <w:r w:rsidRPr="00330786">
        <w:rPr>
          <w:rFonts w:ascii="Calibri Light" w:hAnsi="Calibri Light" w:cs="Calibri Light"/>
          <w:spacing w:val="-1"/>
          <w:szCs w:val="24"/>
          <w:lang w:val="en-NZ"/>
        </w:rPr>
        <w:t>DEU</w:t>
      </w:r>
    </w:p>
    <w:p w14:paraId="3EC7E98E" w14:textId="77777777" w:rsidR="00892507" w:rsidRPr="00330786" w:rsidRDefault="003776E0">
      <w:pPr>
        <w:pStyle w:val="BodyText"/>
        <w:tabs>
          <w:tab w:val="left" w:pos="3800"/>
        </w:tabs>
        <w:rPr>
          <w:rFonts w:ascii="Calibri Light" w:eastAsia="Calibri" w:hAnsi="Calibri Light" w:cs="Calibri Light"/>
          <w:szCs w:val="24"/>
          <w:lang w:val="en-NZ"/>
        </w:rPr>
      </w:pPr>
      <w:r w:rsidRPr="00330786">
        <w:rPr>
          <w:rFonts w:ascii="Calibri Light" w:hAnsi="Calibri Light" w:cs="Calibri Light"/>
          <w:spacing w:val="-1"/>
          <w:szCs w:val="24"/>
          <w:lang w:val="en-NZ"/>
        </w:rPr>
        <w:t>Greece</w:t>
      </w:r>
      <w:r w:rsidRPr="00330786">
        <w:rPr>
          <w:rFonts w:ascii="Calibri Light" w:hAnsi="Calibri Light" w:cs="Calibri Light"/>
          <w:spacing w:val="-1"/>
          <w:szCs w:val="24"/>
          <w:lang w:val="en-NZ"/>
        </w:rPr>
        <w:tab/>
      </w:r>
      <w:r w:rsidRPr="00330786">
        <w:rPr>
          <w:rFonts w:ascii="Calibri Light" w:hAnsi="Calibri Light" w:cs="Calibri Light"/>
          <w:szCs w:val="24"/>
          <w:lang w:val="en-NZ"/>
        </w:rPr>
        <w:t>GRC</w:t>
      </w:r>
    </w:p>
    <w:p w14:paraId="1657C95A" w14:textId="77777777" w:rsidR="00892507" w:rsidRPr="00330786" w:rsidRDefault="003776E0">
      <w:pPr>
        <w:pStyle w:val="BodyText"/>
        <w:tabs>
          <w:tab w:val="left" w:pos="3800"/>
        </w:tabs>
        <w:rPr>
          <w:rFonts w:ascii="Calibri Light" w:eastAsia="Calibri" w:hAnsi="Calibri Light" w:cs="Calibri Light"/>
          <w:szCs w:val="24"/>
          <w:lang w:val="nl-NL"/>
        </w:rPr>
      </w:pPr>
      <w:r w:rsidRPr="00330786">
        <w:rPr>
          <w:rFonts w:ascii="Calibri Light" w:hAnsi="Calibri Light" w:cs="Calibri Light"/>
          <w:spacing w:val="-1"/>
          <w:szCs w:val="24"/>
          <w:lang w:val="nl-NL"/>
        </w:rPr>
        <w:t>Hungary</w:t>
      </w:r>
      <w:r w:rsidRPr="00330786">
        <w:rPr>
          <w:rFonts w:ascii="Calibri Light" w:hAnsi="Calibri Light" w:cs="Calibri Light"/>
          <w:spacing w:val="-1"/>
          <w:szCs w:val="24"/>
          <w:lang w:val="nl-NL"/>
        </w:rPr>
        <w:tab/>
      </w:r>
      <w:proofErr w:type="gramStart"/>
      <w:r w:rsidRPr="00330786">
        <w:rPr>
          <w:rFonts w:ascii="Calibri Light" w:hAnsi="Calibri Light" w:cs="Calibri Light"/>
          <w:spacing w:val="-1"/>
          <w:szCs w:val="24"/>
          <w:lang w:val="nl-NL"/>
        </w:rPr>
        <w:t>HUN</w:t>
      </w:r>
      <w:proofErr w:type="gramEnd"/>
    </w:p>
    <w:p w14:paraId="40D4303A" w14:textId="77777777" w:rsidR="00892507" w:rsidRPr="00330786" w:rsidRDefault="003776E0">
      <w:pPr>
        <w:pStyle w:val="BodyText"/>
        <w:tabs>
          <w:tab w:val="left" w:pos="3800"/>
        </w:tabs>
        <w:rPr>
          <w:rFonts w:ascii="Calibri Light" w:eastAsia="Calibri" w:hAnsi="Calibri Light" w:cs="Calibri Light"/>
          <w:szCs w:val="24"/>
          <w:lang w:val="nl-NL"/>
        </w:rPr>
      </w:pPr>
      <w:r w:rsidRPr="00330786">
        <w:rPr>
          <w:rFonts w:ascii="Calibri Light" w:hAnsi="Calibri Light" w:cs="Calibri Light"/>
          <w:spacing w:val="-1"/>
          <w:szCs w:val="24"/>
          <w:lang w:val="nl-NL"/>
        </w:rPr>
        <w:t>Ireland</w:t>
      </w:r>
      <w:r w:rsidRPr="00330786">
        <w:rPr>
          <w:rFonts w:ascii="Calibri Light" w:hAnsi="Calibri Light" w:cs="Calibri Light"/>
          <w:spacing w:val="-1"/>
          <w:szCs w:val="24"/>
          <w:lang w:val="nl-NL"/>
        </w:rPr>
        <w:tab/>
      </w:r>
      <w:r w:rsidRPr="00330786">
        <w:rPr>
          <w:rFonts w:ascii="Calibri Light" w:hAnsi="Calibri Light" w:cs="Calibri Light"/>
          <w:szCs w:val="24"/>
          <w:lang w:val="nl-NL"/>
        </w:rPr>
        <w:t>IRL</w:t>
      </w:r>
    </w:p>
    <w:p w14:paraId="274AF332" w14:textId="77777777" w:rsidR="00892507" w:rsidRPr="00330786" w:rsidRDefault="003776E0">
      <w:pPr>
        <w:pStyle w:val="BodyText"/>
        <w:tabs>
          <w:tab w:val="left" w:pos="3800"/>
        </w:tabs>
        <w:spacing w:before="56"/>
        <w:rPr>
          <w:rFonts w:ascii="Calibri Light" w:eastAsia="Calibri" w:hAnsi="Calibri Light" w:cs="Calibri Light"/>
          <w:szCs w:val="24"/>
          <w:lang w:val="nl-NL"/>
        </w:rPr>
      </w:pPr>
      <w:r w:rsidRPr="00330786">
        <w:rPr>
          <w:rFonts w:ascii="Calibri Light" w:hAnsi="Calibri Light" w:cs="Calibri Light"/>
          <w:szCs w:val="24"/>
          <w:lang w:val="nl-NL"/>
        </w:rPr>
        <w:br w:type="column"/>
      </w:r>
      <w:r w:rsidRPr="00330786">
        <w:rPr>
          <w:rFonts w:ascii="Calibri Light" w:hAnsi="Calibri Light" w:cs="Calibri Light"/>
          <w:szCs w:val="24"/>
          <w:lang w:val="nl-NL"/>
        </w:rPr>
        <w:t>Italy</w:t>
      </w:r>
      <w:r w:rsidRPr="00330786">
        <w:rPr>
          <w:rFonts w:ascii="Calibri Light" w:hAnsi="Calibri Light" w:cs="Calibri Light"/>
          <w:szCs w:val="24"/>
          <w:lang w:val="nl-NL"/>
        </w:rPr>
        <w:tab/>
        <w:t>ITA</w:t>
      </w:r>
    </w:p>
    <w:p w14:paraId="01607BA4" w14:textId="77777777" w:rsidR="00892507" w:rsidRPr="00330786" w:rsidRDefault="003776E0">
      <w:pPr>
        <w:pStyle w:val="BodyText"/>
        <w:tabs>
          <w:tab w:val="left" w:pos="3800"/>
        </w:tabs>
        <w:spacing w:before="41"/>
        <w:rPr>
          <w:rFonts w:ascii="Calibri Light" w:eastAsia="Calibri" w:hAnsi="Calibri Light" w:cs="Calibri Light"/>
          <w:szCs w:val="24"/>
          <w:lang w:val="nl-NL"/>
        </w:rPr>
      </w:pPr>
      <w:r w:rsidRPr="00330786">
        <w:rPr>
          <w:rFonts w:ascii="Calibri Light" w:hAnsi="Calibri Light" w:cs="Calibri Light"/>
          <w:spacing w:val="-1"/>
          <w:szCs w:val="24"/>
          <w:lang w:val="nl-NL"/>
        </w:rPr>
        <w:t>Korea</w:t>
      </w:r>
      <w:r w:rsidRPr="00330786">
        <w:rPr>
          <w:rFonts w:ascii="Calibri Light" w:hAnsi="Calibri Light" w:cs="Calibri Light"/>
          <w:spacing w:val="-1"/>
          <w:szCs w:val="24"/>
          <w:lang w:val="nl-NL"/>
        </w:rPr>
        <w:tab/>
      </w:r>
      <w:r w:rsidRPr="00330786">
        <w:rPr>
          <w:rFonts w:ascii="Calibri Light" w:hAnsi="Calibri Light" w:cs="Calibri Light"/>
          <w:szCs w:val="24"/>
          <w:lang w:val="nl-NL"/>
        </w:rPr>
        <w:t>KOR</w:t>
      </w:r>
    </w:p>
    <w:p w14:paraId="6D73F813" w14:textId="77777777" w:rsidR="00892507" w:rsidRPr="00330786" w:rsidRDefault="003776E0">
      <w:pPr>
        <w:pStyle w:val="BodyText"/>
        <w:tabs>
          <w:tab w:val="left" w:pos="3800"/>
        </w:tabs>
        <w:spacing w:before="38"/>
        <w:rPr>
          <w:rFonts w:ascii="Calibri Light" w:eastAsia="Calibri" w:hAnsi="Calibri Light" w:cs="Calibri Light"/>
          <w:szCs w:val="24"/>
          <w:lang w:val="es-CL"/>
        </w:rPr>
      </w:pPr>
      <w:r w:rsidRPr="00330786">
        <w:rPr>
          <w:rFonts w:ascii="Calibri Light" w:hAnsi="Calibri Light" w:cs="Calibri Light"/>
          <w:w w:val="95"/>
          <w:szCs w:val="24"/>
          <w:lang w:val="es-CL"/>
        </w:rPr>
        <w:t>Latvia</w:t>
      </w:r>
      <w:r w:rsidRPr="00330786">
        <w:rPr>
          <w:rFonts w:ascii="Calibri Light" w:hAnsi="Calibri Light" w:cs="Calibri Light"/>
          <w:w w:val="95"/>
          <w:szCs w:val="24"/>
          <w:lang w:val="es-CL"/>
        </w:rPr>
        <w:tab/>
      </w:r>
      <w:r w:rsidRPr="00330786">
        <w:rPr>
          <w:rFonts w:ascii="Calibri Light" w:hAnsi="Calibri Light" w:cs="Calibri Light"/>
          <w:spacing w:val="-1"/>
          <w:szCs w:val="24"/>
          <w:lang w:val="es-CL"/>
        </w:rPr>
        <w:t>LVA</w:t>
      </w:r>
    </w:p>
    <w:p w14:paraId="1500E545" w14:textId="77777777" w:rsidR="00892507" w:rsidRPr="00330786" w:rsidRDefault="003776E0">
      <w:pPr>
        <w:pStyle w:val="BodyText"/>
        <w:tabs>
          <w:tab w:val="left" w:pos="3800"/>
        </w:tabs>
        <w:rPr>
          <w:rFonts w:ascii="Calibri Light" w:eastAsia="Calibri" w:hAnsi="Calibri Light" w:cs="Calibri Light"/>
          <w:szCs w:val="24"/>
          <w:lang w:val="es-CL"/>
        </w:rPr>
      </w:pPr>
      <w:r w:rsidRPr="00330786">
        <w:rPr>
          <w:rFonts w:ascii="Calibri Light" w:hAnsi="Calibri Light" w:cs="Calibri Light"/>
          <w:spacing w:val="-1"/>
          <w:szCs w:val="24"/>
          <w:lang w:val="es-CL"/>
        </w:rPr>
        <w:t>Liberia</w:t>
      </w:r>
      <w:r w:rsidRPr="00330786">
        <w:rPr>
          <w:rFonts w:ascii="Calibri Light" w:hAnsi="Calibri Light" w:cs="Calibri Light"/>
          <w:spacing w:val="-1"/>
          <w:szCs w:val="24"/>
          <w:lang w:val="es-CL"/>
        </w:rPr>
        <w:tab/>
      </w:r>
      <w:r w:rsidRPr="00330786">
        <w:rPr>
          <w:rFonts w:ascii="Calibri Light" w:hAnsi="Calibri Light" w:cs="Calibri Light"/>
          <w:szCs w:val="24"/>
          <w:lang w:val="es-CL"/>
        </w:rPr>
        <w:t>LBR</w:t>
      </w:r>
    </w:p>
    <w:p w14:paraId="5E684A87" w14:textId="77777777" w:rsidR="00892507" w:rsidRPr="00330786" w:rsidRDefault="003776E0">
      <w:pPr>
        <w:pStyle w:val="BodyText"/>
        <w:tabs>
          <w:tab w:val="left" w:pos="3800"/>
        </w:tabs>
        <w:rPr>
          <w:rFonts w:ascii="Calibri Light" w:eastAsia="Calibri" w:hAnsi="Calibri Light" w:cs="Calibri Light"/>
          <w:szCs w:val="24"/>
          <w:lang w:val="es-CL"/>
        </w:rPr>
      </w:pPr>
      <w:r w:rsidRPr="00330786">
        <w:rPr>
          <w:rFonts w:ascii="Calibri Light" w:hAnsi="Calibri Light" w:cs="Calibri Light"/>
          <w:spacing w:val="-1"/>
          <w:szCs w:val="24"/>
          <w:lang w:val="es-CL"/>
        </w:rPr>
        <w:t>Lithuania</w:t>
      </w:r>
      <w:r w:rsidRPr="00330786">
        <w:rPr>
          <w:rFonts w:ascii="Calibri Light" w:hAnsi="Calibri Light" w:cs="Calibri Light"/>
          <w:spacing w:val="-1"/>
          <w:szCs w:val="24"/>
          <w:lang w:val="es-CL"/>
        </w:rPr>
        <w:tab/>
        <w:t>LTU</w:t>
      </w:r>
    </w:p>
    <w:p w14:paraId="61FFFB4D" w14:textId="77777777" w:rsidR="00892507" w:rsidRPr="008A0224" w:rsidRDefault="003776E0">
      <w:pPr>
        <w:pStyle w:val="BodyText"/>
        <w:tabs>
          <w:tab w:val="left" w:pos="3800"/>
        </w:tabs>
        <w:rPr>
          <w:rFonts w:ascii="Calibri Light" w:eastAsia="Calibri" w:hAnsi="Calibri Light" w:cs="Calibri Light"/>
          <w:szCs w:val="24"/>
          <w:lang w:val="en-NZ"/>
        </w:rPr>
      </w:pPr>
      <w:r w:rsidRPr="008A0224">
        <w:rPr>
          <w:rFonts w:ascii="Calibri Light" w:hAnsi="Calibri Light" w:cs="Calibri Light"/>
          <w:spacing w:val="-1"/>
          <w:szCs w:val="24"/>
          <w:lang w:val="en-NZ"/>
        </w:rPr>
        <w:t>Luxembourg</w:t>
      </w:r>
      <w:r w:rsidRPr="008A0224">
        <w:rPr>
          <w:rFonts w:ascii="Calibri Light" w:hAnsi="Calibri Light" w:cs="Calibri Light"/>
          <w:spacing w:val="-1"/>
          <w:szCs w:val="24"/>
          <w:lang w:val="en-NZ"/>
        </w:rPr>
        <w:tab/>
      </w:r>
      <w:r w:rsidRPr="008A0224">
        <w:rPr>
          <w:rFonts w:ascii="Calibri Light" w:hAnsi="Calibri Light" w:cs="Calibri Light"/>
          <w:szCs w:val="24"/>
          <w:lang w:val="en-NZ"/>
        </w:rPr>
        <w:t>LUX</w:t>
      </w:r>
    </w:p>
    <w:p w14:paraId="3458A625" w14:textId="77777777" w:rsidR="00892507" w:rsidRPr="008A0224" w:rsidRDefault="003776E0">
      <w:pPr>
        <w:pStyle w:val="BodyText"/>
        <w:tabs>
          <w:tab w:val="left" w:pos="3800"/>
        </w:tabs>
        <w:spacing w:before="41"/>
        <w:rPr>
          <w:rFonts w:ascii="Calibri Light" w:eastAsia="Calibri" w:hAnsi="Calibri Light" w:cs="Calibri Light"/>
          <w:szCs w:val="24"/>
          <w:lang w:val="en-NZ"/>
        </w:rPr>
      </w:pPr>
      <w:r w:rsidRPr="008A0224">
        <w:rPr>
          <w:rFonts w:ascii="Calibri Light" w:hAnsi="Calibri Light" w:cs="Calibri Light"/>
          <w:szCs w:val="24"/>
          <w:lang w:val="en-NZ"/>
        </w:rPr>
        <w:t>Malta</w:t>
      </w:r>
      <w:r w:rsidRPr="008A0224">
        <w:rPr>
          <w:rFonts w:ascii="Calibri Light" w:hAnsi="Calibri Light" w:cs="Calibri Light"/>
          <w:szCs w:val="24"/>
          <w:lang w:val="en-NZ"/>
        </w:rPr>
        <w:tab/>
        <w:t>MLT</w:t>
      </w:r>
    </w:p>
    <w:p w14:paraId="47EAA5DE" w14:textId="77777777" w:rsidR="00892507" w:rsidRPr="00330786" w:rsidRDefault="003776E0">
      <w:pPr>
        <w:pStyle w:val="BodyText"/>
        <w:tabs>
          <w:tab w:val="left" w:pos="3800"/>
        </w:tabs>
        <w:spacing w:before="38"/>
        <w:rPr>
          <w:rFonts w:ascii="Calibri Light" w:eastAsia="Calibri" w:hAnsi="Calibri Light" w:cs="Calibri Light"/>
          <w:szCs w:val="24"/>
          <w:lang w:val="en-NZ"/>
        </w:rPr>
      </w:pPr>
      <w:r w:rsidRPr="00330786">
        <w:rPr>
          <w:rFonts w:ascii="Calibri Light" w:hAnsi="Calibri Light" w:cs="Calibri Light"/>
          <w:spacing w:val="-1"/>
          <w:szCs w:val="24"/>
          <w:lang w:val="en-NZ"/>
        </w:rPr>
        <w:t>Netherlands</w:t>
      </w:r>
      <w:r w:rsidRPr="00330786">
        <w:rPr>
          <w:rFonts w:ascii="Calibri Light" w:hAnsi="Calibri Light" w:cs="Calibri Light"/>
          <w:spacing w:val="-1"/>
          <w:szCs w:val="24"/>
          <w:lang w:val="en-NZ"/>
        </w:rPr>
        <w:tab/>
        <w:t>NLD</w:t>
      </w:r>
    </w:p>
    <w:p w14:paraId="0FEA19FB" w14:textId="77777777" w:rsidR="00892507" w:rsidRPr="00330786" w:rsidRDefault="003776E0">
      <w:pPr>
        <w:pStyle w:val="BodyText"/>
        <w:tabs>
          <w:tab w:val="left" w:pos="3800"/>
        </w:tabs>
        <w:spacing w:before="41"/>
        <w:rPr>
          <w:rFonts w:ascii="Calibri Light" w:eastAsia="Calibri" w:hAnsi="Calibri Light" w:cs="Calibri Light"/>
          <w:szCs w:val="24"/>
          <w:lang w:val="en-NZ"/>
        </w:rPr>
      </w:pPr>
      <w:r w:rsidRPr="00330786">
        <w:rPr>
          <w:rFonts w:ascii="Calibri Light" w:hAnsi="Calibri Light" w:cs="Calibri Light"/>
          <w:spacing w:val="-1"/>
          <w:szCs w:val="24"/>
          <w:lang w:val="en-NZ"/>
        </w:rPr>
        <w:t>New</w:t>
      </w:r>
      <w:r w:rsidRPr="00330786">
        <w:rPr>
          <w:rFonts w:ascii="Calibri Light" w:hAnsi="Calibri Light" w:cs="Calibri Light"/>
          <w:szCs w:val="24"/>
          <w:lang w:val="en-NZ"/>
        </w:rPr>
        <w:t xml:space="preserve"> </w:t>
      </w:r>
      <w:r w:rsidRPr="00330786">
        <w:rPr>
          <w:rFonts w:ascii="Calibri Light" w:hAnsi="Calibri Light" w:cs="Calibri Light"/>
          <w:spacing w:val="-1"/>
          <w:szCs w:val="24"/>
          <w:lang w:val="en-NZ"/>
        </w:rPr>
        <w:t>Zealand</w:t>
      </w:r>
      <w:r w:rsidRPr="00330786">
        <w:rPr>
          <w:rFonts w:ascii="Calibri Light" w:hAnsi="Calibri Light" w:cs="Calibri Light"/>
          <w:spacing w:val="-1"/>
          <w:szCs w:val="24"/>
          <w:lang w:val="en-NZ"/>
        </w:rPr>
        <w:tab/>
        <w:t>NZL</w:t>
      </w:r>
    </w:p>
    <w:p w14:paraId="22F36DFA" w14:textId="77777777" w:rsidR="00892507" w:rsidRPr="00330786" w:rsidRDefault="003776E0">
      <w:pPr>
        <w:pStyle w:val="BodyText"/>
        <w:tabs>
          <w:tab w:val="left" w:pos="3800"/>
        </w:tabs>
        <w:rPr>
          <w:rFonts w:ascii="Calibri Light" w:eastAsia="Calibri" w:hAnsi="Calibri Light" w:cs="Calibri Light"/>
          <w:szCs w:val="24"/>
          <w:lang w:val="en-NZ"/>
        </w:rPr>
      </w:pPr>
      <w:r w:rsidRPr="00330786">
        <w:rPr>
          <w:rFonts w:ascii="Calibri Light" w:hAnsi="Calibri Light" w:cs="Calibri Light"/>
          <w:spacing w:val="-1"/>
          <w:szCs w:val="24"/>
          <w:lang w:val="en-NZ"/>
        </w:rPr>
        <w:t>Panama</w:t>
      </w:r>
      <w:r w:rsidRPr="00330786">
        <w:rPr>
          <w:rFonts w:ascii="Calibri Light" w:hAnsi="Calibri Light" w:cs="Calibri Light"/>
          <w:spacing w:val="-1"/>
          <w:szCs w:val="24"/>
          <w:lang w:val="en-NZ"/>
        </w:rPr>
        <w:tab/>
      </w:r>
      <w:r w:rsidRPr="00330786">
        <w:rPr>
          <w:rFonts w:ascii="Calibri Light" w:hAnsi="Calibri Light" w:cs="Calibri Light"/>
          <w:szCs w:val="24"/>
          <w:lang w:val="en-NZ"/>
        </w:rPr>
        <w:t>PAN</w:t>
      </w:r>
    </w:p>
    <w:p w14:paraId="6FCEE7B5" w14:textId="77777777" w:rsidR="00892507" w:rsidRPr="00330786" w:rsidRDefault="003776E0">
      <w:pPr>
        <w:pStyle w:val="BodyText"/>
        <w:tabs>
          <w:tab w:val="left" w:pos="3800"/>
        </w:tabs>
        <w:rPr>
          <w:rFonts w:ascii="Calibri Light" w:eastAsia="Calibri" w:hAnsi="Calibri Light" w:cs="Calibri Light"/>
          <w:szCs w:val="24"/>
          <w:lang w:val="en-NZ"/>
        </w:rPr>
      </w:pPr>
      <w:r w:rsidRPr="00330786">
        <w:rPr>
          <w:rFonts w:ascii="Calibri Light" w:hAnsi="Calibri Light" w:cs="Calibri Light"/>
          <w:szCs w:val="24"/>
          <w:lang w:val="en-NZ"/>
        </w:rPr>
        <w:t>Peru</w:t>
      </w:r>
      <w:r w:rsidRPr="00330786">
        <w:rPr>
          <w:rFonts w:ascii="Calibri Light" w:hAnsi="Calibri Light" w:cs="Calibri Light"/>
          <w:szCs w:val="24"/>
          <w:lang w:val="en-NZ"/>
        </w:rPr>
        <w:tab/>
      </w:r>
      <w:r w:rsidRPr="00330786">
        <w:rPr>
          <w:rFonts w:ascii="Calibri Light" w:hAnsi="Calibri Light" w:cs="Calibri Light"/>
          <w:spacing w:val="-1"/>
          <w:szCs w:val="24"/>
          <w:lang w:val="en-NZ"/>
        </w:rPr>
        <w:t>PER</w:t>
      </w:r>
    </w:p>
    <w:p w14:paraId="6F9C0D6D" w14:textId="77777777" w:rsidR="00892507" w:rsidRPr="00330786" w:rsidRDefault="003776E0">
      <w:pPr>
        <w:pStyle w:val="BodyText"/>
        <w:tabs>
          <w:tab w:val="left" w:pos="3800"/>
        </w:tabs>
        <w:rPr>
          <w:rFonts w:ascii="Calibri Light" w:eastAsia="Calibri" w:hAnsi="Calibri Light" w:cs="Calibri Light"/>
          <w:szCs w:val="24"/>
          <w:lang w:val="en-NZ"/>
        </w:rPr>
      </w:pPr>
      <w:r w:rsidRPr="00330786">
        <w:rPr>
          <w:rFonts w:ascii="Calibri Light" w:hAnsi="Calibri Light" w:cs="Calibri Light"/>
          <w:spacing w:val="-1"/>
          <w:szCs w:val="24"/>
          <w:lang w:val="en-NZ"/>
        </w:rPr>
        <w:t>Poland</w:t>
      </w:r>
      <w:r w:rsidRPr="00330786">
        <w:rPr>
          <w:rFonts w:ascii="Calibri Light" w:hAnsi="Calibri Light" w:cs="Calibri Light"/>
          <w:spacing w:val="-1"/>
          <w:szCs w:val="24"/>
          <w:lang w:val="en-NZ"/>
        </w:rPr>
        <w:tab/>
        <w:t>POL</w:t>
      </w:r>
    </w:p>
    <w:p w14:paraId="50BC0668" w14:textId="77777777" w:rsidR="00892507" w:rsidRPr="00330786" w:rsidRDefault="003776E0">
      <w:pPr>
        <w:pStyle w:val="BodyText"/>
        <w:tabs>
          <w:tab w:val="left" w:pos="3800"/>
        </w:tabs>
        <w:spacing w:before="1" w:line="267" w:lineRule="exact"/>
        <w:rPr>
          <w:rFonts w:ascii="Calibri Light" w:eastAsia="Calibri" w:hAnsi="Calibri Light" w:cs="Calibri Light"/>
          <w:szCs w:val="24"/>
          <w:lang w:val="en-NZ"/>
        </w:rPr>
      </w:pPr>
      <w:r w:rsidRPr="00330786">
        <w:rPr>
          <w:rFonts w:ascii="Calibri Light" w:hAnsi="Calibri Light" w:cs="Calibri Light"/>
          <w:spacing w:val="-1"/>
          <w:szCs w:val="24"/>
          <w:lang w:val="en-NZ"/>
        </w:rPr>
        <w:t>Portugal</w:t>
      </w:r>
      <w:r w:rsidRPr="00330786">
        <w:rPr>
          <w:rFonts w:ascii="Calibri Light" w:hAnsi="Calibri Light" w:cs="Calibri Light"/>
          <w:spacing w:val="-1"/>
          <w:szCs w:val="24"/>
          <w:lang w:val="en-NZ"/>
        </w:rPr>
        <w:tab/>
      </w:r>
      <w:r w:rsidRPr="00330786">
        <w:rPr>
          <w:rFonts w:ascii="Calibri Light" w:hAnsi="Calibri Light" w:cs="Calibri Light"/>
          <w:szCs w:val="24"/>
          <w:lang w:val="en-NZ"/>
        </w:rPr>
        <w:t>PRT</w:t>
      </w:r>
    </w:p>
    <w:p w14:paraId="584EAEB4" w14:textId="77777777" w:rsidR="00892507" w:rsidRPr="00330786" w:rsidRDefault="003776E0">
      <w:pPr>
        <w:pStyle w:val="BodyText"/>
        <w:tabs>
          <w:tab w:val="left" w:pos="3800"/>
        </w:tabs>
        <w:spacing w:line="267" w:lineRule="exact"/>
        <w:rPr>
          <w:rFonts w:ascii="Calibri Light" w:eastAsia="Calibri" w:hAnsi="Calibri Light" w:cs="Calibri Light"/>
          <w:szCs w:val="24"/>
          <w:lang w:val="en-NZ"/>
        </w:rPr>
      </w:pPr>
      <w:r w:rsidRPr="00330786">
        <w:rPr>
          <w:rFonts w:ascii="Calibri Light" w:hAnsi="Calibri Light" w:cs="Calibri Light"/>
          <w:spacing w:val="-1"/>
          <w:szCs w:val="24"/>
          <w:lang w:val="en-NZ"/>
        </w:rPr>
        <w:t>Romania</w:t>
      </w:r>
      <w:r w:rsidRPr="00330786">
        <w:rPr>
          <w:rFonts w:ascii="Calibri Light" w:hAnsi="Calibri Light" w:cs="Calibri Light"/>
          <w:spacing w:val="-1"/>
          <w:szCs w:val="24"/>
          <w:lang w:val="en-NZ"/>
        </w:rPr>
        <w:tab/>
      </w:r>
      <w:r w:rsidRPr="00330786">
        <w:rPr>
          <w:rFonts w:ascii="Calibri Light" w:hAnsi="Calibri Light" w:cs="Calibri Light"/>
          <w:szCs w:val="24"/>
          <w:lang w:val="en-NZ"/>
        </w:rPr>
        <w:t>ROU</w:t>
      </w:r>
    </w:p>
    <w:p w14:paraId="5D9110F2" w14:textId="77777777" w:rsidR="00892507" w:rsidRPr="00330786" w:rsidRDefault="003776E0">
      <w:pPr>
        <w:pStyle w:val="BodyText"/>
        <w:tabs>
          <w:tab w:val="left" w:pos="3800"/>
        </w:tabs>
        <w:ind w:right="2316"/>
        <w:rPr>
          <w:rFonts w:ascii="Calibri Light" w:eastAsia="Calibri" w:hAnsi="Calibri Light" w:cs="Calibri Light"/>
          <w:szCs w:val="24"/>
          <w:lang w:val="en-NZ"/>
        </w:rPr>
      </w:pPr>
      <w:r w:rsidRPr="00330786">
        <w:rPr>
          <w:rFonts w:ascii="Calibri Light" w:hAnsi="Calibri Light" w:cs="Calibri Light"/>
          <w:spacing w:val="-1"/>
          <w:szCs w:val="24"/>
          <w:lang w:val="en-NZ"/>
        </w:rPr>
        <w:t>Russian Federation</w:t>
      </w:r>
      <w:r w:rsidRPr="00330786">
        <w:rPr>
          <w:rFonts w:ascii="Calibri Light" w:hAnsi="Calibri Light" w:cs="Calibri Light"/>
          <w:spacing w:val="-1"/>
          <w:szCs w:val="24"/>
          <w:lang w:val="en-NZ"/>
        </w:rPr>
        <w:tab/>
      </w:r>
      <w:r w:rsidRPr="00330786">
        <w:rPr>
          <w:rFonts w:ascii="Calibri Light" w:hAnsi="Calibri Light" w:cs="Calibri Light"/>
          <w:szCs w:val="24"/>
          <w:lang w:val="en-NZ"/>
        </w:rPr>
        <w:t>RUS</w:t>
      </w:r>
      <w:r w:rsidRPr="00330786">
        <w:rPr>
          <w:rFonts w:ascii="Calibri Light" w:hAnsi="Calibri Light" w:cs="Calibri Light"/>
          <w:spacing w:val="29"/>
          <w:szCs w:val="24"/>
          <w:lang w:val="en-NZ"/>
        </w:rPr>
        <w:t xml:space="preserve"> </w:t>
      </w:r>
      <w:r w:rsidRPr="00330786">
        <w:rPr>
          <w:rFonts w:ascii="Calibri Light" w:hAnsi="Calibri Light" w:cs="Calibri Light"/>
          <w:spacing w:val="-1"/>
          <w:szCs w:val="24"/>
          <w:lang w:val="en-NZ"/>
        </w:rPr>
        <w:t>Slovakia</w:t>
      </w:r>
      <w:r w:rsidRPr="00330786">
        <w:rPr>
          <w:rFonts w:ascii="Calibri Light" w:hAnsi="Calibri Light" w:cs="Calibri Light"/>
          <w:spacing w:val="-1"/>
          <w:szCs w:val="24"/>
          <w:lang w:val="en-NZ"/>
        </w:rPr>
        <w:tab/>
        <w:t>SVK</w:t>
      </w:r>
    </w:p>
    <w:p w14:paraId="214400C9" w14:textId="77777777" w:rsidR="00892507" w:rsidRPr="00330786" w:rsidRDefault="003776E0">
      <w:pPr>
        <w:pStyle w:val="BodyText"/>
        <w:tabs>
          <w:tab w:val="left" w:pos="3800"/>
        </w:tabs>
        <w:rPr>
          <w:rFonts w:ascii="Calibri Light" w:eastAsia="Calibri" w:hAnsi="Calibri Light" w:cs="Calibri Light"/>
          <w:szCs w:val="24"/>
          <w:lang w:val="en-NZ"/>
        </w:rPr>
      </w:pPr>
      <w:r w:rsidRPr="00330786">
        <w:rPr>
          <w:rFonts w:ascii="Calibri Light" w:hAnsi="Calibri Light" w:cs="Calibri Light"/>
          <w:spacing w:val="-1"/>
          <w:w w:val="95"/>
          <w:szCs w:val="24"/>
          <w:lang w:val="en-NZ"/>
        </w:rPr>
        <w:t>Slovenia</w:t>
      </w:r>
      <w:r w:rsidRPr="00330786">
        <w:rPr>
          <w:rFonts w:ascii="Calibri Light" w:hAnsi="Calibri Light" w:cs="Calibri Light"/>
          <w:spacing w:val="-1"/>
          <w:w w:val="95"/>
          <w:szCs w:val="24"/>
          <w:lang w:val="en-NZ"/>
        </w:rPr>
        <w:tab/>
      </w:r>
      <w:r w:rsidRPr="00330786">
        <w:rPr>
          <w:rFonts w:ascii="Calibri Light" w:hAnsi="Calibri Light" w:cs="Calibri Light"/>
          <w:spacing w:val="-1"/>
          <w:szCs w:val="24"/>
          <w:lang w:val="en-NZ"/>
        </w:rPr>
        <w:t>SVN</w:t>
      </w:r>
    </w:p>
    <w:p w14:paraId="48DEF5F0" w14:textId="77777777" w:rsidR="00892507" w:rsidRPr="00330786" w:rsidRDefault="003776E0">
      <w:pPr>
        <w:pStyle w:val="BodyText"/>
        <w:tabs>
          <w:tab w:val="left" w:pos="3800"/>
        </w:tabs>
        <w:rPr>
          <w:rFonts w:ascii="Calibri Light" w:eastAsia="Calibri" w:hAnsi="Calibri Light" w:cs="Calibri Light"/>
          <w:szCs w:val="24"/>
          <w:lang w:val="en-NZ"/>
        </w:rPr>
      </w:pPr>
      <w:r w:rsidRPr="00330786">
        <w:rPr>
          <w:rFonts w:ascii="Calibri Light" w:hAnsi="Calibri Light" w:cs="Calibri Light"/>
          <w:spacing w:val="-1"/>
          <w:szCs w:val="24"/>
          <w:lang w:val="en-NZ"/>
        </w:rPr>
        <w:t>Spain</w:t>
      </w:r>
      <w:r w:rsidRPr="00330786">
        <w:rPr>
          <w:rFonts w:ascii="Calibri Light" w:hAnsi="Calibri Light" w:cs="Calibri Light"/>
          <w:spacing w:val="-1"/>
          <w:szCs w:val="24"/>
          <w:lang w:val="en-NZ"/>
        </w:rPr>
        <w:tab/>
        <w:t>ESP</w:t>
      </w:r>
    </w:p>
    <w:p w14:paraId="2C8DC6A4" w14:textId="77777777" w:rsidR="00892507" w:rsidRPr="00330786" w:rsidRDefault="003776E0">
      <w:pPr>
        <w:pStyle w:val="BodyText"/>
        <w:tabs>
          <w:tab w:val="left" w:pos="3800"/>
        </w:tabs>
        <w:rPr>
          <w:rFonts w:ascii="Calibri Light" w:eastAsia="Calibri" w:hAnsi="Calibri Light" w:cs="Calibri Light"/>
          <w:szCs w:val="24"/>
          <w:lang w:val="en-NZ"/>
        </w:rPr>
      </w:pPr>
      <w:r w:rsidRPr="00330786">
        <w:rPr>
          <w:rFonts w:ascii="Calibri Light" w:hAnsi="Calibri Light" w:cs="Calibri Light"/>
          <w:spacing w:val="-1"/>
          <w:szCs w:val="24"/>
          <w:lang w:val="en-NZ"/>
        </w:rPr>
        <w:t>Sweden</w:t>
      </w:r>
      <w:r w:rsidRPr="00330786">
        <w:rPr>
          <w:rFonts w:ascii="Calibri Light" w:hAnsi="Calibri Light" w:cs="Calibri Light"/>
          <w:spacing w:val="-1"/>
          <w:szCs w:val="24"/>
          <w:lang w:val="en-NZ"/>
        </w:rPr>
        <w:tab/>
        <w:t>SWE</w:t>
      </w:r>
    </w:p>
    <w:p w14:paraId="560A3BDF" w14:textId="77777777" w:rsidR="00892507" w:rsidRPr="00330786" w:rsidRDefault="003776E0">
      <w:pPr>
        <w:pStyle w:val="BodyText"/>
        <w:tabs>
          <w:tab w:val="left" w:pos="3800"/>
        </w:tabs>
        <w:rPr>
          <w:rFonts w:ascii="Calibri Light" w:eastAsia="Calibri" w:hAnsi="Calibri Light" w:cs="Calibri Light"/>
          <w:szCs w:val="24"/>
          <w:lang w:val="en-NZ"/>
        </w:rPr>
      </w:pPr>
      <w:r w:rsidRPr="00330786">
        <w:rPr>
          <w:rFonts w:ascii="Calibri Light" w:hAnsi="Calibri Light" w:cs="Calibri Light"/>
          <w:spacing w:val="-1"/>
          <w:szCs w:val="24"/>
          <w:lang w:val="en-NZ"/>
        </w:rPr>
        <w:t>Chinese</w:t>
      </w:r>
      <w:r w:rsidRPr="00330786">
        <w:rPr>
          <w:rFonts w:ascii="Calibri Light" w:hAnsi="Calibri Light" w:cs="Calibri Light"/>
          <w:szCs w:val="24"/>
          <w:lang w:val="en-NZ"/>
        </w:rPr>
        <w:t xml:space="preserve"> </w:t>
      </w:r>
      <w:r w:rsidRPr="00330786">
        <w:rPr>
          <w:rFonts w:ascii="Calibri Light" w:hAnsi="Calibri Light" w:cs="Calibri Light"/>
          <w:spacing w:val="-1"/>
          <w:szCs w:val="24"/>
          <w:lang w:val="en-NZ"/>
        </w:rPr>
        <w:t>Taipei</w:t>
      </w:r>
      <w:r w:rsidRPr="00330786">
        <w:rPr>
          <w:rFonts w:ascii="Calibri Light" w:hAnsi="Calibri Light" w:cs="Calibri Light"/>
          <w:spacing w:val="-1"/>
          <w:szCs w:val="24"/>
          <w:lang w:val="en-NZ"/>
        </w:rPr>
        <w:tab/>
      </w:r>
      <w:r w:rsidRPr="00330786">
        <w:rPr>
          <w:rFonts w:ascii="Calibri Light" w:hAnsi="Calibri Light" w:cs="Calibri Light"/>
          <w:szCs w:val="24"/>
          <w:lang w:val="en-NZ"/>
        </w:rPr>
        <w:t>TWN</w:t>
      </w:r>
    </w:p>
    <w:p w14:paraId="61A7BFFD" w14:textId="77777777" w:rsidR="00892507" w:rsidRPr="00330786" w:rsidRDefault="003776E0">
      <w:pPr>
        <w:pStyle w:val="BodyText"/>
        <w:tabs>
          <w:tab w:val="left" w:pos="3800"/>
        </w:tabs>
        <w:spacing w:before="38"/>
        <w:rPr>
          <w:rFonts w:ascii="Calibri Light" w:eastAsia="Calibri" w:hAnsi="Calibri Light" w:cs="Calibri Light"/>
          <w:szCs w:val="24"/>
          <w:lang w:val="en-NZ"/>
        </w:rPr>
      </w:pPr>
      <w:r w:rsidRPr="00330786">
        <w:rPr>
          <w:rFonts w:ascii="Calibri Light" w:hAnsi="Calibri Light" w:cs="Calibri Light"/>
          <w:spacing w:val="-1"/>
          <w:szCs w:val="24"/>
          <w:lang w:val="en-NZ"/>
        </w:rPr>
        <w:t>United Kingdom</w:t>
      </w:r>
      <w:r w:rsidRPr="00330786">
        <w:rPr>
          <w:rFonts w:ascii="Calibri Light" w:hAnsi="Calibri Light" w:cs="Calibri Light"/>
          <w:spacing w:val="-1"/>
          <w:szCs w:val="24"/>
          <w:lang w:val="en-NZ"/>
        </w:rPr>
        <w:tab/>
        <w:t>GBR</w:t>
      </w:r>
    </w:p>
    <w:p w14:paraId="7B7D2EEA" w14:textId="77777777" w:rsidR="00892507" w:rsidRPr="00330786" w:rsidRDefault="003776E0">
      <w:pPr>
        <w:pStyle w:val="BodyText"/>
        <w:tabs>
          <w:tab w:val="left" w:pos="3800"/>
        </w:tabs>
        <w:rPr>
          <w:rFonts w:ascii="Calibri Light" w:eastAsia="Calibri" w:hAnsi="Calibri Light" w:cs="Calibri Light"/>
          <w:szCs w:val="24"/>
          <w:lang w:val="en-NZ"/>
        </w:rPr>
      </w:pPr>
      <w:r w:rsidRPr="00330786">
        <w:rPr>
          <w:rFonts w:ascii="Calibri Light" w:hAnsi="Calibri Light" w:cs="Calibri Light"/>
          <w:spacing w:val="-1"/>
          <w:szCs w:val="24"/>
          <w:lang w:val="en-NZ"/>
        </w:rPr>
        <w:t>United States</w:t>
      </w:r>
      <w:r w:rsidRPr="00330786">
        <w:rPr>
          <w:rFonts w:ascii="Calibri Light" w:hAnsi="Calibri Light" w:cs="Calibri Light"/>
          <w:spacing w:val="-1"/>
          <w:szCs w:val="24"/>
          <w:lang w:val="en-NZ"/>
        </w:rPr>
        <w:tab/>
        <w:t>USA</w:t>
      </w:r>
    </w:p>
    <w:p w14:paraId="0C7DB754" w14:textId="77777777" w:rsidR="00892507" w:rsidRPr="00330786" w:rsidRDefault="003776E0">
      <w:pPr>
        <w:pStyle w:val="BodyText"/>
        <w:tabs>
          <w:tab w:val="left" w:pos="3800"/>
        </w:tabs>
        <w:rPr>
          <w:rFonts w:ascii="Calibri Light" w:eastAsia="Calibri" w:hAnsi="Calibri Light" w:cs="Calibri Light"/>
          <w:szCs w:val="24"/>
          <w:lang w:val="en-NZ"/>
        </w:rPr>
      </w:pPr>
      <w:r w:rsidRPr="00330786">
        <w:rPr>
          <w:rFonts w:ascii="Calibri Light" w:hAnsi="Calibri Light" w:cs="Calibri Light"/>
          <w:spacing w:val="-1"/>
          <w:szCs w:val="24"/>
          <w:lang w:val="en-NZ"/>
        </w:rPr>
        <w:t>Vanuatu</w:t>
      </w:r>
      <w:r w:rsidRPr="00330786">
        <w:rPr>
          <w:rFonts w:ascii="Calibri Light" w:hAnsi="Calibri Light" w:cs="Calibri Light"/>
          <w:spacing w:val="-1"/>
          <w:szCs w:val="24"/>
          <w:lang w:val="en-NZ"/>
        </w:rPr>
        <w:tab/>
        <w:t>VUT</w:t>
      </w:r>
    </w:p>
    <w:sectPr w:rsidR="00892507" w:rsidRPr="00330786">
      <w:type w:val="continuous"/>
      <w:pgSz w:w="11910" w:h="16840"/>
      <w:pgMar w:top="0" w:right="520" w:bottom="280" w:left="580" w:header="720" w:footer="720" w:gutter="0"/>
      <w:cols w:num="2" w:space="720" w:equalWidth="0">
        <w:col w:w="4223" w:space="101"/>
        <w:col w:w="648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1FFDC" w14:textId="77777777" w:rsidR="001C3E47" w:rsidRDefault="001C3E47">
      <w:r>
        <w:separator/>
      </w:r>
    </w:p>
  </w:endnote>
  <w:endnote w:type="continuationSeparator" w:id="0">
    <w:p w14:paraId="5E0738BF" w14:textId="77777777" w:rsidR="001C3E47" w:rsidRDefault="001C3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0FDC9" w14:textId="77777777" w:rsidR="00691E60" w:rsidRDefault="00691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7B1CF" w14:textId="6D330F20" w:rsidR="00C52099" w:rsidRDefault="00C52099">
    <w:pPr>
      <w:spacing w:line="14" w:lineRule="auto"/>
      <w:rPr>
        <w:sz w:val="20"/>
        <w:szCs w:val="20"/>
      </w:rPr>
    </w:pPr>
    <w:r w:rsidRPr="00375CEC">
      <w:rPr>
        <w:rFonts w:ascii="Calibri" w:eastAsia="Calibri" w:hAnsi="Calibri"/>
        <w:noProof/>
        <w:color w:val="BF8F00"/>
        <w:sz w:val="21"/>
        <w:szCs w:val="21"/>
        <w:lang w:val="es-ES" w:eastAsia="es-ES"/>
      </w:rPr>
      <mc:AlternateContent>
        <mc:Choice Requires="wps">
          <w:drawing>
            <wp:anchor distT="45720" distB="45720" distL="114300" distR="114300" simplePos="0" relativeHeight="251657728" behindDoc="0" locked="0" layoutInCell="1" allowOverlap="1" wp14:anchorId="070E7259" wp14:editId="384CD299">
              <wp:simplePos x="0" y="0"/>
              <wp:positionH relativeFrom="margin">
                <wp:align>right</wp:align>
              </wp:positionH>
              <wp:positionV relativeFrom="page">
                <wp:posOffset>9989903</wp:posOffset>
              </wp:positionV>
              <wp:extent cx="493200" cy="734400"/>
              <wp:effectExtent l="0" t="0" r="2540" b="889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0" cy="734400"/>
                      </a:xfrm>
                      <a:prstGeom prst="rect">
                        <a:avLst/>
                      </a:prstGeom>
                      <a:solidFill>
                        <a:srgbClr val="4472C4">
                          <a:lumMod val="50000"/>
                        </a:srgbClr>
                      </a:solidFill>
                      <a:ln w="9525">
                        <a:noFill/>
                        <a:miter lim="800000"/>
                        <a:headEnd/>
                        <a:tailEnd/>
                      </a:ln>
                    </wps:spPr>
                    <wps:txbx>
                      <w:txbxContent>
                        <w:p w14:paraId="2928BAE4" w14:textId="438B61BA" w:rsidR="00C52099" w:rsidRPr="00B7103F" w:rsidRDefault="001C3E47" w:rsidP="00102F1E">
                          <w:pPr>
                            <w:pStyle w:val="Footer"/>
                            <w:spacing w:before="120"/>
                            <w:jc w:val="center"/>
                            <w:rPr>
                              <w:rFonts w:ascii="Calibri Light" w:hAnsi="Calibri Light" w:cs="Calibri Light"/>
                              <w:b/>
                              <w:color w:val="FFFFFF" w:themeColor="background1"/>
                              <w:sz w:val="20"/>
                            </w:rPr>
                          </w:pPr>
                          <w:sdt>
                            <w:sdtPr>
                              <w:rPr>
                                <w:rFonts w:ascii="Calibri Light" w:hAnsi="Calibri Light" w:cs="Calibri Light"/>
                                <w:sz w:val="20"/>
                              </w:rPr>
                              <w:id w:val="483588001"/>
                              <w:docPartObj>
                                <w:docPartGallery w:val="Page Numbers (Bottom of Page)"/>
                                <w:docPartUnique/>
                              </w:docPartObj>
                            </w:sdtPr>
                            <w:sdtEndPr>
                              <w:rPr>
                                <w:b/>
                                <w:noProof/>
                                <w:color w:val="FFFFFF" w:themeColor="background1"/>
                              </w:rPr>
                            </w:sdtEndPr>
                            <w:sdtContent>
                              <w:r w:rsidR="00C52099" w:rsidRPr="00CA60F0">
                                <w:rPr>
                                  <w:rFonts w:ascii="Calibri Light" w:hAnsi="Calibri Light" w:cs="Calibri Light"/>
                                  <w:b/>
                                  <w:color w:val="FFFFFF" w:themeColor="background1"/>
                                  <w:sz w:val="18"/>
                                </w:rPr>
                                <w:fldChar w:fldCharType="begin"/>
                              </w:r>
                              <w:r w:rsidR="00C52099" w:rsidRPr="00110F91">
                                <w:rPr>
                                  <w:rFonts w:ascii="Calibri Light" w:hAnsi="Calibri Light" w:cs="Calibri Light"/>
                                  <w:b/>
                                  <w:color w:val="FFFFFF" w:themeColor="background1"/>
                                  <w:sz w:val="18"/>
                                </w:rPr>
                                <w:instrText xml:space="preserve"> PAGE   \* MERGEFORMAT </w:instrText>
                              </w:r>
                              <w:r w:rsidR="00C52099" w:rsidRPr="00CA60F0">
                                <w:rPr>
                                  <w:rFonts w:ascii="Calibri Light" w:hAnsi="Calibri Light" w:cs="Calibri Light"/>
                                  <w:b/>
                                  <w:color w:val="FFFFFF" w:themeColor="background1"/>
                                  <w:sz w:val="18"/>
                                </w:rPr>
                                <w:fldChar w:fldCharType="separate"/>
                              </w:r>
                              <w:r w:rsidR="00D6523E">
                                <w:rPr>
                                  <w:rFonts w:ascii="Calibri Light" w:hAnsi="Calibri Light" w:cs="Calibri Light"/>
                                  <w:b/>
                                  <w:noProof/>
                                  <w:color w:val="FFFFFF" w:themeColor="background1"/>
                                  <w:sz w:val="18"/>
                                </w:rPr>
                                <w:t>7</w:t>
                              </w:r>
                              <w:r w:rsidR="00C52099" w:rsidRPr="00CA60F0">
                                <w:rPr>
                                  <w:rFonts w:ascii="Calibri Light" w:hAnsi="Calibri Light" w:cs="Calibri Light"/>
                                  <w:b/>
                                  <w:noProof/>
                                  <w:color w:val="FFFFFF" w:themeColor="background1"/>
                                  <w:sz w:val="18"/>
                                </w:rPr>
                                <w:fldChar w:fldCharType="end"/>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0E7259" id="_x0000_t202" coordsize="21600,21600" o:spt="202" path="m,l,21600r21600,l21600,xe">
              <v:stroke joinstyle="miter"/>
              <v:path gradientshapeok="t" o:connecttype="rect"/>
            </v:shapetype>
            <v:shape id="Text Box 23" o:spid="_x0000_s1027" type="#_x0000_t202" style="position:absolute;margin-left:-12.35pt;margin-top:786.6pt;width:38.85pt;height:57.85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" fillcolor="#203864" stroked="f">
              <v:textbox>
                <w:txbxContent>
                  <w:p w14:paraId="2928BAE4" w14:textId="438B61BA" w:rsidR="00C52099" w:rsidRPr="00B7103F" w:rsidRDefault="00CB4454" w:rsidP="00102F1E">
                    <w:pPr>
                      <w:pStyle w:val="Piedepgina"/>
                      <w:spacing w:before="120"/>
                      <w:jc w:val="center"/>
                      <w:rPr>
                        <w:rFonts w:ascii="Calibri Light" w:hAnsi="Calibri Light" w:cs="Calibri Light"/>
                        <w:b/>
                        <w:color w:val="FFFFFF" w:themeColor="background1"/>
                        <w:sz w:val="20"/>
                      </w:rPr>
                    </w:pPr>
                    <w:sdt>
                      <w:sdtPr>
                        <w:rPr>
                          <w:rFonts w:ascii="Calibri Light" w:hAnsi="Calibri Light" w:cs="Calibri Light"/>
                          <w:sz w:val="20"/>
                        </w:rPr>
                        <w:id w:val="483588001"/>
                        <w:docPartObj>
                          <w:docPartGallery w:val="Page Numbers (Bottom of Page)"/>
                          <w:docPartUnique/>
                        </w:docPartObj>
                      </w:sdtPr>
                      <w:sdtEndPr>
                        <w:rPr>
                          <w:b/>
                          <w:noProof/>
                          <w:color w:val="FFFFFF" w:themeColor="background1"/>
                        </w:rPr>
                      </w:sdtEndPr>
                      <w:sdtContent>
                        <w:r w:rsidR="00C52099" w:rsidRPr="00CA60F0">
                          <w:rPr>
                            <w:rFonts w:ascii="Calibri Light" w:hAnsi="Calibri Light" w:cs="Calibri Light"/>
                            <w:b/>
                            <w:color w:val="FFFFFF" w:themeColor="background1"/>
                            <w:sz w:val="18"/>
                          </w:rPr>
                          <w:fldChar w:fldCharType="begin"/>
                        </w:r>
                        <w:r w:rsidR="00C52099" w:rsidRPr="00110F91">
                          <w:rPr>
                            <w:rFonts w:ascii="Calibri Light" w:hAnsi="Calibri Light" w:cs="Calibri Light"/>
                            <w:b/>
                            <w:color w:val="FFFFFF" w:themeColor="background1"/>
                            <w:sz w:val="18"/>
                          </w:rPr>
                          <w:instrText xml:space="preserve"> PAGE   \* MERGEFORMAT </w:instrText>
                        </w:r>
                        <w:r w:rsidR="00C52099" w:rsidRPr="00CA60F0">
                          <w:rPr>
                            <w:rFonts w:ascii="Calibri Light" w:hAnsi="Calibri Light" w:cs="Calibri Light"/>
                            <w:b/>
                            <w:color w:val="FFFFFF" w:themeColor="background1"/>
                            <w:sz w:val="18"/>
                          </w:rPr>
                          <w:fldChar w:fldCharType="separate"/>
                        </w:r>
                        <w:r w:rsidR="00D6523E">
                          <w:rPr>
                            <w:rFonts w:ascii="Calibri Light" w:hAnsi="Calibri Light" w:cs="Calibri Light"/>
                            <w:b/>
                            <w:noProof/>
                            <w:color w:val="FFFFFF" w:themeColor="background1"/>
                            <w:sz w:val="18"/>
                          </w:rPr>
                          <w:t>7</w:t>
                        </w:r>
                        <w:r w:rsidR="00C52099" w:rsidRPr="00CA60F0">
                          <w:rPr>
                            <w:rFonts w:ascii="Calibri Light" w:hAnsi="Calibri Light" w:cs="Calibri Light"/>
                            <w:b/>
                            <w:noProof/>
                            <w:color w:val="FFFFFF" w:themeColor="background1"/>
                            <w:sz w:val="18"/>
                          </w:rPr>
                          <w:fldChar w:fldCharType="end"/>
                        </w:r>
                      </w:sdtContent>
                    </w:sdt>
                  </w:p>
                </w:txbxContent>
              </v:textbox>
              <w10:wrap type="square"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136B9" w14:textId="77777777" w:rsidR="00C52099" w:rsidRPr="00F26FEE" w:rsidRDefault="00C52099" w:rsidP="008955B3">
    <w:pPr>
      <w:pStyle w:val="footerdetails"/>
      <w:pBdr>
        <w:top w:val="single" w:sz="2" w:space="1" w:color="17365D" w:themeColor="text2" w:themeShade="BF"/>
      </w:pBdr>
      <w:rPr>
        <w:rFonts w:ascii="Calibri Light" w:hAnsi="Calibri Light" w:cs="Calibri Light"/>
        <w:sz w:val="16"/>
        <w:szCs w:val="16"/>
      </w:rPr>
    </w:pPr>
    <w:bookmarkStart w:id="23" w:name="_Hlk523490413"/>
    <w:r w:rsidRPr="00F26FEE">
      <w:rPr>
        <w:rFonts w:ascii="Calibri Light" w:hAnsi="Calibri Light" w:cs="Calibri Light"/>
        <w:sz w:val="16"/>
        <w:szCs w:val="16"/>
      </w:rPr>
      <w:t>PO Box 3797, Wellington 6140, New Zealand</w:t>
    </w:r>
  </w:p>
  <w:p w14:paraId="568D22CF" w14:textId="77777777" w:rsidR="00C52099" w:rsidRPr="00F26FEE" w:rsidRDefault="00C52099" w:rsidP="008955B3">
    <w:pPr>
      <w:pStyle w:val="footerdetails"/>
      <w:pBdr>
        <w:top w:val="single" w:sz="2" w:space="1" w:color="17365D" w:themeColor="text2" w:themeShade="BF"/>
      </w:pBdr>
      <w:rPr>
        <w:rFonts w:ascii="Calibri Light" w:hAnsi="Calibri Light" w:cs="Calibri Light"/>
        <w:sz w:val="16"/>
        <w:szCs w:val="16"/>
      </w:rPr>
    </w:pPr>
    <w:r w:rsidRPr="00F26FEE">
      <w:rPr>
        <w:rFonts w:ascii="Calibri Light" w:hAnsi="Calibri Light" w:cs="Calibri Light"/>
        <w:sz w:val="16"/>
        <w:szCs w:val="16"/>
      </w:rPr>
      <w:t xml:space="preserve">P: +64 4 499 9889 – F: +64 4 473 9579 – E: </w:t>
    </w:r>
    <w:hyperlink r:id="rId1" w:history="1">
      <w:r w:rsidRPr="00F26FEE">
        <w:rPr>
          <w:rFonts w:ascii="Calibri Light" w:hAnsi="Calibri Light" w:cs="Calibri Light"/>
          <w:color w:val="0000FF" w:themeColor="hyperlink"/>
          <w:sz w:val="16"/>
          <w:szCs w:val="16"/>
          <w:u w:val="single"/>
        </w:rPr>
        <w:t>secretariat@sprfmo.int</w:t>
      </w:r>
    </w:hyperlink>
    <w:bookmarkEnd w:id="23"/>
    <w:r w:rsidRPr="00F26FEE">
      <w:rPr>
        <w:rFonts w:ascii="Calibri Light" w:hAnsi="Calibri Light" w:cs="Calibri Light"/>
        <w:sz w:val="16"/>
        <w:szCs w:val="16"/>
      </w:rPr>
      <w:t xml:space="preserve"> </w:t>
    </w:r>
  </w:p>
  <w:p w14:paraId="6C181157" w14:textId="03975413" w:rsidR="00C52099" w:rsidRPr="00F26FEE" w:rsidRDefault="001C3E47" w:rsidP="008955B3">
    <w:pPr>
      <w:pStyle w:val="footerdetails"/>
      <w:pBdr>
        <w:top w:val="single" w:sz="2" w:space="1" w:color="17365D" w:themeColor="text2" w:themeShade="BF"/>
      </w:pBdr>
      <w:rPr>
        <w:rFonts w:ascii="Calibri Light" w:hAnsi="Calibri Light" w:cs="Calibri Light"/>
      </w:rPr>
    </w:pPr>
    <w:hyperlink r:id="rId2" w:history="1">
      <w:r w:rsidR="00C52099" w:rsidRPr="00F26FEE">
        <w:rPr>
          <w:rFonts w:ascii="Calibri Light" w:hAnsi="Calibri Light" w:cs="Calibri Light"/>
          <w:color w:val="0000FF" w:themeColor="hyperlink"/>
          <w:sz w:val="16"/>
          <w:szCs w:val="16"/>
          <w:u w:val="single"/>
        </w:rPr>
        <w:t>www.sprfmo.int</w:t>
      </w:r>
    </w:hyperlink>
    <w:r w:rsidR="00C52099" w:rsidRPr="00F26FEE">
      <w:rPr>
        <w:rFonts w:ascii="Calibri Light" w:hAnsi="Calibri Light" w:cs="Calibri Light"/>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2DCA9" w14:textId="77777777" w:rsidR="001C3E47" w:rsidRDefault="001C3E47">
      <w:r>
        <w:separator/>
      </w:r>
    </w:p>
  </w:footnote>
  <w:footnote w:type="continuationSeparator" w:id="0">
    <w:p w14:paraId="53F32097" w14:textId="77777777" w:rsidR="001C3E47" w:rsidRDefault="001C3E47">
      <w:r>
        <w:continuationSeparator/>
      </w:r>
    </w:p>
  </w:footnote>
  <w:footnote w:id="1">
    <w:p w14:paraId="3CDB3051" w14:textId="73DE2C70" w:rsidR="008574AB" w:rsidRPr="008574AB" w:rsidRDefault="008574AB" w:rsidP="00DE6062">
      <w:pPr>
        <w:tabs>
          <w:tab w:val="left" w:pos="900"/>
        </w:tabs>
        <w:spacing w:after="120"/>
        <w:ind w:left="-144" w:right="-144"/>
        <w:jc w:val="both"/>
        <w:rPr>
          <w:rFonts w:ascii="Calibri Light" w:eastAsia="Georgia" w:hAnsi="Calibri Light" w:cs="Calibri Light"/>
          <w:sz w:val="16"/>
          <w:szCs w:val="16"/>
          <w:lang w:val="en-NZ"/>
        </w:rPr>
      </w:pPr>
      <w:r>
        <w:rPr>
          <w:rStyle w:val="FootnoteReference"/>
        </w:rPr>
        <w:footnoteRef/>
      </w:r>
      <w:r>
        <w:t xml:space="preserve"> </w:t>
      </w:r>
      <w:r w:rsidRPr="00BB3285">
        <w:rPr>
          <w:rFonts w:ascii="Calibri Light" w:hAnsi="Calibri Light" w:cs="Calibri Light"/>
          <w:sz w:val="16"/>
          <w:szCs w:val="16"/>
          <w:lang w:val="en-NZ"/>
        </w:rPr>
        <w:t>Effective 1 January 2020, Members and CNCPs shall ensure that all fishing vessels flying their flag that are authorised to fish</w:t>
      </w:r>
      <w:r w:rsidR="00BB3285" w:rsidRPr="00BB3285">
        <w:rPr>
          <w:rFonts w:ascii="Calibri Light" w:hAnsi="Calibri Light" w:cs="Calibri Light"/>
          <w:sz w:val="16"/>
          <w:szCs w:val="16"/>
          <w:lang w:val="en-NZ"/>
        </w:rPr>
        <w:t xml:space="preserve"> </w:t>
      </w:r>
      <w:r w:rsidRPr="00BB3285">
        <w:rPr>
          <w:rFonts w:ascii="Calibri Light" w:hAnsi="Calibri Light" w:cs="Calibri Light"/>
          <w:sz w:val="16"/>
          <w:szCs w:val="16"/>
          <w:lang w:val="en-NZ"/>
        </w:rPr>
        <w:t>in the Convention</w:t>
      </w:r>
      <w:r w:rsidR="00BB3285" w:rsidRPr="00BB3285">
        <w:rPr>
          <w:rFonts w:ascii="Calibri Light" w:hAnsi="Calibri Light" w:cs="Calibri Light"/>
          <w:sz w:val="16"/>
          <w:szCs w:val="16"/>
          <w:lang w:val="en-NZ"/>
        </w:rPr>
        <w:t xml:space="preserve"> A</w:t>
      </w:r>
      <w:r w:rsidRPr="00BB3285">
        <w:rPr>
          <w:rFonts w:ascii="Calibri Light" w:hAnsi="Calibri Light" w:cs="Calibri Light"/>
          <w:sz w:val="16"/>
          <w:szCs w:val="16"/>
          <w:lang w:val="en-NZ"/>
        </w:rPr>
        <w:t>rea have IMO numbers issued to them</w:t>
      </w:r>
      <w:r w:rsidRPr="00470998">
        <w:rPr>
          <w:rFonts w:ascii="Calibri Light" w:hAnsi="Calibri Light" w:cs="Calibri Light"/>
          <w:sz w:val="16"/>
          <w:szCs w:val="16"/>
          <w:highlight w:val="yellow"/>
          <w:lang w:val="en-NZ"/>
        </w:rPr>
        <w:t>.</w:t>
      </w:r>
      <w:r w:rsidR="00E2669A" w:rsidRPr="00470998">
        <w:rPr>
          <w:rFonts w:ascii="Calibri Light" w:hAnsi="Calibri Light" w:cs="Calibri Light"/>
          <w:sz w:val="16"/>
          <w:szCs w:val="16"/>
          <w:highlight w:val="yellow"/>
          <w:lang w:val="en-NZ"/>
        </w:rPr>
        <w:t xml:space="preserve"> Artisanal fishing vessels </w:t>
      </w:r>
      <w:ins w:id="24" w:author="Jorge Csirke" w:date="2021-02-02T08:40:00Z">
        <w:r w:rsidR="00106F05">
          <w:rPr>
            <w:rFonts w:ascii="Calibri Light" w:hAnsi="Calibri Light" w:cs="Calibri Light"/>
            <w:sz w:val="16"/>
            <w:szCs w:val="16"/>
            <w:highlight w:val="yellow"/>
            <w:lang w:val="en-NZ"/>
          </w:rPr>
          <w:t xml:space="preserve">from coastal </w:t>
        </w:r>
      </w:ins>
      <w:ins w:id="25" w:author="Jorge Csirke" w:date="2021-02-02T16:52:00Z">
        <w:r w:rsidR="00382523" w:rsidRPr="001D29FD">
          <w:rPr>
            <w:rFonts w:ascii="Calibri Light" w:hAnsi="Calibri Light" w:cs="Calibri Light"/>
            <w:sz w:val="16"/>
            <w:szCs w:val="16"/>
            <w:highlight w:val="green"/>
            <w:lang w:val="en-NZ"/>
            <w:rPrChange w:id="26" w:author="Jorge Csirke" w:date="2021-02-02T17:19:00Z">
              <w:rPr>
                <w:rFonts w:ascii="Calibri Light" w:hAnsi="Calibri Light" w:cs="Calibri Light"/>
                <w:sz w:val="16"/>
                <w:szCs w:val="16"/>
                <w:highlight w:val="yellow"/>
                <w:lang w:val="en-NZ"/>
              </w:rPr>
            </w:rPrChange>
          </w:rPr>
          <w:t xml:space="preserve">developing </w:t>
        </w:r>
      </w:ins>
      <w:ins w:id="27" w:author="Jorge Csirke" w:date="2021-02-02T08:40:00Z">
        <w:r w:rsidR="00106F05">
          <w:rPr>
            <w:rFonts w:ascii="Calibri Light" w:hAnsi="Calibri Light" w:cs="Calibri Light"/>
            <w:sz w:val="16"/>
            <w:szCs w:val="16"/>
            <w:highlight w:val="yellow"/>
            <w:lang w:val="en-NZ"/>
          </w:rPr>
          <w:t xml:space="preserve">States </w:t>
        </w:r>
      </w:ins>
      <w:r w:rsidR="00E2669A" w:rsidRPr="00470998">
        <w:rPr>
          <w:rFonts w:ascii="Calibri Light" w:hAnsi="Calibri Light" w:cs="Calibri Light"/>
          <w:sz w:val="16"/>
          <w:szCs w:val="16"/>
          <w:highlight w:val="yellow"/>
          <w:lang w:val="en-NZ"/>
        </w:rPr>
        <w:t xml:space="preserve">of no more than 15 meters in length </w:t>
      </w:r>
      <w:ins w:id="28" w:author="Jorge Csirke" w:date="2021-02-02T08:40:00Z">
        <w:r w:rsidR="00106F05">
          <w:rPr>
            <w:rFonts w:ascii="Calibri Light" w:hAnsi="Calibri Light" w:cs="Calibri Light"/>
            <w:sz w:val="16"/>
            <w:szCs w:val="16"/>
            <w:highlight w:val="yellow"/>
            <w:lang w:val="en-NZ"/>
          </w:rPr>
          <w:t xml:space="preserve">fishing for jumbo flying squid </w:t>
        </w:r>
      </w:ins>
      <w:r w:rsidR="00E2669A" w:rsidRPr="00470998">
        <w:rPr>
          <w:rFonts w:ascii="Calibri Light" w:hAnsi="Calibri Light" w:cs="Calibri Light"/>
          <w:sz w:val="16"/>
          <w:szCs w:val="16"/>
          <w:highlight w:val="yellow"/>
          <w:lang w:val="en-NZ"/>
        </w:rPr>
        <w:t>will not be required to provide such information if does not qualify to be issued one. Under that circumstance, these artisanal vessels must comply with international accepted identification and marking requirements, to identify the flag State, followed by the vessel’s national registration or authorisation number (separated by a hyphen) as it appears in its flag State national registration certificate, and provide the information as an alternative of this requirement</w:t>
      </w:r>
      <w:r w:rsidR="00E2669A">
        <w:rPr>
          <w:rFonts w:ascii="Calibri Light" w:hAnsi="Calibri Light" w:cs="Calibri Light"/>
          <w:sz w:val="16"/>
          <w:szCs w:val="16"/>
          <w:highlight w:val="yellow"/>
          <w:lang w:val="en-NZ"/>
        </w:rPr>
        <w:t>.</w:t>
      </w:r>
      <w:ins w:id="29" w:author="Jorge Csirke" w:date="2021-02-02T16:56:00Z">
        <w:r w:rsidR="00382523">
          <w:rPr>
            <w:rFonts w:ascii="Calibri Light" w:hAnsi="Calibri Light" w:cs="Calibri Light"/>
            <w:sz w:val="16"/>
            <w:szCs w:val="16"/>
            <w:highlight w:val="yellow"/>
            <w:lang w:val="en-NZ"/>
          </w:rPr>
          <w:t xml:space="preserve"> </w:t>
        </w:r>
        <w:r w:rsidR="00382523" w:rsidRPr="001D29FD">
          <w:rPr>
            <w:rFonts w:ascii="Calibri Light" w:hAnsi="Calibri Light" w:cs="Calibri Light"/>
            <w:sz w:val="16"/>
            <w:szCs w:val="16"/>
            <w:highlight w:val="green"/>
            <w:lang w:val="en-NZ"/>
            <w:rPrChange w:id="30" w:author="Jorge Csirke" w:date="2021-02-02T17:19:00Z">
              <w:rPr>
                <w:rFonts w:ascii="Calibri Light" w:hAnsi="Calibri Light" w:cs="Calibri Light"/>
                <w:sz w:val="16"/>
                <w:szCs w:val="16"/>
                <w:lang w:val="en-NZ"/>
              </w:rPr>
            </w:rPrChange>
          </w:rPr>
          <w:t>The flag state shall notify the Secretariat of the vessels to which this derogation applies at least 15 days before</w:t>
        </w:r>
      </w:ins>
      <w:ins w:id="31" w:author="Jorge Csirke" w:date="2021-02-02T16:57:00Z">
        <w:r w:rsidR="00F201A1" w:rsidRPr="001D29FD">
          <w:rPr>
            <w:rFonts w:ascii="Calibri Light" w:hAnsi="Calibri Light" w:cs="Calibri Light"/>
            <w:sz w:val="16"/>
            <w:szCs w:val="16"/>
            <w:highlight w:val="green"/>
            <w:lang w:val="en-NZ"/>
            <w:rPrChange w:id="32" w:author="Jorge Csirke" w:date="2021-02-02T17:19:00Z">
              <w:rPr>
                <w:rFonts w:ascii="Calibri Light" w:hAnsi="Calibri Light" w:cs="Calibri Light"/>
                <w:sz w:val="16"/>
                <w:szCs w:val="16"/>
                <w:lang w:val="en-NZ"/>
              </w:rPr>
            </w:rPrChange>
          </w:rPr>
          <w:t xml:space="preserve"> </w:t>
        </w:r>
      </w:ins>
      <w:ins w:id="33" w:author="Jorge Csirke" w:date="2021-02-02T17:05:00Z">
        <w:r w:rsidR="00C302E3">
          <w:rPr>
            <w:rFonts w:ascii="Calibri Light" w:hAnsi="Calibri Light" w:cs="Calibri Light"/>
            <w:b/>
            <w:sz w:val="16"/>
            <w:szCs w:val="16"/>
            <w:highlight w:val="lightGray"/>
            <w:lang w:val="en-NZ"/>
          </w:rPr>
          <w:t>their</w:t>
        </w:r>
      </w:ins>
      <w:ins w:id="34" w:author="Jorge Csirke" w:date="2021-02-02T16:57:00Z">
        <w:r w:rsidR="00F201A1" w:rsidRPr="00DE6062">
          <w:rPr>
            <w:rFonts w:ascii="Calibri Light" w:hAnsi="Calibri Light" w:cs="Calibri Light"/>
            <w:sz w:val="16"/>
            <w:szCs w:val="16"/>
            <w:lang w:val="en-NZ"/>
          </w:rPr>
          <w:t xml:space="preserve"> </w:t>
        </w:r>
        <w:r w:rsidR="00F201A1" w:rsidRPr="00C302E3">
          <w:rPr>
            <w:rFonts w:ascii="Calibri Light" w:hAnsi="Calibri Light" w:cs="Calibri Light"/>
            <w:b/>
            <w:sz w:val="16"/>
            <w:szCs w:val="16"/>
            <w:highlight w:val="lightGray"/>
            <w:lang w:val="en-NZ"/>
            <w:rPrChange w:id="35" w:author="Jorge Csirke" w:date="2021-02-02T17:02:00Z">
              <w:rPr>
                <w:rFonts w:ascii="Calibri Light" w:hAnsi="Calibri Light" w:cs="Calibri Light"/>
                <w:b/>
                <w:sz w:val="16"/>
                <w:szCs w:val="16"/>
                <w:lang w:val="en-NZ"/>
              </w:rPr>
            </w:rPrChange>
          </w:rPr>
          <w:t xml:space="preserve">first </w:t>
        </w:r>
      </w:ins>
      <w:ins w:id="36" w:author="Jorge Csirke" w:date="2021-02-02T16:56:00Z">
        <w:r w:rsidR="00382523" w:rsidRPr="001D29FD">
          <w:rPr>
            <w:rFonts w:ascii="Calibri Light" w:hAnsi="Calibri Light" w:cs="Calibri Light"/>
            <w:sz w:val="16"/>
            <w:szCs w:val="16"/>
            <w:highlight w:val="green"/>
            <w:lang w:val="en-NZ"/>
            <w:rPrChange w:id="37" w:author="Jorge Csirke" w:date="2021-02-02T17:19:00Z">
              <w:rPr>
                <w:rFonts w:ascii="Calibri Light" w:hAnsi="Calibri Light" w:cs="Calibri Light"/>
                <w:sz w:val="16"/>
                <w:szCs w:val="16"/>
                <w:lang w:val="en-NZ"/>
              </w:rPr>
            </w:rPrChange>
          </w:rPr>
          <w:t xml:space="preserve">entering </w:t>
        </w:r>
      </w:ins>
      <w:ins w:id="38" w:author="Jorge Csirke" w:date="2021-02-02T16:57:00Z">
        <w:r w:rsidR="00F201A1" w:rsidRPr="001D29FD">
          <w:rPr>
            <w:rFonts w:ascii="Calibri Light" w:hAnsi="Calibri Light" w:cs="Calibri Light"/>
            <w:sz w:val="16"/>
            <w:szCs w:val="16"/>
            <w:highlight w:val="green"/>
            <w:lang w:val="en-NZ"/>
            <w:rPrChange w:id="39" w:author="Jorge Csirke" w:date="2021-02-02T17:19:00Z">
              <w:rPr>
                <w:rFonts w:ascii="Calibri Light" w:hAnsi="Calibri Light" w:cs="Calibri Light"/>
                <w:sz w:val="16"/>
                <w:szCs w:val="16"/>
                <w:lang w:val="en-NZ"/>
              </w:rPr>
            </w:rPrChange>
          </w:rPr>
          <w:t xml:space="preserve">into </w:t>
        </w:r>
      </w:ins>
      <w:ins w:id="40" w:author="Jorge Csirke" w:date="2021-02-02T16:56:00Z">
        <w:r w:rsidR="00382523" w:rsidRPr="001D29FD">
          <w:rPr>
            <w:rFonts w:ascii="Calibri Light" w:hAnsi="Calibri Light" w:cs="Calibri Light"/>
            <w:sz w:val="16"/>
            <w:szCs w:val="16"/>
            <w:highlight w:val="green"/>
            <w:lang w:val="en-NZ"/>
            <w:rPrChange w:id="41" w:author="Jorge Csirke" w:date="2021-02-02T17:19:00Z">
              <w:rPr>
                <w:rFonts w:ascii="Calibri Light" w:hAnsi="Calibri Light" w:cs="Calibri Light"/>
                <w:sz w:val="16"/>
                <w:szCs w:val="16"/>
                <w:lang w:val="en-NZ"/>
              </w:rPr>
            </w:rPrChange>
          </w:rPr>
          <w:t>the Convention area</w:t>
        </w:r>
      </w:ins>
      <w:ins w:id="42" w:author="Jorge Csirke" w:date="2021-02-02T17:03:00Z">
        <w:r w:rsidR="00C302E3" w:rsidRPr="001D29FD">
          <w:rPr>
            <w:rFonts w:ascii="Calibri Light" w:hAnsi="Calibri Light" w:cs="Calibri Light"/>
            <w:sz w:val="16"/>
            <w:szCs w:val="16"/>
            <w:highlight w:val="green"/>
            <w:lang w:val="en-NZ"/>
            <w:rPrChange w:id="43" w:author="Jorge Csirke" w:date="2021-02-02T17:19:00Z">
              <w:rPr>
                <w:rFonts w:ascii="Calibri Light" w:hAnsi="Calibri Light" w:cs="Calibri Light"/>
                <w:sz w:val="16"/>
                <w:szCs w:val="16"/>
                <w:highlight w:val="cyan"/>
                <w:lang w:val="en-NZ"/>
              </w:rPr>
            </w:rPrChange>
          </w:rPr>
          <w:t xml:space="preserve">. </w:t>
        </w:r>
      </w:ins>
      <w:ins w:id="44" w:author="Jorge Csirke" w:date="2021-02-02T17:04:00Z">
        <w:r w:rsidR="00C302E3" w:rsidRPr="001D29FD">
          <w:rPr>
            <w:rFonts w:ascii="Calibri Light" w:hAnsi="Calibri Light" w:cs="Calibri Light"/>
            <w:sz w:val="16"/>
            <w:szCs w:val="16"/>
            <w:highlight w:val="green"/>
            <w:lang w:val="en-NZ"/>
            <w:rPrChange w:id="45" w:author="Jorge Csirke" w:date="2021-02-02T17:19:00Z">
              <w:rPr>
                <w:rFonts w:ascii="Calibri Light" w:hAnsi="Calibri Light" w:cs="Calibri Light"/>
                <w:sz w:val="16"/>
                <w:szCs w:val="16"/>
                <w:lang w:val="en-NZ"/>
              </w:rPr>
            </w:rPrChange>
          </w:rPr>
          <w:t>Unless otherwise decided by the Commission, this derogation will expire on 1 January 2026</w:t>
        </w:r>
      </w:ins>
      <w:ins w:id="46" w:author="Jorge Csirke" w:date="2021-02-02T17:19:00Z">
        <w:r w:rsidR="001D29FD">
          <w:rPr>
            <w:rFonts w:ascii="Calibri Light" w:hAnsi="Calibri Light" w:cs="Calibri Light"/>
            <w:sz w:val="16"/>
            <w:szCs w:val="16"/>
            <w:highlight w:val="green"/>
            <w:lang w:val="en-NZ"/>
          </w:rPr>
          <w:t>.</w:t>
        </w:r>
      </w:ins>
    </w:p>
  </w:footnote>
  <w:footnote w:id="2">
    <w:p w14:paraId="78ED6A12" w14:textId="23046D66" w:rsidR="00192984" w:rsidRPr="00470998" w:rsidRDefault="00192984" w:rsidP="00DE6062">
      <w:pPr>
        <w:pStyle w:val="FootnoteText"/>
        <w:spacing w:after="120"/>
        <w:ind w:left="-144" w:right="-144"/>
        <w:rPr>
          <w:sz w:val="16"/>
          <w:szCs w:val="16"/>
        </w:rPr>
      </w:pPr>
      <w:r w:rsidRPr="00470998">
        <w:rPr>
          <w:rStyle w:val="FootnoteReference"/>
          <w:highlight w:val="yellow"/>
        </w:rPr>
        <w:footnoteRef/>
      </w:r>
      <w:r w:rsidRPr="00470998">
        <w:rPr>
          <w:highlight w:val="yellow"/>
        </w:rPr>
        <w:t xml:space="preserve"> </w:t>
      </w:r>
      <w:r w:rsidRPr="00470998">
        <w:rPr>
          <w:sz w:val="16"/>
          <w:szCs w:val="16"/>
          <w:highlight w:val="yellow"/>
        </w:rPr>
        <w:t xml:space="preserve">Artisanal fishing vessels </w:t>
      </w:r>
      <w:ins w:id="47" w:author="Jorge Csirke" w:date="2021-02-02T12:29:00Z">
        <w:r w:rsidR="005E54DB">
          <w:rPr>
            <w:sz w:val="16"/>
            <w:szCs w:val="16"/>
            <w:highlight w:val="yellow"/>
          </w:rPr>
          <w:t xml:space="preserve">from coastal </w:t>
        </w:r>
      </w:ins>
      <w:ins w:id="48" w:author="Jorge Csirke" w:date="2021-02-02T17:20:00Z">
        <w:r w:rsidR="001D29FD" w:rsidRPr="001D29FD">
          <w:rPr>
            <w:sz w:val="16"/>
            <w:szCs w:val="16"/>
            <w:highlight w:val="green"/>
            <w:rPrChange w:id="49" w:author="Jorge Csirke" w:date="2021-02-02T17:20:00Z">
              <w:rPr>
                <w:sz w:val="16"/>
                <w:szCs w:val="16"/>
                <w:highlight w:val="yellow"/>
              </w:rPr>
            </w:rPrChange>
          </w:rPr>
          <w:t>developing</w:t>
        </w:r>
        <w:r w:rsidR="001D29FD">
          <w:rPr>
            <w:sz w:val="16"/>
            <w:szCs w:val="16"/>
            <w:highlight w:val="yellow"/>
          </w:rPr>
          <w:t xml:space="preserve"> </w:t>
        </w:r>
      </w:ins>
      <w:ins w:id="50" w:author="Jorge Csirke" w:date="2021-02-02T12:29:00Z">
        <w:r w:rsidR="005E54DB">
          <w:rPr>
            <w:sz w:val="16"/>
            <w:szCs w:val="16"/>
            <w:highlight w:val="yellow"/>
          </w:rPr>
          <w:t xml:space="preserve">States </w:t>
        </w:r>
      </w:ins>
      <w:r w:rsidRPr="00470998">
        <w:rPr>
          <w:sz w:val="16"/>
          <w:szCs w:val="16"/>
          <w:highlight w:val="yellow"/>
        </w:rPr>
        <w:t>of no more than 15 meters in length, if not capable of having an INMARSAT system on board, shall comply with the communications and safety of human life on board requirements established for the high seas by its flag State, and provide the information as an alternative of this requirement.</w:t>
      </w:r>
      <w:ins w:id="51" w:author="Jorge Csirke" w:date="2021-02-02T08:41:00Z">
        <w:r w:rsidR="00106F05">
          <w:rPr>
            <w:sz w:val="16"/>
            <w:szCs w:val="16"/>
            <w:highlight w:val="yellow"/>
          </w:rPr>
          <w:t xml:space="preserve"> This exceptio</w:t>
        </w:r>
      </w:ins>
      <w:ins w:id="52" w:author="Jorge Csirke" w:date="2021-02-02T08:42:00Z">
        <w:r w:rsidR="00106F05">
          <w:rPr>
            <w:sz w:val="16"/>
            <w:szCs w:val="16"/>
            <w:highlight w:val="yellow"/>
          </w:rPr>
          <w:t>n will be revised by the Commission in 202</w:t>
        </w:r>
      </w:ins>
      <w:ins w:id="53" w:author="Jorge Csirke" w:date="2021-02-02T08:43:00Z">
        <w:r w:rsidR="009A2093">
          <w:rPr>
            <w:sz w:val="16"/>
            <w:szCs w:val="16"/>
            <w:highlight w:val="yellow"/>
          </w:rPr>
          <w:t>6</w:t>
        </w:r>
      </w:ins>
      <w:ins w:id="54" w:author="Jorge Csirke" w:date="2021-02-02T08:42:00Z">
        <w:r w:rsidR="00106F05">
          <w:rPr>
            <w:sz w:val="16"/>
            <w:szCs w:val="16"/>
            <w:highlight w:val="yellow"/>
          </w:rPr>
          <w:t>.</w:t>
        </w:r>
      </w:ins>
      <w:ins w:id="55" w:author="Jorge Csirke" w:date="2021-02-03T03:06:00Z">
        <w:r w:rsidR="00AC61FC">
          <w:rPr>
            <w:sz w:val="16"/>
            <w:szCs w:val="16"/>
            <w:highlight w:val="yellow"/>
          </w:rPr>
          <w:t xml:space="preserve"> </w:t>
        </w:r>
        <w:r w:rsidR="00AC61FC" w:rsidRPr="00AC61FC">
          <w:rPr>
            <w:sz w:val="16"/>
            <w:szCs w:val="16"/>
            <w:highlight w:val="cyan"/>
            <w:rPrChange w:id="56" w:author="Jorge Csirke" w:date="2021-02-03T03:06:00Z">
              <w:rPr>
                <w:sz w:val="16"/>
                <w:szCs w:val="16"/>
              </w:rPr>
            </w:rPrChange>
          </w:rPr>
          <w:t>Unless otherwise decided by the Commission, this derogation will expire on 1 January 2026.</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64DCB" w14:textId="70B9ED9B" w:rsidR="00691E60" w:rsidRDefault="00691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3FF88" w14:textId="27DD560F" w:rsidR="00C52099" w:rsidRPr="009C3E65" w:rsidRDefault="00BD444A" w:rsidP="009C3E65">
    <w:pPr>
      <w:pStyle w:val="Header"/>
      <w:tabs>
        <w:tab w:val="left" w:pos="9356"/>
      </w:tabs>
    </w:pPr>
    <w:r w:rsidRPr="00375CEC">
      <w:rPr>
        <w:rFonts w:ascii="Calibri" w:eastAsia="Calibri" w:hAnsi="Calibri"/>
        <w:noProof/>
        <w:color w:val="BF8F00"/>
        <w:sz w:val="21"/>
        <w:szCs w:val="21"/>
        <w:lang w:val="es-ES" w:eastAsia="es-ES"/>
      </w:rPr>
      <mc:AlternateContent>
        <mc:Choice Requires="wps">
          <w:drawing>
            <wp:anchor distT="45720" distB="45720" distL="114300" distR="114300" simplePos="0" relativeHeight="251656704" behindDoc="0" locked="0" layoutInCell="1" allowOverlap="1" wp14:anchorId="60A99B69" wp14:editId="763812D7">
              <wp:simplePos x="0" y="0"/>
              <wp:positionH relativeFrom="margin">
                <wp:align>right</wp:align>
              </wp:positionH>
              <wp:positionV relativeFrom="page">
                <wp:posOffset>258445</wp:posOffset>
              </wp:positionV>
              <wp:extent cx="1245600" cy="3708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600" cy="370800"/>
                      </a:xfrm>
                      <a:prstGeom prst="rect">
                        <a:avLst/>
                      </a:prstGeom>
                      <a:solidFill>
                        <a:srgbClr val="4472C4">
                          <a:lumMod val="50000"/>
                        </a:srgbClr>
                      </a:solidFill>
                      <a:ln w="9525">
                        <a:noFill/>
                        <a:miter lim="800000"/>
                        <a:headEnd/>
                        <a:tailEnd/>
                      </a:ln>
                    </wps:spPr>
                    <wps:txbx>
                      <w:txbxContent>
                        <w:p w14:paraId="513CB006" w14:textId="3B061B5C" w:rsidR="00C52099" w:rsidRPr="00CA60F0" w:rsidRDefault="00691E60" w:rsidP="00F26FEE">
                          <w:pPr>
                            <w:jc w:val="right"/>
                            <w:rPr>
                              <w:rFonts w:ascii="Calibri Light" w:hAnsi="Calibri Light" w:cs="Calibri Light"/>
                              <w:b/>
                              <w:color w:val="FFFFFF" w:themeColor="background1"/>
                              <w:sz w:val="18"/>
                              <w:lang w:val="en-NZ"/>
                            </w:rPr>
                          </w:pPr>
                          <w:r>
                            <w:rPr>
                              <w:rFonts w:ascii="Calibri Light" w:hAnsi="Calibri Light" w:cs="Calibri Light"/>
                              <w:b/>
                              <w:color w:val="FFFFFF" w:themeColor="background1"/>
                              <w:sz w:val="18"/>
                              <w:lang w:val="en-NZ"/>
                            </w:rPr>
                            <w:t>COMM9-Prop06</w:t>
                          </w:r>
                        </w:p>
                        <w:p w14:paraId="2CEAF19F" w14:textId="5D0B5C8C" w:rsidR="00BD444A" w:rsidRPr="00310E8A" w:rsidRDefault="00BD444A" w:rsidP="00F26FEE">
                          <w:pPr>
                            <w:jc w:val="right"/>
                            <w:rPr>
                              <w:rFonts w:ascii="Calibri Light" w:hAnsi="Calibri Light" w:cs="Calibri Light"/>
                              <w:i/>
                              <w:iCs/>
                              <w:color w:val="FFFFFF" w:themeColor="background1"/>
                              <w:sz w:val="18"/>
                              <w:lang w:val="en-NZ"/>
                            </w:rPr>
                          </w:pPr>
                          <w:r w:rsidRPr="00310E8A">
                            <w:rPr>
                              <w:rFonts w:ascii="Calibri Light" w:hAnsi="Calibri Light" w:cs="Calibri Light"/>
                              <w:i/>
                              <w:iCs/>
                              <w:color w:val="FFFFFF" w:themeColor="background1"/>
                              <w:sz w:val="18"/>
                              <w:lang w:val="en-NZ"/>
                            </w:rPr>
                            <w:t>Record of Vessels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60A99B69" id="_x0000_t202" coordsize="21600,21600" o:spt="202" path="m,l,21600r21600,l21600,xe">
              <v:stroke joinstyle="miter"/>
              <v:path gradientshapeok="t" o:connecttype="rect"/>
            </v:shapetype>
            <v:shape id="Text Box 2" o:spid="_x0000_s1026" type="#_x0000_t202" style="position:absolute;margin-left:46.9pt;margin-top:20.35pt;width:98.1pt;height:29.2pt;z-index:50331464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" fillcolor="#203864" stroked="f">
              <v:textbox>
                <w:txbxContent>
                  <w:p w14:paraId="513CB006" w14:textId="3B061B5C" w:rsidR="00C52099" w:rsidRPr="00CA60F0" w:rsidRDefault="00691E60" w:rsidP="00F26FEE">
                    <w:pPr>
                      <w:jc w:val="right"/>
                      <w:rPr>
                        <w:rFonts w:ascii="Calibri Light" w:hAnsi="Calibri Light" w:cs="Calibri Light"/>
                        <w:b/>
                        <w:color w:val="FFFFFF" w:themeColor="background1"/>
                        <w:sz w:val="18"/>
                        <w:lang w:val="en-NZ"/>
                      </w:rPr>
                    </w:pPr>
                    <w:r>
                      <w:rPr>
                        <w:rFonts w:ascii="Calibri Light" w:hAnsi="Calibri Light" w:cs="Calibri Light"/>
                        <w:b/>
                        <w:color w:val="FFFFFF" w:themeColor="background1"/>
                        <w:sz w:val="18"/>
                        <w:lang w:val="en-NZ"/>
                      </w:rPr>
                      <w:t>COMM9-Prop06</w:t>
                    </w:r>
                  </w:p>
                  <w:p w14:paraId="2CEAF19F" w14:textId="5D0B5C8C" w:rsidR="00BD444A" w:rsidRPr="00310E8A" w:rsidRDefault="00BD444A" w:rsidP="00F26FEE">
                    <w:pPr>
                      <w:jc w:val="right"/>
                      <w:rPr>
                        <w:rFonts w:ascii="Calibri Light" w:hAnsi="Calibri Light" w:cs="Calibri Light"/>
                        <w:i/>
                        <w:iCs/>
                        <w:color w:val="FFFFFF" w:themeColor="background1"/>
                        <w:sz w:val="18"/>
                        <w:lang w:val="en-NZ"/>
                      </w:rPr>
                    </w:pPr>
                    <w:r w:rsidRPr="00310E8A">
                      <w:rPr>
                        <w:rFonts w:ascii="Calibri Light" w:hAnsi="Calibri Light" w:cs="Calibri Light"/>
                        <w:i/>
                        <w:iCs/>
                        <w:color w:val="FFFFFF" w:themeColor="background1"/>
                        <w:sz w:val="18"/>
                        <w:lang w:val="en-NZ"/>
                      </w:rPr>
                      <w:t>Record of Vessels</w:t>
                    </w:r>
                  </w:p>
                </w:txbxContent>
              </v:textbox>
              <w10:wrap type="square" anchorx="margin" anchory="page"/>
            </v:shape>
          </w:pict>
        </mc:Fallback>
      </mc:AlternateContent>
    </w:r>
    <w:r w:rsidR="00C52099">
      <w:rPr>
        <w:noProof/>
        <w:color w:val="5F497A" w:themeColor="accent4" w:themeShade="BF"/>
        <w:sz w:val="21"/>
        <w:szCs w:val="21"/>
        <w:lang w:val="es-ES" w:eastAsia="es-ES"/>
      </w:rPr>
      <w:drawing>
        <wp:anchor distT="0" distB="0" distL="114300" distR="114300" simplePos="0" relativeHeight="251655680" behindDoc="0" locked="0" layoutInCell="1" allowOverlap="1" wp14:anchorId="73F34D3A" wp14:editId="2B097A3E">
          <wp:simplePos x="0" y="0"/>
          <wp:positionH relativeFrom="margin">
            <wp:posOffset>0</wp:posOffset>
          </wp:positionH>
          <wp:positionV relativeFrom="page">
            <wp:posOffset>114935</wp:posOffset>
          </wp:positionV>
          <wp:extent cx="720000" cy="730800"/>
          <wp:effectExtent l="0" t="0" r="4445" b="0"/>
          <wp:wrapThrough wrapText="bothSides">
            <wp:wrapPolygon edited="0">
              <wp:start x="0" y="0"/>
              <wp:lineTo x="0" y="20849"/>
              <wp:lineTo x="21162" y="20849"/>
              <wp:lineTo x="21162"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720000" cy="73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EC386" w14:textId="4C479207" w:rsidR="00C52099" w:rsidRDefault="00102F1E">
    <w:pPr>
      <w:pStyle w:val="Header"/>
    </w:pPr>
    <w:r>
      <w:rPr>
        <w:noProof/>
        <w:lang w:val="es-ES" w:eastAsia="es-ES"/>
      </w:rPr>
      <mc:AlternateContent>
        <mc:Choice Requires="wpg">
          <w:drawing>
            <wp:anchor distT="0" distB="0" distL="114300" distR="114300" simplePos="0" relativeHeight="251654656" behindDoc="0" locked="0" layoutInCell="1" allowOverlap="1" wp14:anchorId="3CEBF967" wp14:editId="0783C7E5">
              <wp:simplePos x="0" y="0"/>
              <wp:positionH relativeFrom="page">
                <wp:posOffset>2035175</wp:posOffset>
              </wp:positionH>
              <wp:positionV relativeFrom="page">
                <wp:posOffset>164465</wp:posOffset>
              </wp:positionV>
              <wp:extent cx="3492000" cy="777600"/>
              <wp:effectExtent l="0" t="0" r="0" b="3810"/>
              <wp:wrapNone/>
              <wp:docPr id="117" name="Group 117"/>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w14:anchorId="67A9A495" id="Group 117" o:spid="_x0000_s1026" style="position:absolute;margin-left:160.25pt;margin-top:12.95pt;width:274.95pt;height:61.25pt;z-index:503311576;mso-position-horizontal-relative:page;mso-position-vertic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anchorx="page" anchory="page"/>
            </v:group>
          </w:pict>
        </mc:Fallback>
      </mc:AlternateContent>
    </w:r>
  </w:p>
  <w:p w14:paraId="3C519FBB" w14:textId="366B9B76" w:rsidR="00C52099" w:rsidRDefault="00C52099">
    <w:pPr>
      <w:pStyle w:val="Header"/>
    </w:pPr>
  </w:p>
  <w:p w14:paraId="4AEF4815" w14:textId="77777777" w:rsidR="00C52099" w:rsidRDefault="00C52099">
    <w:pPr>
      <w:pStyle w:val="Header"/>
    </w:pPr>
  </w:p>
  <w:p w14:paraId="065FB1CE" w14:textId="77777777" w:rsidR="00C52099" w:rsidRDefault="00C52099">
    <w:pPr>
      <w:pStyle w:val="Header"/>
    </w:pPr>
  </w:p>
  <w:p w14:paraId="2683D1A2" w14:textId="3D243B56" w:rsidR="00C52099" w:rsidRDefault="00C52099" w:rsidP="008955B3">
    <w:pPr>
      <w:pStyle w:val="Header"/>
      <w:pBdr>
        <w:bottom w:val="single" w:sz="2" w:space="1" w:color="17365D" w:themeColor="text2" w:themeShade="BF"/>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417" w:hanging="312"/>
      </w:pPr>
      <w:rPr>
        <w:rFonts w:ascii="Segoe UI Symbol" w:hAnsi="Segoe UI Symbol"/>
        <w:b w:val="0"/>
        <w:color w:val="1F3863"/>
        <w:w w:val="100"/>
        <w:sz w:val="20"/>
      </w:rPr>
    </w:lvl>
    <w:lvl w:ilvl="1">
      <w:numFmt w:val="bullet"/>
      <w:lvlText w:val="•"/>
      <w:lvlJc w:val="left"/>
      <w:pPr>
        <w:ind w:left="542" w:hanging="312"/>
      </w:pPr>
    </w:lvl>
    <w:lvl w:ilvl="2">
      <w:numFmt w:val="bullet"/>
      <w:lvlText w:val="•"/>
      <w:lvlJc w:val="left"/>
      <w:pPr>
        <w:ind w:left="664" w:hanging="312"/>
      </w:pPr>
    </w:lvl>
    <w:lvl w:ilvl="3">
      <w:numFmt w:val="bullet"/>
      <w:lvlText w:val="•"/>
      <w:lvlJc w:val="left"/>
      <w:pPr>
        <w:ind w:left="786" w:hanging="312"/>
      </w:pPr>
    </w:lvl>
    <w:lvl w:ilvl="4">
      <w:numFmt w:val="bullet"/>
      <w:lvlText w:val="•"/>
      <w:lvlJc w:val="left"/>
      <w:pPr>
        <w:ind w:left="908" w:hanging="312"/>
      </w:pPr>
    </w:lvl>
    <w:lvl w:ilvl="5">
      <w:numFmt w:val="bullet"/>
      <w:lvlText w:val="•"/>
      <w:lvlJc w:val="left"/>
      <w:pPr>
        <w:ind w:left="1031" w:hanging="312"/>
      </w:pPr>
    </w:lvl>
    <w:lvl w:ilvl="6">
      <w:numFmt w:val="bullet"/>
      <w:lvlText w:val="•"/>
      <w:lvlJc w:val="left"/>
      <w:pPr>
        <w:ind w:left="1153" w:hanging="312"/>
      </w:pPr>
    </w:lvl>
    <w:lvl w:ilvl="7">
      <w:numFmt w:val="bullet"/>
      <w:lvlText w:val="•"/>
      <w:lvlJc w:val="left"/>
      <w:pPr>
        <w:ind w:left="1275" w:hanging="312"/>
      </w:pPr>
    </w:lvl>
    <w:lvl w:ilvl="8">
      <w:numFmt w:val="bullet"/>
      <w:lvlText w:val="•"/>
      <w:lvlJc w:val="left"/>
      <w:pPr>
        <w:ind w:left="1397" w:hanging="312"/>
      </w:pPr>
    </w:lvl>
  </w:abstractNum>
  <w:abstractNum w:abstractNumId="1" w15:restartNumberingAfterBreak="0">
    <w:nsid w:val="1D230B85"/>
    <w:multiLevelType w:val="hybridMultilevel"/>
    <w:tmpl w:val="5BB22AB8"/>
    <w:lvl w:ilvl="0" w:tplc="CDF2413C">
      <w:start w:val="1"/>
      <w:numFmt w:val="bullet"/>
      <w:lvlText w:val=""/>
      <w:lvlJc w:val="left"/>
      <w:pPr>
        <w:ind w:left="868" w:hanging="360"/>
      </w:pPr>
      <w:rPr>
        <w:rFonts w:ascii="Symbol" w:hAnsi="Symbol" w:hint="default"/>
        <w:color w:val="auto"/>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2" w15:restartNumberingAfterBreak="0">
    <w:nsid w:val="200A4518"/>
    <w:multiLevelType w:val="hybridMultilevel"/>
    <w:tmpl w:val="9AFE9CD8"/>
    <w:lvl w:ilvl="0" w:tplc="8382B632">
      <w:start w:val="1"/>
      <w:numFmt w:val="lowerLetter"/>
      <w:lvlText w:val="%1)"/>
      <w:lvlJc w:val="left"/>
      <w:pPr>
        <w:ind w:left="720" w:hanging="360"/>
      </w:pPr>
      <w:rPr>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31335E3"/>
    <w:multiLevelType w:val="hybridMultilevel"/>
    <w:tmpl w:val="145EE0F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5A9E1FE6"/>
    <w:multiLevelType w:val="hybridMultilevel"/>
    <w:tmpl w:val="9BD4C36C"/>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B8B8F060">
      <w:start w:val="1"/>
      <w:numFmt w:val="lowerRoman"/>
      <w:lvlText w:val="%4."/>
      <w:lvlJc w:val="right"/>
      <w:pPr>
        <w:ind w:left="2880" w:hanging="360"/>
      </w:pPr>
      <w:rPr>
        <w:color w:val="auto"/>
        <w:u w:val="none"/>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7A31EE0"/>
    <w:multiLevelType w:val="hybridMultilevel"/>
    <w:tmpl w:val="992E1430"/>
    <w:lvl w:ilvl="0" w:tplc="BC906470">
      <w:start w:val="1"/>
      <w:numFmt w:val="lowerLetter"/>
      <w:pStyle w:val="subparagraphletter"/>
      <w:lvlText w:val="%1)"/>
      <w:lvlJc w:val="left"/>
      <w:pPr>
        <w:ind w:left="720" w:hanging="360"/>
      </w:pPr>
      <w:rPr>
        <w:rFonts w:ascii="Calibri Light" w:hAnsi="Calibri Light" w:cs="Calibri Light" w:hint="default"/>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70F0679A"/>
    <w:multiLevelType w:val="hybridMultilevel"/>
    <w:tmpl w:val="6DC802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719D5B66"/>
    <w:multiLevelType w:val="hybridMultilevel"/>
    <w:tmpl w:val="5D444CC4"/>
    <w:lvl w:ilvl="0" w:tplc="2326E4D4">
      <w:start w:val="1"/>
      <w:numFmt w:val="decimal"/>
      <w:lvlText w:val="%1."/>
      <w:lvlJc w:val="left"/>
      <w:pPr>
        <w:ind w:left="1440" w:hanging="361"/>
        <w:jc w:val="right"/>
      </w:pPr>
      <w:rPr>
        <w:rFonts w:ascii="Calibri" w:eastAsia="Calibri" w:hAnsi="Calibri" w:hint="default"/>
        <w:sz w:val="22"/>
        <w:szCs w:val="22"/>
      </w:rPr>
    </w:lvl>
    <w:lvl w:ilvl="1" w:tplc="3BFA2F8E">
      <w:start w:val="1"/>
      <w:numFmt w:val="decimal"/>
      <w:lvlText w:val="%2."/>
      <w:lvlJc w:val="left"/>
      <w:pPr>
        <w:ind w:left="860" w:hanging="361"/>
        <w:jc w:val="right"/>
      </w:pPr>
      <w:rPr>
        <w:rFonts w:ascii="Georgia" w:eastAsia="Georgia" w:hAnsi="Georgia" w:hint="default"/>
        <w:spacing w:val="1"/>
        <w:sz w:val="22"/>
        <w:szCs w:val="22"/>
      </w:rPr>
    </w:lvl>
    <w:lvl w:ilvl="2" w:tplc="8FBC8CEE">
      <w:start w:val="1"/>
      <w:numFmt w:val="lowerLetter"/>
      <w:lvlText w:val="%3)"/>
      <w:lvlJc w:val="left"/>
      <w:pPr>
        <w:ind w:left="1580" w:hanging="608"/>
        <w:jc w:val="right"/>
      </w:pPr>
      <w:rPr>
        <w:rFonts w:ascii="Calibri Light" w:eastAsia="Georgia" w:hAnsi="Calibri Light" w:cs="Calibri Light" w:hint="default"/>
        <w:spacing w:val="-1"/>
        <w:sz w:val="20"/>
        <w:szCs w:val="22"/>
      </w:rPr>
    </w:lvl>
    <w:lvl w:ilvl="3" w:tplc="4D9CE198">
      <w:start w:val="1"/>
      <w:numFmt w:val="bullet"/>
      <w:lvlText w:val="•"/>
      <w:lvlJc w:val="left"/>
      <w:pPr>
        <w:ind w:left="1983" w:hanging="140"/>
      </w:pPr>
      <w:rPr>
        <w:rFonts w:ascii="Georgia" w:eastAsia="Georgia" w:hAnsi="Georgia" w:hint="default"/>
        <w:sz w:val="22"/>
        <w:szCs w:val="22"/>
      </w:rPr>
    </w:lvl>
    <w:lvl w:ilvl="4" w:tplc="19F87DCE">
      <w:start w:val="1"/>
      <w:numFmt w:val="bullet"/>
      <w:lvlText w:val="•"/>
      <w:lvlJc w:val="left"/>
      <w:pPr>
        <w:ind w:left="1983" w:hanging="140"/>
      </w:pPr>
      <w:rPr>
        <w:rFonts w:hint="default"/>
      </w:rPr>
    </w:lvl>
    <w:lvl w:ilvl="5" w:tplc="B26A068A">
      <w:start w:val="1"/>
      <w:numFmt w:val="bullet"/>
      <w:lvlText w:val="•"/>
      <w:lvlJc w:val="left"/>
      <w:pPr>
        <w:ind w:left="3370" w:hanging="140"/>
      </w:pPr>
      <w:rPr>
        <w:rFonts w:hint="default"/>
      </w:rPr>
    </w:lvl>
    <w:lvl w:ilvl="6" w:tplc="47DE9C34">
      <w:start w:val="1"/>
      <w:numFmt w:val="bullet"/>
      <w:lvlText w:val="•"/>
      <w:lvlJc w:val="left"/>
      <w:pPr>
        <w:ind w:left="4757" w:hanging="140"/>
      </w:pPr>
      <w:rPr>
        <w:rFonts w:hint="default"/>
      </w:rPr>
    </w:lvl>
    <w:lvl w:ilvl="7" w:tplc="26981FF0">
      <w:start w:val="1"/>
      <w:numFmt w:val="bullet"/>
      <w:lvlText w:val="•"/>
      <w:lvlJc w:val="left"/>
      <w:pPr>
        <w:ind w:left="6144" w:hanging="140"/>
      </w:pPr>
      <w:rPr>
        <w:rFonts w:hint="default"/>
      </w:rPr>
    </w:lvl>
    <w:lvl w:ilvl="8" w:tplc="B0E6D96C">
      <w:start w:val="1"/>
      <w:numFmt w:val="bullet"/>
      <w:lvlText w:val="•"/>
      <w:lvlJc w:val="left"/>
      <w:pPr>
        <w:ind w:left="7532" w:hanging="140"/>
      </w:pPr>
      <w:rPr>
        <w:rFonts w:hint="default"/>
      </w:rPr>
    </w:lvl>
  </w:abstractNum>
  <w:abstractNum w:abstractNumId="8" w15:restartNumberingAfterBreak="0">
    <w:nsid w:val="752D0023"/>
    <w:multiLevelType w:val="hybridMultilevel"/>
    <w:tmpl w:val="5790A87E"/>
    <w:lvl w:ilvl="0" w:tplc="7F008560">
      <w:start w:val="1"/>
      <w:numFmt w:val="decimal"/>
      <w:pStyle w:val="ListParagraph"/>
      <w:lvlText w:val="%1."/>
      <w:lvlJc w:val="left"/>
      <w:pPr>
        <w:ind w:left="720" w:hanging="360"/>
      </w:pPr>
      <w:rPr>
        <w:color w:val="auto"/>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7"/>
  </w:num>
  <w:num w:numId="2">
    <w:abstractNumId w:val="6"/>
  </w:num>
  <w:num w:numId="3">
    <w:abstractNumId w:val="8"/>
  </w:num>
  <w:num w:numId="4">
    <w:abstractNumId w:val="5"/>
  </w:num>
  <w:num w:numId="5">
    <w:abstractNumId w:val="8"/>
    <w:lvlOverride w:ilvl="0">
      <w:startOverride w:val="1"/>
    </w:lvlOverride>
  </w:num>
  <w:num w:numId="6">
    <w:abstractNumId w:val="5"/>
    <w:lvlOverride w:ilvl="0">
      <w:startOverride w:val="1"/>
    </w:lvlOverride>
  </w:num>
  <w:num w:numId="7">
    <w:abstractNumId w:val="5"/>
  </w:num>
  <w:num w:numId="8">
    <w:abstractNumId w:val="5"/>
  </w:num>
  <w:num w:numId="9">
    <w:abstractNumId w:val="8"/>
  </w:num>
  <w:num w:numId="10">
    <w:abstractNumId w:val="3"/>
  </w:num>
  <w:num w:numId="11">
    <w:abstractNumId w:val="2"/>
  </w:num>
  <w:num w:numId="12">
    <w:abstractNumId w:val="4"/>
  </w:num>
  <w:num w:numId="13">
    <w:abstractNumId w:val="0"/>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rge Csirke">
    <w15:presenceInfo w15:providerId="None" w15:userId="Jorge Csir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2"/>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507"/>
    <w:rsid w:val="00004EA0"/>
    <w:rsid w:val="000206E3"/>
    <w:rsid w:val="00040A0A"/>
    <w:rsid w:val="0005099A"/>
    <w:rsid w:val="00067EAE"/>
    <w:rsid w:val="000775C7"/>
    <w:rsid w:val="000778FF"/>
    <w:rsid w:val="000913F7"/>
    <w:rsid w:val="00096D99"/>
    <w:rsid w:val="001020CC"/>
    <w:rsid w:val="00102F1E"/>
    <w:rsid w:val="00106F05"/>
    <w:rsid w:val="001076FB"/>
    <w:rsid w:val="00110F91"/>
    <w:rsid w:val="00124B49"/>
    <w:rsid w:val="00137B63"/>
    <w:rsid w:val="0015267C"/>
    <w:rsid w:val="00180BE4"/>
    <w:rsid w:val="00183161"/>
    <w:rsid w:val="00192984"/>
    <w:rsid w:val="001A4189"/>
    <w:rsid w:val="001A6373"/>
    <w:rsid w:val="001A798B"/>
    <w:rsid w:val="001B0DED"/>
    <w:rsid w:val="001B1E5F"/>
    <w:rsid w:val="001C3E47"/>
    <w:rsid w:val="001D099A"/>
    <w:rsid w:val="001D29FD"/>
    <w:rsid w:val="001D593A"/>
    <w:rsid w:val="001E19C1"/>
    <w:rsid w:val="002063A2"/>
    <w:rsid w:val="0021208E"/>
    <w:rsid w:val="00213B9A"/>
    <w:rsid w:val="00220566"/>
    <w:rsid w:val="0023023E"/>
    <w:rsid w:val="00233AEA"/>
    <w:rsid w:val="002365CB"/>
    <w:rsid w:val="002602DC"/>
    <w:rsid w:val="00264205"/>
    <w:rsid w:val="002777D6"/>
    <w:rsid w:val="0028084D"/>
    <w:rsid w:val="0028299E"/>
    <w:rsid w:val="00284E19"/>
    <w:rsid w:val="0029709F"/>
    <w:rsid w:val="002E369D"/>
    <w:rsid w:val="00310E8A"/>
    <w:rsid w:val="00330786"/>
    <w:rsid w:val="0033374B"/>
    <w:rsid w:val="0035025A"/>
    <w:rsid w:val="00360274"/>
    <w:rsid w:val="003718D7"/>
    <w:rsid w:val="003776E0"/>
    <w:rsid w:val="00382523"/>
    <w:rsid w:val="00383652"/>
    <w:rsid w:val="003E0532"/>
    <w:rsid w:val="00402735"/>
    <w:rsid w:val="00470998"/>
    <w:rsid w:val="004E6572"/>
    <w:rsid w:val="004F049C"/>
    <w:rsid w:val="00507CE7"/>
    <w:rsid w:val="0054589D"/>
    <w:rsid w:val="00560CEC"/>
    <w:rsid w:val="00567C5A"/>
    <w:rsid w:val="005916AB"/>
    <w:rsid w:val="005C1799"/>
    <w:rsid w:val="005E54DB"/>
    <w:rsid w:val="006140AE"/>
    <w:rsid w:val="00616485"/>
    <w:rsid w:val="00654F11"/>
    <w:rsid w:val="006752C6"/>
    <w:rsid w:val="00686C1F"/>
    <w:rsid w:val="00691E60"/>
    <w:rsid w:val="006A3CFE"/>
    <w:rsid w:val="0071445E"/>
    <w:rsid w:val="007B63EB"/>
    <w:rsid w:val="007B7597"/>
    <w:rsid w:val="007D65D0"/>
    <w:rsid w:val="007E08E7"/>
    <w:rsid w:val="007E71D1"/>
    <w:rsid w:val="007F4B12"/>
    <w:rsid w:val="00830D98"/>
    <w:rsid w:val="00841BF5"/>
    <w:rsid w:val="008574AB"/>
    <w:rsid w:val="008641B2"/>
    <w:rsid w:val="00892507"/>
    <w:rsid w:val="008955B3"/>
    <w:rsid w:val="00895F76"/>
    <w:rsid w:val="008A0224"/>
    <w:rsid w:val="008F3CA1"/>
    <w:rsid w:val="009131D4"/>
    <w:rsid w:val="0092726B"/>
    <w:rsid w:val="0094457B"/>
    <w:rsid w:val="00980FDB"/>
    <w:rsid w:val="00981197"/>
    <w:rsid w:val="00982495"/>
    <w:rsid w:val="009A2093"/>
    <w:rsid w:val="009C3E65"/>
    <w:rsid w:val="009E2199"/>
    <w:rsid w:val="009F12D5"/>
    <w:rsid w:val="00A306D7"/>
    <w:rsid w:val="00A363A7"/>
    <w:rsid w:val="00A82121"/>
    <w:rsid w:val="00A82982"/>
    <w:rsid w:val="00A96ACB"/>
    <w:rsid w:val="00A971E9"/>
    <w:rsid w:val="00AA3D85"/>
    <w:rsid w:val="00AC435C"/>
    <w:rsid w:val="00AC61FC"/>
    <w:rsid w:val="00AC6698"/>
    <w:rsid w:val="00AD3B1F"/>
    <w:rsid w:val="00AD542A"/>
    <w:rsid w:val="00B536A3"/>
    <w:rsid w:val="00B571D1"/>
    <w:rsid w:val="00B7103F"/>
    <w:rsid w:val="00BB3285"/>
    <w:rsid w:val="00BD444A"/>
    <w:rsid w:val="00BE0DF9"/>
    <w:rsid w:val="00C05691"/>
    <w:rsid w:val="00C11A39"/>
    <w:rsid w:val="00C12DFE"/>
    <w:rsid w:val="00C15FE5"/>
    <w:rsid w:val="00C302E3"/>
    <w:rsid w:val="00C44CA5"/>
    <w:rsid w:val="00C51528"/>
    <w:rsid w:val="00C52099"/>
    <w:rsid w:val="00C91269"/>
    <w:rsid w:val="00CA60F0"/>
    <w:rsid w:val="00CB4454"/>
    <w:rsid w:val="00CC654D"/>
    <w:rsid w:val="00D00187"/>
    <w:rsid w:val="00D03BB7"/>
    <w:rsid w:val="00D26AC6"/>
    <w:rsid w:val="00D27F8C"/>
    <w:rsid w:val="00D43DC3"/>
    <w:rsid w:val="00D54C80"/>
    <w:rsid w:val="00D6523E"/>
    <w:rsid w:val="00D87F2D"/>
    <w:rsid w:val="00DD3557"/>
    <w:rsid w:val="00DE1C0E"/>
    <w:rsid w:val="00DE6062"/>
    <w:rsid w:val="00E01AC4"/>
    <w:rsid w:val="00E101EB"/>
    <w:rsid w:val="00E1595B"/>
    <w:rsid w:val="00E24CD9"/>
    <w:rsid w:val="00E2669A"/>
    <w:rsid w:val="00E40943"/>
    <w:rsid w:val="00E51E5B"/>
    <w:rsid w:val="00E92D42"/>
    <w:rsid w:val="00EB53D1"/>
    <w:rsid w:val="00EC0C40"/>
    <w:rsid w:val="00EC4EEA"/>
    <w:rsid w:val="00ED123E"/>
    <w:rsid w:val="00EF1983"/>
    <w:rsid w:val="00F036FD"/>
    <w:rsid w:val="00F201A1"/>
    <w:rsid w:val="00F201ED"/>
    <w:rsid w:val="00F26FEE"/>
    <w:rsid w:val="00F44A29"/>
    <w:rsid w:val="00F67130"/>
    <w:rsid w:val="00F8102C"/>
    <w:rsid w:val="00F860FB"/>
    <w:rsid w:val="00FB62EC"/>
    <w:rsid w:val="00FE5B1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AEA33"/>
  <w15:docId w15:val="{0A7A6DFC-3864-45ED-B1FB-23787746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qFormat/>
    <w:rsid w:val="00D00187"/>
    <w:pPr>
      <w:spacing w:before="34"/>
      <w:jc w:val="center"/>
      <w:outlineLvl w:val="0"/>
    </w:pPr>
    <w:rPr>
      <w:rFonts w:ascii="Calibri Light" w:eastAsia="Times New Roman" w:hAnsi="Calibri Light" w:cs="Calibri Light"/>
      <w:b/>
      <w:color w:val="1F3864"/>
      <w:sz w:val="32"/>
      <w:szCs w:val="24"/>
    </w:rPr>
  </w:style>
  <w:style w:type="paragraph" w:styleId="Heading2">
    <w:name w:val="heading 2"/>
    <w:basedOn w:val="Normal"/>
    <w:uiPriority w:val="1"/>
    <w:qFormat/>
    <w:rsid w:val="001D593A"/>
    <w:pPr>
      <w:spacing w:before="51"/>
      <w:jc w:val="both"/>
      <w:outlineLvl w:val="1"/>
    </w:pPr>
    <w:rPr>
      <w:rFonts w:ascii="Calibri Light" w:eastAsia="Times New Roman" w:hAnsi="Calibri Light" w:cs="Calibri Light"/>
      <w:b/>
      <w:color w:val="1F3864"/>
      <w:sz w:val="24"/>
      <w:szCs w:val="24"/>
    </w:rPr>
  </w:style>
  <w:style w:type="paragraph" w:styleId="Heading3">
    <w:name w:val="heading 3"/>
    <w:basedOn w:val="Normal"/>
    <w:next w:val="Normal"/>
    <w:link w:val="Heading3Char"/>
    <w:uiPriority w:val="9"/>
    <w:semiHidden/>
    <w:unhideWhenUsed/>
    <w:qFormat/>
    <w:rsid w:val="002602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88"/>
    </w:pPr>
    <w:rPr>
      <w:rFonts w:ascii="Georgia" w:eastAsia="Georgia" w:hAnsi="Georgia"/>
    </w:rPr>
  </w:style>
  <w:style w:type="paragraph" w:styleId="ListParagraph">
    <w:name w:val="List Paragraph"/>
    <w:basedOn w:val="Normal"/>
    <w:uiPriority w:val="1"/>
    <w:qFormat/>
    <w:rsid w:val="00330786"/>
    <w:pPr>
      <w:numPr>
        <w:numId w:val="3"/>
      </w:numPr>
      <w:spacing w:after="120"/>
      <w:ind w:left="426" w:hanging="437"/>
      <w:jc w:val="both"/>
    </w:pPr>
    <w:rPr>
      <w:rFonts w:ascii="Calibri Light" w:eastAsia="Times New Roman" w:hAnsi="Calibri Light" w:cs="Calibri Light"/>
      <w:color w:val="000000"/>
    </w:r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B536A3"/>
    <w:rPr>
      <w:sz w:val="20"/>
      <w:szCs w:val="20"/>
    </w:rPr>
  </w:style>
  <w:style w:type="character" w:customStyle="1" w:styleId="FootnoteTextChar">
    <w:name w:val="Footnote Text Char"/>
    <w:basedOn w:val="DefaultParagraphFont"/>
    <w:link w:val="FootnoteText"/>
    <w:uiPriority w:val="99"/>
    <w:semiHidden/>
    <w:rsid w:val="00B536A3"/>
    <w:rPr>
      <w:sz w:val="20"/>
      <w:szCs w:val="20"/>
    </w:rPr>
  </w:style>
  <w:style w:type="character" w:styleId="FootnoteReference">
    <w:name w:val="footnote reference"/>
    <w:basedOn w:val="DefaultParagraphFont"/>
    <w:uiPriority w:val="99"/>
    <w:semiHidden/>
    <w:unhideWhenUsed/>
    <w:rsid w:val="00B536A3"/>
    <w:rPr>
      <w:vertAlign w:val="superscript"/>
    </w:rPr>
  </w:style>
  <w:style w:type="paragraph" w:styleId="BalloonText">
    <w:name w:val="Balloon Text"/>
    <w:basedOn w:val="Normal"/>
    <w:link w:val="BalloonTextChar"/>
    <w:uiPriority w:val="99"/>
    <w:semiHidden/>
    <w:unhideWhenUsed/>
    <w:rsid w:val="00B536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6A3"/>
    <w:rPr>
      <w:rFonts w:ascii="Segoe UI" w:hAnsi="Segoe UI" w:cs="Segoe UI"/>
      <w:sz w:val="18"/>
      <w:szCs w:val="18"/>
    </w:rPr>
  </w:style>
  <w:style w:type="character" w:styleId="CommentReference">
    <w:name w:val="annotation reference"/>
    <w:basedOn w:val="DefaultParagraphFont"/>
    <w:uiPriority w:val="99"/>
    <w:semiHidden/>
    <w:unhideWhenUsed/>
    <w:rsid w:val="00AA3D85"/>
    <w:rPr>
      <w:sz w:val="16"/>
      <w:szCs w:val="16"/>
    </w:rPr>
  </w:style>
  <w:style w:type="paragraph" w:styleId="CommentText">
    <w:name w:val="annotation text"/>
    <w:basedOn w:val="Normal"/>
    <w:link w:val="CommentTextChar"/>
    <w:uiPriority w:val="99"/>
    <w:semiHidden/>
    <w:unhideWhenUsed/>
    <w:rsid w:val="00AA3D85"/>
    <w:rPr>
      <w:sz w:val="20"/>
      <w:szCs w:val="20"/>
    </w:rPr>
  </w:style>
  <w:style w:type="character" w:customStyle="1" w:styleId="CommentTextChar">
    <w:name w:val="Comment Text Char"/>
    <w:basedOn w:val="DefaultParagraphFont"/>
    <w:link w:val="CommentText"/>
    <w:uiPriority w:val="99"/>
    <w:semiHidden/>
    <w:rsid w:val="00AA3D85"/>
    <w:rPr>
      <w:sz w:val="20"/>
      <w:szCs w:val="20"/>
    </w:rPr>
  </w:style>
  <w:style w:type="paragraph" w:styleId="CommentSubject">
    <w:name w:val="annotation subject"/>
    <w:basedOn w:val="CommentText"/>
    <w:next w:val="CommentText"/>
    <w:link w:val="CommentSubjectChar"/>
    <w:uiPriority w:val="99"/>
    <w:semiHidden/>
    <w:unhideWhenUsed/>
    <w:rsid w:val="00AA3D85"/>
    <w:rPr>
      <w:b/>
      <w:bCs/>
    </w:rPr>
  </w:style>
  <w:style w:type="character" w:customStyle="1" w:styleId="CommentSubjectChar">
    <w:name w:val="Comment Subject Char"/>
    <w:basedOn w:val="CommentTextChar"/>
    <w:link w:val="CommentSubject"/>
    <w:uiPriority w:val="99"/>
    <w:semiHidden/>
    <w:rsid w:val="00AA3D85"/>
    <w:rPr>
      <w:b/>
      <w:bCs/>
      <w:sz w:val="20"/>
      <w:szCs w:val="20"/>
    </w:rPr>
  </w:style>
  <w:style w:type="paragraph" w:styleId="Header">
    <w:name w:val="header"/>
    <w:basedOn w:val="Normal"/>
    <w:link w:val="HeaderChar"/>
    <w:uiPriority w:val="99"/>
    <w:unhideWhenUsed/>
    <w:rsid w:val="00124B49"/>
    <w:pPr>
      <w:tabs>
        <w:tab w:val="center" w:pos="4513"/>
        <w:tab w:val="right" w:pos="9026"/>
      </w:tabs>
    </w:pPr>
  </w:style>
  <w:style w:type="character" w:customStyle="1" w:styleId="HeaderChar">
    <w:name w:val="Header Char"/>
    <w:basedOn w:val="DefaultParagraphFont"/>
    <w:link w:val="Header"/>
    <w:uiPriority w:val="99"/>
    <w:rsid w:val="00124B49"/>
  </w:style>
  <w:style w:type="paragraph" w:styleId="Footer">
    <w:name w:val="footer"/>
    <w:basedOn w:val="Normal"/>
    <w:link w:val="FooterChar"/>
    <w:uiPriority w:val="99"/>
    <w:unhideWhenUsed/>
    <w:rsid w:val="00124B49"/>
    <w:pPr>
      <w:tabs>
        <w:tab w:val="center" w:pos="4513"/>
        <w:tab w:val="right" w:pos="9026"/>
      </w:tabs>
    </w:pPr>
  </w:style>
  <w:style w:type="character" w:customStyle="1" w:styleId="FooterChar">
    <w:name w:val="Footer Char"/>
    <w:basedOn w:val="DefaultParagraphFont"/>
    <w:link w:val="Footer"/>
    <w:uiPriority w:val="99"/>
    <w:rsid w:val="00124B49"/>
  </w:style>
  <w:style w:type="character" w:customStyle="1" w:styleId="Heading1Char">
    <w:name w:val="Heading 1 Char"/>
    <w:basedOn w:val="DefaultParagraphFont"/>
    <w:link w:val="Heading1"/>
    <w:rsid w:val="00D00187"/>
    <w:rPr>
      <w:rFonts w:ascii="Calibri Light" w:eastAsia="Times New Roman" w:hAnsi="Calibri Light" w:cs="Calibri Light"/>
      <w:b/>
      <w:color w:val="1F3864"/>
      <w:sz w:val="32"/>
      <w:szCs w:val="24"/>
    </w:rPr>
  </w:style>
  <w:style w:type="character" w:customStyle="1" w:styleId="Corpsdutexte">
    <w:name w:val="Corps du texte_"/>
    <w:link w:val="Corpsdutexte1"/>
    <w:uiPriority w:val="99"/>
    <w:locked/>
    <w:rsid w:val="00D27F8C"/>
    <w:rPr>
      <w:rFonts w:ascii="Arial" w:hAnsi="Arial" w:cs="Arial"/>
      <w:sz w:val="20"/>
      <w:szCs w:val="20"/>
      <w:shd w:val="clear" w:color="auto" w:fill="FFFFFF"/>
    </w:rPr>
  </w:style>
  <w:style w:type="paragraph" w:customStyle="1" w:styleId="Corpsdutexte1">
    <w:name w:val="Corps du texte1"/>
    <w:basedOn w:val="Normal"/>
    <w:link w:val="Corpsdutexte"/>
    <w:uiPriority w:val="99"/>
    <w:rsid w:val="00D27F8C"/>
    <w:pPr>
      <w:shd w:val="clear" w:color="auto" w:fill="FFFFFF"/>
      <w:spacing w:before="180" w:after="300" w:line="240" w:lineRule="atLeast"/>
      <w:ind w:hanging="360"/>
    </w:pPr>
    <w:rPr>
      <w:rFonts w:ascii="Arial" w:hAnsi="Arial" w:cs="Arial"/>
      <w:sz w:val="20"/>
      <w:szCs w:val="20"/>
    </w:rPr>
  </w:style>
  <w:style w:type="paragraph" w:styleId="Revision">
    <w:name w:val="Revision"/>
    <w:hidden/>
    <w:uiPriority w:val="99"/>
    <w:semiHidden/>
    <w:rsid w:val="00F26FEE"/>
    <w:pPr>
      <w:widowControl/>
    </w:pPr>
  </w:style>
  <w:style w:type="paragraph" w:customStyle="1" w:styleId="footerdetails">
    <w:name w:val="footer details"/>
    <w:basedOn w:val="Normal"/>
    <w:link w:val="footerdetailsChar"/>
    <w:qFormat/>
    <w:rsid w:val="00F26FEE"/>
    <w:pPr>
      <w:widowControl/>
      <w:pBdr>
        <w:top w:val="single" w:sz="8" w:space="1" w:color="365F91" w:themeColor="accent1" w:themeShade="BF"/>
      </w:pBdr>
      <w:tabs>
        <w:tab w:val="center" w:pos="4513"/>
        <w:tab w:val="right" w:pos="9026"/>
      </w:tabs>
      <w:jc w:val="center"/>
    </w:pPr>
    <w:rPr>
      <w:rFonts w:asciiTheme="majorHAnsi" w:hAnsiTheme="majorHAnsi" w:cstheme="majorHAnsi"/>
      <w:sz w:val="18"/>
      <w:lang w:val="en-NZ"/>
    </w:rPr>
  </w:style>
  <w:style w:type="character" w:customStyle="1" w:styleId="footerdetailsChar">
    <w:name w:val="footer details Char"/>
    <w:basedOn w:val="DefaultParagraphFont"/>
    <w:link w:val="footerdetails"/>
    <w:rsid w:val="00F26FEE"/>
    <w:rPr>
      <w:rFonts w:asciiTheme="majorHAnsi" w:hAnsiTheme="majorHAnsi" w:cstheme="majorHAnsi"/>
      <w:sz w:val="18"/>
      <w:lang w:val="en-NZ"/>
    </w:rPr>
  </w:style>
  <w:style w:type="paragraph" w:customStyle="1" w:styleId="subparagraphletter">
    <w:name w:val="subparagraph letter"/>
    <w:basedOn w:val="Corpsdutexte1"/>
    <w:link w:val="subparagraphletterChar"/>
    <w:qFormat/>
    <w:rsid w:val="00C52099"/>
    <w:pPr>
      <w:numPr>
        <w:numId w:val="4"/>
      </w:numPr>
      <w:shd w:val="clear" w:color="auto" w:fill="auto"/>
      <w:tabs>
        <w:tab w:val="left" w:pos="916"/>
      </w:tabs>
      <w:spacing w:before="120" w:after="120" w:line="280" w:lineRule="atLeast"/>
      <w:ind w:right="160"/>
      <w:jc w:val="both"/>
    </w:pPr>
    <w:rPr>
      <w:rFonts w:ascii="Calibri Light" w:eastAsia="Times New Roman" w:hAnsi="Calibri Light" w:cs="Calibri Light"/>
      <w:color w:val="000000"/>
      <w:sz w:val="22"/>
      <w:lang w:val="en-NZ"/>
    </w:rPr>
  </w:style>
  <w:style w:type="character" w:customStyle="1" w:styleId="subparagraphletterChar">
    <w:name w:val="subparagraph letter Char"/>
    <w:basedOn w:val="Corpsdutexte"/>
    <w:link w:val="subparagraphletter"/>
    <w:rsid w:val="00C52099"/>
    <w:rPr>
      <w:rFonts w:ascii="Calibri Light" w:eastAsia="Times New Roman" w:hAnsi="Calibri Light" w:cs="Calibri Light"/>
      <w:color w:val="000000"/>
      <w:sz w:val="20"/>
      <w:szCs w:val="20"/>
      <w:shd w:val="clear" w:color="auto" w:fill="FFFFFF"/>
      <w:lang w:val="en-NZ"/>
    </w:rPr>
  </w:style>
  <w:style w:type="character" w:customStyle="1" w:styleId="En-tte1">
    <w:name w:val="En-tête #1_"/>
    <w:link w:val="En-tte10"/>
    <w:uiPriority w:val="99"/>
    <w:locked/>
    <w:rsid w:val="000206E3"/>
    <w:rPr>
      <w:rFonts w:ascii="Arial" w:hAnsi="Arial" w:cs="Arial"/>
      <w:b/>
      <w:bCs/>
      <w:sz w:val="26"/>
      <w:szCs w:val="26"/>
      <w:shd w:val="clear" w:color="auto" w:fill="FFFFFF"/>
    </w:rPr>
  </w:style>
  <w:style w:type="paragraph" w:customStyle="1" w:styleId="En-tte10">
    <w:name w:val="En-tête #1"/>
    <w:basedOn w:val="Normal"/>
    <w:link w:val="En-tte1"/>
    <w:uiPriority w:val="99"/>
    <w:rsid w:val="000206E3"/>
    <w:pPr>
      <w:shd w:val="clear" w:color="auto" w:fill="FFFFFF"/>
      <w:spacing w:after="180" w:line="240" w:lineRule="atLeast"/>
      <w:jc w:val="center"/>
      <w:outlineLvl w:val="0"/>
    </w:pPr>
    <w:rPr>
      <w:rFonts w:ascii="Arial" w:hAnsi="Arial" w:cs="Arial"/>
      <w:b/>
      <w:bCs/>
      <w:sz w:val="26"/>
      <w:szCs w:val="26"/>
    </w:rPr>
  </w:style>
  <w:style w:type="character" w:customStyle="1" w:styleId="Heading3Char">
    <w:name w:val="Heading 3 Char"/>
    <w:basedOn w:val="DefaultParagraphFont"/>
    <w:link w:val="Heading3"/>
    <w:uiPriority w:val="9"/>
    <w:semiHidden/>
    <w:rsid w:val="002602DC"/>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5E54DB"/>
    <w:pPr>
      <w:widowControl/>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00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7D77F-4B32-1343-886B-B449F7D52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2227</Words>
  <Characters>12695</Characters>
  <Application>Microsoft Office Word</Application>
  <DocSecurity>0</DocSecurity>
  <Lines>105</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COMM9-Prop06</vt:lpstr>
      <vt:lpstr>COMM9-Prop06</vt:lpstr>
    </vt:vector>
  </TitlesOfParts>
  <Company>SPRFMO</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COMM9-Prop06</dc:title>
  <dc:subject>Record of Vessels</dc:subject>
  <dc:creator>SPRFMO Secretariat</dc:creator>
  <cp:keywords>COMM9-Prop06</cp:keywords>
  <cp:lastModifiedBy>Jorge Csirke</cp:lastModifiedBy>
  <cp:revision>3</cp:revision>
  <dcterms:created xsi:type="dcterms:W3CDTF">2021-02-03T08:18:00Z</dcterms:created>
  <dcterms:modified xsi:type="dcterms:W3CDTF">2021-02-03T08:21:00Z</dcterms:modified>
  <cp:category>CMM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2018-03-08T00:00:00Z</vt:filetime>
  </property>
  <property fmtid="{D5CDD505-2E9C-101B-9397-08002B2CF9AE}" pid="3" name="LastSaved">
    <vt:filetime>2018-11-20T00:00:00Z</vt:filetime>
  </property>
</Properties>
</file>