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03CFB" w14:textId="1CC515BA" w:rsidR="00927014" w:rsidRPr="00C91D9B" w:rsidRDefault="00713F59" w:rsidP="00250D4A">
      <w:pPr>
        <w:keepNext/>
        <w:keepLines/>
        <w:spacing w:after="0"/>
        <w:jc w:val="center"/>
        <w:outlineLvl w:val="0"/>
      </w:pPr>
      <w:r w:rsidRPr="00C91D9B">
        <w:rPr>
          <w:rFonts w:eastAsiaTheme="majorEastAsia" w:cstheme="majorBidi"/>
          <w:b/>
          <w:bCs/>
          <w:sz w:val="32"/>
          <w:szCs w:val="32"/>
        </w:rPr>
        <w:t>9</w:t>
      </w:r>
      <w:r w:rsidR="00927014" w:rsidRPr="00C91D9B">
        <w:rPr>
          <w:rFonts w:eastAsiaTheme="majorEastAsia" w:cstheme="majorBidi"/>
          <w:b/>
          <w:bCs/>
          <w:sz w:val="32"/>
          <w:szCs w:val="32"/>
          <w:vertAlign w:val="superscript"/>
        </w:rPr>
        <w:t>TH</w:t>
      </w:r>
      <w:r w:rsidR="00927014" w:rsidRPr="00C91D9B">
        <w:rPr>
          <w:rFonts w:eastAsiaTheme="majorEastAsia" w:cstheme="majorBidi"/>
          <w:b/>
          <w:bCs/>
          <w:sz w:val="32"/>
          <w:szCs w:val="32"/>
        </w:rPr>
        <w:t xml:space="preserve"> MEETING OF THE SPRFMO COMMISSION</w:t>
      </w:r>
    </w:p>
    <w:p w14:paraId="351027C0" w14:textId="20BFA9E7" w:rsidR="00927014" w:rsidRPr="00C91D9B" w:rsidRDefault="00927014" w:rsidP="00250D4A">
      <w:pPr>
        <w:keepNext/>
        <w:keepLines/>
        <w:spacing w:before="0" w:after="0"/>
        <w:jc w:val="center"/>
        <w:outlineLvl w:val="0"/>
      </w:pPr>
      <w:r w:rsidRPr="00C91D9B">
        <w:rPr>
          <w:rFonts w:eastAsiaTheme="majorEastAsia" w:cstheme="majorBidi"/>
          <w:i/>
          <w:iCs/>
          <w:sz w:val="24"/>
          <w:szCs w:val="24"/>
        </w:rPr>
        <w:t>Held virtually, 25 January – 2 February 2021</w:t>
      </w:r>
    </w:p>
    <w:p w14:paraId="47D1BDED" w14:textId="77777777" w:rsidR="00927014" w:rsidRDefault="00927014" w:rsidP="00927014">
      <w:pPr>
        <w:pStyle w:val="Heading1"/>
        <w:ind w:left="0" w:right="0"/>
        <w:rPr>
          <w:rFonts w:ascii="Calibri Light" w:hAnsi="Calibri Light" w:cs="Calibri Light"/>
          <w:sz w:val="28"/>
        </w:rPr>
      </w:pPr>
    </w:p>
    <w:p w14:paraId="7B40F768" w14:textId="2598C585" w:rsidR="00927014" w:rsidRPr="00C91D9B" w:rsidRDefault="00927014">
      <w:pPr>
        <w:pStyle w:val="Heading1"/>
        <w:ind w:left="0" w:right="0"/>
      </w:pPr>
      <w:r w:rsidRPr="00C91D9B">
        <w:rPr>
          <w:rFonts w:ascii="Calibri Light" w:hAnsi="Calibri Light" w:cs="Calibri Light"/>
          <w:sz w:val="28"/>
          <w:szCs w:val="28"/>
        </w:rPr>
        <w:t xml:space="preserve">COMM 9 – Prop </w:t>
      </w:r>
      <w:r w:rsidR="00D248B2">
        <w:rPr>
          <w:rFonts w:ascii="Calibri Light" w:hAnsi="Calibri Light" w:cs="Calibri Light"/>
          <w:sz w:val="28"/>
          <w:szCs w:val="28"/>
        </w:rPr>
        <w:t>17</w:t>
      </w:r>
      <w:ins w:id="0" w:author="United States" w:date="2021-01-26T12:21:00Z">
        <w:r w:rsidR="00E007FD">
          <w:rPr>
            <w:rFonts w:ascii="Calibri Light" w:hAnsi="Calibri Light" w:cs="Calibri Light"/>
            <w:sz w:val="28"/>
            <w:szCs w:val="28"/>
          </w:rPr>
          <w:t xml:space="preserve"> </w:t>
        </w:r>
        <w:r w:rsidR="00E007FD" w:rsidRPr="00673547">
          <w:rPr>
            <w:rFonts w:ascii="Calibri Light" w:hAnsi="Calibri Light" w:cs="Calibri Light"/>
            <w:sz w:val="28"/>
            <w:szCs w:val="28"/>
            <w:highlight w:val="cyan"/>
          </w:rPr>
          <w:t xml:space="preserve">rev </w:t>
        </w:r>
      </w:ins>
      <w:ins w:id="1" w:author="United States" w:date="2021-01-28T10:31:00Z">
        <w:r w:rsidR="00445214">
          <w:rPr>
            <w:rFonts w:ascii="Calibri Light" w:hAnsi="Calibri Light" w:cs="Calibri Light"/>
            <w:sz w:val="28"/>
            <w:szCs w:val="28"/>
            <w:highlight w:val="cyan"/>
          </w:rPr>
          <w:t>3</w:t>
        </w:r>
      </w:ins>
      <w:ins w:id="2" w:author="United States" w:date="2021-01-27T19:53:00Z">
        <w:r w:rsidR="00E007FD" w:rsidRPr="00673547">
          <w:rPr>
            <w:rFonts w:ascii="Calibri Light" w:hAnsi="Calibri Light" w:cs="Calibri Light"/>
            <w:strike/>
            <w:sz w:val="28"/>
            <w:szCs w:val="28"/>
            <w:highlight w:val="cyan"/>
          </w:rPr>
          <w:t>2</w:t>
        </w:r>
      </w:ins>
      <w:ins w:id="3" w:author="United States" w:date="2021-01-26T12:21:00Z">
        <w:r w:rsidR="00E007FD" w:rsidRPr="00673547">
          <w:rPr>
            <w:rFonts w:ascii="Calibri Light" w:hAnsi="Calibri Light" w:cs="Calibri Light"/>
            <w:strike/>
            <w:sz w:val="28"/>
            <w:szCs w:val="28"/>
            <w:highlight w:val="cyan"/>
          </w:rPr>
          <w:t>1</w:t>
        </w:r>
      </w:ins>
    </w:p>
    <w:p w14:paraId="34D5BA1D" w14:textId="35968F0E" w:rsidR="00026E93" w:rsidRPr="00D248B2" w:rsidRDefault="00D248B2">
      <w:pPr>
        <w:pStyle w:val="Heading1"/>
        <w:ind w:left="0" w:right="0"/>
        <w:rPr>
          <w:b w:val="0"/>
          <w:bCs/>
          <w:i/>
          <w:iCs/>
          <w:sz w:val="28"/>
          <w:szCs w:val="20"/>
        </w:rPr>
      </w:pPr>
      <w:r w:rsidRPr="00D248B2">
        <w:rPr>
          <w:rFonts w:ascii="Calibri Light" w:hAnsi="Calibri Light" w:cs="Calibri Light"/>
          <w:b w:val="0"/>
          <w:bCs/>
          <w:i/>
          <w:iCs/>
          <w:sz w:val="24"/>
          <w:szCs w:val="24"/>
        </w:rPr>
        <w:t>United States of America</w:t>
      </w:r>
    </w:p>
    <w:tbl>
      <w:tblPr>
        <w:tblStyle w:val="TableGrid"/>
        <w:tblW w:w="9639" w:type="dxa"/>
        <w:tblLook w:val="04A0" w:firstRow="1" w:lastRow="0" w:firstColumn="1" w:lastColumn="0" w:noHBand="0" w:noVBand="1"/>
      </w:tblPr>
      <w:tblGrid>
        <w:gridCol w:w="1980"/>
        <w:gridCol w:w="1134"/>
        <w:gridCol w:w="3544"/>
        <w:gridCol w:w="2981"/>
      </w:tblGrid>
      <w:tr w:rsidR="004173EE" w:rsidRPr="00D248B2" w14:paraId="677320AC" w14:textId="77777777" w:rsidTr="00D248B2">
        <w:tc>
          <w:tcPr>
            <w:tcW w:w="1980" w:type="dxa"/>
          </w:tcPr>
          <w:p w14:paraId="69BBFBB1" w14:textId="70096770" w:rsidR="004173EE" w:rsidRPr="00D248B2" w:rsidRDefault="00673547" w:rsidP="005351D8">
            <w:pPr>
              <w:tabs>
                <w:tab w:val="left" w:pos="2670"/>
              </w:tabs>
              <w:rPr>
                <w:rFonts w:ascii="Calibri Light" w:hAnsi="Calibri Light" w:cs="Calibri Light"/>
                <w:sz w:val="28"/>
                <w:szCs w:val="28"/>
              </w:rPr>
            </w:pPr>
            <w:sdt>
              <w:sdtPr>
                <w:rPr>
                  <w:rFonts w:ascii="Calibri Light" w:hAnsi="Calibri Light" w:cs="Calibri Light"/>
                  <w:sz w:val="28"/>
                  <w:szCs w:val="28"/>
                </w:rPr>
                <w:id w:val="-903910508"/>
                <w14:checkbox>
                  <w14:checked w14:val="0"/>
                  <w14:checkedState w14:val="2612" w14:font="MS Gothic"/>
                  <w14:uncheckedState w14:val="2610" w14:font="MS Gothic"/>
                </w14:checkbox>
              </w:sdtPr>
              <w:sdtEndPr/>
              <w:sdtContent>
                <w:r w:rsidR="00522BDC" w:rsidRPr="00D248B2">
                  <w:rPr>
                    <w:rFonts w:ascii="Segoe UI Symbol" w:eastAsia="MS Gothic" w:hAnsi="Segoe UI Symbol" w:cs="Segoe UI Symbol"/>
                    <w:sz w:val="28"/>
                    <w:szCs w:val="28"/>
                  </w:rPr>
                  <w:t>☐</w:t>
                </w:r>
              </w:sdtContent>
            </w:sdt>
            <w:r w:rsidR="004173EE" w:rsidRPr="00D248B2">
              <w:rPr>
                <w:rFonts w:ascii="Calibri Light" w:hAnsi="Calibri Light" w:cs="Calibri Light"/>
                <w:sz w:val="28"/>
                <w:szCs w:val="28"/>
              </w:rPr>
              <w:t xml:space="preserve">   </w:t>
            </w:r>
            <w:r w:rsidR="004173EE" w:rsidRPr="00D248B2">
              <w:rPr>
                <w:rFonts w:ascii="Calibri Light" w:hAnsi="Calibri Light" w:cs="Calibri Light"/>
                <w:b/>
                <w:bCs/>
                <w:sz w:val="24"/>
                <w:szCs w:val="24"/>
              </w:rPr>
              <w:t>Amend</w:t>
            </w:r>
          </w:p>
          <w:p w14:paraId="77202384" w14:textId="0FC53053" w:rsidR="004173EE" w:rsidRPr="00D248B2" w:rsidRDefault="00673547" w:rsidP="005351D8">
            <w:pPr>
              <w:tabs>
                <w:tab w:val="left" w:pos="2670"/>
              </w:tabs>
              <w:rPr>
                <w:rFonts w:ascii="Calibri Light" w:hAnsi="Calibri Light" w:cs="Calibri Light"/>
                <w:sz w:val="24"/>
                <w:szCs w:val="24"/>
              </w:rPr>
            </w:pPr>
            <w:sdt>
              <w:sdtPr>
                <w:rPr>
                  <w:rFonts w:ascii="Calibri Light" w:hAnsi="Calibri Light" w:cs="Calibri Light"/>
                  <w:sz w:val="28"/>
                  <w:szCs w:val="28"/>
                </w:rPr>
                <w:id w:val="1485894226"/>
                <w14:checkbox>
                  <w14:checked w14:val="1"/>
                  <w14:checkedState w14:val="2612" w14:font="MS Gothic"/>
                  <w14:uncheckedState w14:val="2610" w14:font="MS Gothic"/>
                </w14:checkbox>
              </w:sdtPr>
              <w:sdtEndPr/>
              <w:sdtContent>
                <w:r w:rsidR="00042BF1" w:rsidRPr="00D248B2">
                  <w:rPr>
                    <w:rFonts w:ascii="Segoe UI Symbol" w:eastAsia="MS Gothic" w:hAnsi="Segoe UI Symbol" w:cs="Segoe UI Symbol"/>
                    <w:sz w:val="28"/>
                    <w:szCs w:val="28"/>
                  </w:rPr>
                  <w:t>☒</w:t>
                </w:r>
              </w:sdtContent>
            </w:sdt>
            <w:r w:rsidR="004173EE" w:rsidRPr="00D248B2">
              <w:rPr>
                <w:rFonts w:ascii="Calibri Light" w:hAnsi="Calibri Light" w:cs="Calibri Light"/>
                <w:sz w:val="28"/>
                <w:szCs w:val="28"/>
              </w:rPr>
              <w:t xml:space="preserve">  </w:t>
            </w:r>
            <w:r w:rsidR="004173EE" w:rsidRPr="00D248B2">
              <w:rPr>
                <w:rFonts w:ascii="Calibri Light" w:hAnsi="Calibri Light" w:cs="Calibri Light"/>
                <w:sz w:val="24"/>
                <w:szCs w:val="24"/>
              </w:rPr>
              <w:t xml:space="preserve"> </w:t>
            </w:r>
            <w:r w:rsidR="004173EE" w:rsidRPr="00D248B2">
              <w:rPr>
                <w:rFonts w:ascii="Calibri Light" w:hAnsi="Calibri Light" w:cs="Calibri Light"/>
                <w:b/>
                <w:bCs/>
                <w:sz w:val="24"/>
                <w:szCs w:val="24"/>
              </w:rPr>
              <w:t>Create</w:t>
            </w:r>
          </w:p>
        </w:tc>
        <w:tc>
          <w:tcPr>
            <w:tcW w:w="7659" w:type="dxa"/>
            <w:gridSpan w:val="3"/>
            <w:vAlign w:val="center"/>
          </w:tcPr>
          <w:p w14:paraId="379B9A16" w14:textId="0A64B914" w:rsidR="004173EE" w:rsidRPr="00D248B2" w:rsidRDefault="00042BF1" w:rsidP="004173EE">
            <w:pPr>
              <w:pStyle w:val="Heading1"/>
              <w:ind w:left="0" w:right="0"/>
              <w:jc w:val="left"/>
              <w:outlineLvl w:val="0"/>
              <w:rPr>
                <w:rFonts w:ascii="Calibri Light" w:hAnsi="Calibri Light" w:cs="Calibri Light"/>
              </w:rPr>
            </w:pPr>
            <w:r w:rsidRPr="00D248B2">
              <w:rPr>
                <w:rFonts w:ascii="Calibri Light" w:hAnsi="Calibri Light" w:cs="Calibri Light"/>
                <w:sz w:val="26"/>
                <w:szCs w:val="26"/>
              </w:rPr>
              <w:t>CMM XX-2021</w:t>
            </w:r>
            <w:r w:rsidR="00D248B2">
              <w:rPr>
                <w:rFonts w:ascii="Calibri Light" w:hAnsi="Calibri Light" w:cs="Calibri Light"/>
                <w:sz w:val="26"/>
                <w:szCs w:val="26"/>
              </w:rPr>
              <w:t xml:space="preserve"> for</w:t>
            </w:r>
            <w:r w:rsidRPr="00D248B2">
              <w:rPr>
                <w:rFonts w:ascii="Calibri Light" w:hAnsi="Calibri Light" w:cs="Calibri Light"/>
                <w:sz w:val="26"/>
                <w:szCs w:val="26"/>
              </w:rPr>
              <w:t xml:space="preserve"> the Marking and Identification of Fishing Vessels</w:t>
            </w:r>
            <w:r w:rsidR="001B6B5A" w:rsidRPr="00D248B2">
              <w:rPr>
                <w:rFonts w:ascii="Calibri Light" w:hAnsi="Calibri Light" w:cs="Calibri Light"/>
                <w:sz w:val="26"/>
                <w:szCs w:val="26"/>
              </w:rPr>
              <w:t xml:space="preserve"> </w:t>
            </w:r>
          </w:p>
        </w:tc>
      </w:tr>
      <w:tr w:rsidR="005351D8" w:rsidRPr="00D248B2" w14:paraId="09A29F00" w14:textId="77777777" w:rsidTr="00C91D9B">
        <w:tc>
          <w:tcPr>
            <w:tcW w:w="9639" w:type="dxa"/>
            <w:gridSpan w:val="4"/>
          </w:tcPr>
          <w:p w14:paraId="0F10914B" w14:textId="2BC3B326" w:rsidR="005351D8" w:rsidRPr="00D248B2" w:rsidRDefault="005351D8" w:rsidP="001B6B5A">
            <w:pPr>
              <w:spacing w:before="0" w:after="0"/>
              <w:rPr>
                <w:rFonts w:ascii="Calibri Light" w:hAnsi="Calibri Light" w:cs="Calibri Light"/>
                <w:sz w:val="26"/>
                <w:szCs w:val="26"/>
              </w:rPr>
            </w:pPr>
            <w:r w:rsidRPr="00D248B2">
              <w:rPr>
                <w:rFonts w:ascii="Calibri Light" w:hAnsi="Calibri Light" w:cs="Calibri Light"/>
                <w:b/>
                <w:bCs/>
                <w:sz w:val="24"/>
                <w:szCs w:val="24"/>
              </w:rPr>
              <w:t>Submitted by:</w:t>
            </w:r>
            <w:r w:rsidRPr="00D248B2">
              <w:rPr>
                <w:rFonts w:ascii="Calibri Light" w:hAnsi="Calibri Light" w:cs="Calibri Light"/>
                <w:sz w:val="26"/>
                <w:szCs w:val="26"/>
              </w:rPr>
              <w:t xml:space="preserve"> </w:t>
            </w:r>
            <w:r w:rsidR="00042BF1" w:rsidRPr="00D248B2">
              <w:rPr>
                <w:rFonts w:ascii="Calibri Light" w:hAnsi="Calibri Light" w:cs="Calibri Light"/>
              </w:rPr>
              <w:t>The United States of America</w:t>
            </w:r>
          </w:p>
        </w:tc>
      </w:tr>
      <w:tr w:rsidR="005351D8" w:rsidRPr="00D248B2" w14:paraId="75E56431" w14:textId="77777777" w:rsidTr="00C91D9B">
        <w:tc>
          <w:tcPr>
            <w:tcW w:w="9639" w:type="dxa"/>
            <w:gridSpan w:val="4"/>
          </w:tcPr>
          <w:p w14:paraId="1ED7FCB5" w14:textId="10C9E9FD" w:rsidR="005351D8" w:rsidRPr="00D248B2" w:rsidRDefault="00522BDC" w:rsidP="00C91D9B">
            <w:pPr>
              <w:rPr>
                <w:rFonts w:ascii="Calibri Light" w:hAnsi="Calibri Light" w:cs="Calibri Light"/>
              </w:rPr>
            </w:pPr>
            <w:r w:rsidRPr="00D248B2">
              <w:rPr>
                <w:rFonts w:ascii="Calibri Light" w:hAnsi="Calibri Light" w:cs="Calibri Light"/>
                <w:b/>
                <w:bCs/>
                <w:sz w:val="24"/>
                <w:szCs w:val="24"/>
              </w:rPr>
              <w:t xml:space="preserve">Summary of </w:t>
            </w:r>
            <w:r w:rsidR="00053254" w:rsidRPr="00D248B2">
              <w:rPr>
                <w:rFonts w:ascii="Calibri Light" w:hAnsi="Calibri Light" w:cs="Calibri Light"/>
                <w:b/>
                <w:bCs/>
                <w:sz w:val="24"/>
                <w:szCs w:val="24"/>
              </w:rPr>
              <w:t>the proposal</w:t>
            </w:r>
            <w:r w:rsidR="00FE2798" w:rsidRPr="00D248B2">
              <w:rPr>
                <w:rFonts w:ascii="Calibri Light" w:hAnsi="Calibri Light" w:cs="Calibri Light"/>
                <w:b/>
                <w:bCs/>
                <w:sz w:val="24"/>
                <w:szCs w:val="24"/>
              </w:rPr>
              <w:t>:</w:t>
            </w:r>
          </w:p>
          <w:p w14:paraId="6EEDEF8D" w14:textId="40FED395" w:rsidR="005D2F68" w:rsidRDefault="00042BF1" w:rsidP="00D248B2">
            <w:pPr>
              <w:rPr>
                <w:ins w:id="4" w:author="United States" w:date="2021-01-28T10:45:00Z"/>
                <w:rFonts w:ascii="Calibri Light" w:eastAsia="Times New Roman" w:hAnsi="Calibri Light" w:cs="Calibri Light"/>
              </w:rPr>
            </w:pPr>
            <w:r w:rsidRPr="00D248B2">
              <w:rPr>
                <w:rFonts w:ascii="Calibri Light" w:hAnsi="Calibri Light" w:cs="Calibri Light"/>
              </w:rPr>
              <w:t xml:space="preserve">The United States proposes to implement specific measures for the marking and identification of fishing vessels. The proposal would require that fishing vessels operating in the </w:t>
            </w:r>
            <w:r w:rsidR="006B40C6" w:rsidRPr="00D248B2">
              <w:rPr>
                <w:rFonts w:ascii="Calibri Light" w:hAnsi="Calibri Light" w:cs="Calibri Light"/>
              </w:rPr>
              <w:t>South Pacific Regio</w:t>
            </w:r>
            <w:r w:rsidR="00380647" w:rsidRPr="00D248B2">
              <w:rPr>
                <w:rFonts w:ascii="Calibri Light" w:hAnsi="Calibri Light" w:cs="Calibri Light"/>
              </w:rPr>
              <w:t>nal Fisheries Management Organis</w:t>
            </w:r>
            <w:r w:rsidR="006B40C6" w:rsidRPr="00D248B2">
              <w:rPr>
                <w:rFonts w:ascii="Calibri Light" w:hAnsi="Calibri Light" w:cs="Calibri Light"/>
              </w:rPr>
              <w:t xml:space="preserve">ation (SPRFMO) </w:t>
            </w:r>
            <w:r w:rsidRPr="00D248B2">
              <w:rPr>
                <w:rFonts w:ascii="Calibri Light" w:hAnsi="Calibri Light" w:cs="Calibri Light"/>
              </w:rPr>
              <w:t xml:space="preserve">Convention Area be marked in accordance with the standards set forth in the Standard Specifications and Guidelines approved by the FAO Committee on Fisheries (COFI) at its 18th Session, Rome, 10-14 April 1989. </w:t>
            </w:r>
            <w:del w:id="5" w:author="United States" w:date="2021-01-26T12:21:00Z">
              <w:r w:rsidRPr="00D248B2" w:rsidDel="00774E06">
                <w:rPr>
                  <w:rFonts w:ascii="Calibri Light" w:hAnsi="Calibri Light" w:cs="Calibri Light"/>
                </w:rPr>
                <w:delText>Boats, skiffs</w:delText>
              </w:r>
              <w:r w:rsidR="00ED717B" w:rsidRPr="00D248B2" w:rsidDel="00774E06">
                <w:rPr>
                  <w:rFonts w:ascii="Calibri Light" w:hAnsi="Calibri Light" w:cs="Calibri Light"/>
                </w:rPr>
                <w:delText>,</w:delText>
              </w:r>
              <w:r w:rsidRPr="00D248B2" w:rsidDel="00774E06">
                <w:rPr>
                  <w:rFonts w:ascii="Calibri Light" w:hAnsi="Calibri Light" w:cs="Calibri Light"/>
                </w:rPr>
                <w:delText xml:space="preserve"> and craft carried by the vessel for fishing operations would be required to bear the same mark as the vessel concerned. Marker buoys and similar objects floating on the surface and intended to indicate the location of fixed or set fishing gear would also be required to be clearly marked at all times with the letter(s) and/or numbers of the vessels to which they belong. </w:delText>
              </w:r>
            </w:del>
            <w:r w:rsidRPr="00D248B2">
              <w:rPr>
                <w:rFonts w:ascii="Calibri Light" w:hAnsi="Calibri Light" w:cs="Calibri Light"/>
              </w:rPr>
              <w:t xml:space="preserve">The proposal takes into consideration similar measures adopted by the Western and Central Pacific Fisheries Commission (Conservation and Management Measure 2004-03) and the </w:t>
            </w:r>
            <w:r w:rsidRPr="00D248B2">
              <w:rPr>
                <w:rFonts w:ascii="Calibri Light" w:eastAsia="Times New Roman" w:hAnsi="Calibri Light" w:cs="Calibri Light"/>
              </w:rPr>
              <w:t>Commission for the Conservation of Antarctic Marine Living Re</w:t>
            </w:r>
            <w:r w:rsidR="006B40C6" w:rsidRPr="00D248B2">
              <w:rPr>
                <w:rFonts w:ascii="Calibri Light" w:eastAsia="Times New Roman" w:hAnsi="Calibri Light" w:cs="Calibri Light"/>
              </w:rPr>
              <w:t>s</w:t>
            </w:r>
            <w:r w:rsidRPr="00D248B2">
              <w:rPr>
                <w:rFonts w:ascii="Calibri Light" w:eastAsia="Times New Roman" w:hAnsi="Calibri Light" w:cs="Calibri Light"/>
              </w:rPr>
              <w:t>ources (Conservation and Management Measure 10-01).</w:t>
            </w:r>
          </w:p>
          <w:p w14:paraId="35714297" w14:textId="35F70CD9" w:rsidR="005D2F68" w:rsidRDefault="005D2F68" w:rsidP="00D248B2">
            <w:pPr>
              <w:rPr>
                <w:ins w:id="6" w:author="United States" w:date="2021-01-28T10:46:00Z"/>
                <w:rFonts w:ascii="Calibri Light" w:eastAsia="Times New Roman" w:hAnsi="Calibri Light" w:cs="Calibri Light"/>
              </w:rPr>
            </w:pPr>
            <w:ins w:id="7" w:author="United States" w:date="2021-01-28T10:45:00Z">
              <w:r w:rsidRPr="009065C7">
                <w:rPr>
                  <w:rFonts w:ascii="Calibri Light" w:eastAsia="Times New Roman" w:hAnsi="Calibri Light" w:cs="Calibri Light"/>
                  <w:highlight w:val="yellow"/>
                </w:rPr>
                <w:t>Changes made in Rev 2 are indicated by yellow highlighting.</w:t>
              </w:r>
            </w:ins>
          </w:p>
          <w:p w14:paraId="61B4AE3B" w14:textId="13A21DAA" w:rsidR="005D2F68" w:rsidRPr="00D248B2" w:rsidRDefault="005D2F68" w:rsidP="00D248B2">
            <w:pPr>
              <w:rPr>
                <w:rFonts w:ascii="Calibri Light" w:hAnsi="Calibri Light" w:cs="Calibri Light"/>
              </w:rPr>
            </w:pPr>
            <w:ins w:id="8" w:author="United States" w:date="2021-01-28T10:46:00Z">
              <w:r w:rsidRPr="009065C7">
                <w:rPr>
                  <w:rFonts w:ascii="Calibri Light" w:hAnsi="Calibri Light" w:cs="Calibri Light"/>
                  <w:highlight w:val="cyan"/>
                </w:rPr>
                <w:t>Changes made in Rev 3 are indicated by turquoise highlighting.</w:t>
              </w:r>
            </w:ins>
          </w:p>
          <w:p w14:paraId="5F73BB4D" w14:textId="2264E8B9" w:rsidR="00053254" w:rsidRPr="00D248B2" w:rsidRDefault="00053254" w:rsidP="001B6B5A">
            <w:pPr>
              <w:spacing w:before="0" w:after="0"/>
              <w:rPr>
                <w:rFonts w:ascii="Calibri Light" w:hAnsi="Calibri Light" w:cs="Calibri Light"/>
              </w:rPr>
            </w:pPr>
          </w:p>
        </w:tc>
      </w:tr>
      <w:tr w:rsidR="0041014D" w:rsidRPr="00D248B2" w14:paraId="38CA8B7C" w14:textId="77777777" w:rsidTr="00C91D9B">
        <w:tc>
          <w:tcPr>
            <w:tcW w:w="9639" w:type="dxa"/>
            <w:gridSpan w:val="4"/>
          </w:tcPr>
          <w:p w14:paraId="31C82214" w14:textId="01D209A4" w:rsidR="0041014D" w:rsidRPr="00D248B2" w:rsidRDefault="00062BCD" w:rsidP="001B6B5A">
            <w:pPr>
              <w:spacing w:before="0" w:after="0"/>
              <w:rPr>
                <w:rFonts w:ascii="Calibri Light" w:hAnsi="Calibri Light" w:cs="Calibri Light"/>
                <w:sz w:val="24"/>
                <w:szCs w:val="24"/>
              </w:rPr>
            </w:pPr>
            <w:r w:rsidRPr="00D248B2">
              <w:rPr>
                <w:rFonts w:ascii="Calibri Light" w:eastAsiaTheme="majorEastAsia" w:hAnsi="Calibri Light" w:cs="Calibri Light"/>
                <w:b/>
                <w:bCs/>
                <w:sz w:val="24"/>
                <w:szCs w:val="24"/>
              </w:rPr>
              <w:t>Objective</w:t>
            </w:r>
            <w:r w:rsidR="00053254" w:rsidRPr="00D248B2">
              <w:rPr>
                <w:rFonts w:ascii="Calibri Light" w:eastAsiaTheme="majorEastAsia" w:hAnsi="Calibri Light" w:cs="Calibri Light"/>
                <w:b/>
                <w:bCs/>
                <w:sz w:val="24"/>
                <w:szCs w:val="24"/>
              </w:rPr>
              <w:t xml:space="preserve"> of the proposal</w:t>
            </w:r>
            <w:r w:rsidRPr="00D248B2">
              <w:rPr>
                <w:rFonts w:ascii="Calibri Light" w:hAnsi="Calibri Light" w:cs="Calibri Light"/>
                <w:sz w:val="24"/>
                <w:szCs w:val="24"/>
              </w:rPr>
              <w:t>:</w:t>
            </w:r>
          </w:p>
          <w:p w14:paraId="03F0B913" w14:textId="6BCC90EF" w:rsidR="001B6B5A" w:rsidRPr="00D248B2" w:rsidRDefault="001B6B5A" w:rsidP="001B6B5A">
            <w:pPr>
              <w:spacing w:before="0" w:after="0"/>
              <w:rPr>
                <w:rFonts w:ascii="Calibri Light" w:hAnsi="Calibri Light" w:cs="Calibri Light"/>
                <w:iCs/>
                <w:sz w:val="20"/>
                <w:szCs w:val="24"/>
              </w:rPr>
            </w:pPr>
          </w:p>
          <w:p w14:paraId="21E11B2F" w14:textId="4E5AA84C" w:rsidR="00042BF1" w:rsidRPr="00D248B2" w:rsidRDefault="00042BF1" w:rsidP="001B6B5A">
            <w:pPr>
              <w:spacing w:before="0" w:after="0"/>
              <w:rPr>
                <w:rFonts w:ascii="Calibri Light" w:hAnsi="Calibri Light" w:cs="Calibri Light"/>
              </w:rPr>
            </w:pPr>
            <w:r w:rsidRPr="00D248B2">
              <w:rPr>
                <w:rFonts w:ascii="Calibri Light" w:hAnsi="Calibri Light" w:cs="Calibri Light"/>
              </w:rPr>
              <w:t xml:space="preserve">The objective of the proposal is to establish specific measures for the marking and identification of fishing vessels operating in the SPRFMO Convention Area. The United States recognizes the importance of proper marking and identification of fishing vessels for safety at sea and for controlling </w:t>
            </w:r>
            <w:r w:rsidRPr="00D248B2">
              <w:rPr>
                <w:rFonts w:ascii="Calibri Light" w:eastAsia="Times New Roman" w:hAnsi="Calibri Light" w:cs="Calibri Light"/>
              </w:rPr>
              <w:t>illeg</w:t>
            </w:r>
            <w:r w:rsidR="00ED717B" w:rsidRPr="00D248B2">
              <w:rPr>
                <w:rFonts w:ascii="Calibri Light" w:eastAsia="Times New Roman" w:hAnsi="Calibri Light" w:cs="Calibri Light"/>
              </w:rPr>
              <w:t>al, unrepor</w:t>
            </w:r>
            <w:r w:rsidRPr="00D248B2">
              <w:rPr>
                <w:rFonts w:ascii="Calibri Light" w:eastAsia="Times New Roman" w:hAnsi="Calibri Light" w:cs="Calibri Light"/>
              </w:rPr>
              <w:t xml:space="preserve">ted, and unregulated fishing activities. The </w:t>
            </w:r>
            <w:r w:rsidRPr="00D248B2">
              <w:rPr>
                <w:rFonts w:ascii="Calibri Light" w:hAnsi="Calibri Light" w:cs="Calibri Light"/>
              </w:rPr>
              <w:t>Standard Specifications and Guidelines approved by the FAO Committee on Fisheries have been in effect for many years, and other regional fisheries management organizations with fishing vessels operating adjacent to the Convention Area have adopted specific conservation and management measures to implement the requirements. This proposal would enhance the Commission’s efforts for the monitoring, control, and surveillance of fishing operations in the Co</w:t>
            </w:r>
            <w:r w:rsidR="006B40C6" w:rsidRPr="00D248B2">
              <w:rPr>
                <w:rFonts w:ascii="Calibri Light" w:hAnsi="Calibri Light" w:cs="Calibri Light"/>
              </w:rPr>
              <w:t>nvention Area,</w:t>
            </w:r>
            <w:r w:rsidRPr="00D248B2">
              <w:rPr>
                <w:rFonts w:ascii="Calibri Light" w:hAnsi="Calibri Light" w:cs="Calibri Light"/>
              </w:rPr>
              <w:t xml:space="preserve"> provide an important additional source of information for inclusion in the Commission Record of Fishing Vessels under CMM 2019-05</w:t>
            </w:r>
            <w:r w:rsidR="006B40C6" w:rsidRPr="00D248B2">
              <w:rPr>
                <w:rFonts w:ascii="Calibri Light" w:hAnsi="Calibri Light" w:cs="Calibri Light"/>
              </w:rPr>
              <w:t>, as well as create an additional requirement needed for vessels to be in included in the Commission Record of Fishing Vessels</w:t>
            </w:r>
            <w:r w:rsidRPr="00D248B2">
              <w:rPr>
                <w:rFonts w:ascii="Calibri Light" w:hAnsi="Calibri Light" w:cs="Calibri Light"/>
              </w:rPr>
              <w:t>.</w:t>
            </w:r>
          </w:p>
          <w:p w14:paraId="760855A5" w14:textId="11E90E93" w:rsidR="00053254" w:rsidRPr="00D248B2" w:rsidRDefault="00053254" w:rsidP="00F403EA">
            <w:pPr>
              <w:spacing w:before="0" w:after="0"/>
              <w:rPr>
                <w:rFonts w:ascii="Calibri Light" w:hAnsi="Calibri Light" w:cs="Calibri Light"/>
                <w:sz w:val="28"/>
                <w:szCs w:val="28"/>
              </w:rPr>
            </w:pPr>
          </w:p>
        </w:tc>
      </w:tr>
      <w:tr w:rsidR="00106306" w:rsidRPr="00D248B2" w14:paraId="092469EB" w14:textId="77777777" w:rsidTr="00C91D9B">
        <w:tc>
          <w:tcPr>
            <w:tcW w:w="6658" w:type="dxa"/>
            <w:gridSpan w:val="3"/>
          </w:tcPr>
          <w:p w14:paraId="075DFBA8" w14:textId="72E891EC" w:rsidR="00106306" w:rsidRPr="00D248B2" w:rsidRDefault="00106306" w:rsidP="00106306">
            <w:pPr>
              <w:spacing w:before="0" w:after="0"/>
              <w:rPr>
                <w:rFonts w:ascii="Calibri Light" w:hAnsi="Calibri Light" w:cs="Calibri Light"/>
              </w:rPr>
            </w:pPr>
            <w:r w:rsidRPr="00D248B2">
              <w:rPr>
                <w:rFonts w:ascii="Calibri Light" w:eastAsiaTheme="majorEastAsia" w:hAnsi="Calibri Light" w:cs="Calibri Light"/>
                <w:b/>
                <w:bCs/>
              </w:rPr>
              <w:t>Has the proposal financial impacts or influence on the Secretariat work</w:t>
            </w:r>
            <w:r w:rsidR="00C07A7D" w:rsidRPr="00D248B2">
              <w:rPr>
                <w:rFonts w:ascii="Calibri Light" w:eastAsiaTheme="majorEastAsia" w:hAnsi="Calibri Light" w:cs="Calibri Light"/>
                <w:b/>
                <w:bCs/>
              </w:rPr>
              <w:t>?</w:t>
            </w:r>
          </w:p>
        </w:tc>
        <w:tc>
          <w:tcPr>
            <w:tcW w:w="2981" w:type="dxa"/>
          </w:tcPr>
          <w:p w14:paraId="3B8C1C3F" w14:textId="59671C22" w:rsidR="00106306" w:rsidRPr="00D248B2" w:rsidRDefault="00673547" w:rsidP="00713F59">
            <w:pPr>
              <w:tabs>
                <w:tab w:val="left" w:pos="2670"/>
              </w:tabs>
              <w:spacing w:before="0" w:after="0"/>
              <w:rPr>
                <w:rFonts w:ascii="Calibri Light" w:hAnsi="Calibri Light" w:cs="Calibri Light"/>
              </w:rPr>
            </w:pPr>
            <w:sdt>
              <w:sdtPr>
                <w:rPr>
                  <w:rFonts w:ascii="Calibri Light" w:hAnsi="Calibri Light" w:cs="Calibri Light"/>
                  <w:sz w:val="28"/>
                  <w:szCs w:val="28"/>
                </w:rPr>
                <w:id w:val="1619024465"/>
                <w14:checkbox>
                  <w14:checked w14:val="1"/>
                  <w14:checkedState w14:val="2612" w14:font="MS Gothic"/>
                  <w14:uncheckedState w14:val="2610" w14:font="MS Gothic"/>
                </w14:checkbox>
              </w:sdtPr>
              <w:sdtEndPr/>
              <w:sdtContent>
                <w:r w:rsidR="00042BF1" w:rsidRPr="00D248B2">
                  <w:rPr>
                    <w:rFonts w:ascii="Segoe UI Symbol" w:eastAsia="MS Gothic" w:hAnsi="Segoe UI Symbol" w:cs="Segoe UI Symbol"/>
                    <w:sz w:val="28"/>
                    <w:szCs w:val="28"/>
                  </w:rPr>
                  <w:t>☒</w:t>
                </w:r>
              </w:sdtContent>
            </w:sdt>
            <w:r w:rsidR="00106306" w:rsidRPr="00D248B2">
              <w:rPr>
                <w:rFonts w:ascii="Calibri Light" w:hAnsi="Calibri Light" w:cs="Calibri Light"/>
                <w:sz w:val="28"/>
                <w:szCs w:val="28"/>
              </w:rPr>
              <w:t xml:space="preserve"> </w:t>
            </w:r>
            <w:r w:rsidR="00F403EA" w:rsidRPr="00D248B2">
              <w:rPr>
                <w:rFonts w:ascii="Calibri Light" w:hAnsi="Calibri Light" w:cs="Calibri Light"/>
                <w:b/>
                <w:bCs/>
                <w:sz w:val="24"/>
                <w:szCs w:val="24"/>
              </w:rPr>
              <w:t>Y</w:t>
            </w:r>
            <w:r w:rsidR="00106306" w:rsidRPr="00D248B2">
              <w:rPr>
                <w:rFonts w:ascii="Calibri Light" w:hAnsi="Calibri Light" w:cs="Calibri Light"/>
                <w:b/>
                <w:bCs/>
                <w:sz w:val="24"/>
                <w:szCs w:val="24"/>
              </w:rPr>
              <w:t>es</w:t>
            </w:r>
            <w:r w:rsidR="00713F59" w:rsidRPr="00D248B2">
              <w:rPr>
                <w:rFonts w:ascii="Calibri Light" w:hAnsi="Calibri Light" w:cs="Calibri Light"/>
                <w:b/>
                <w:bCs/>
                <w:sz w:val="24"/>
                <w:szCs w:val="24"/>
              </w:rPr>
              <w:t xml:space="preserve">       </w:t>
            </w:r>
            <w:sdt>
              <w:sdtPr>
                <w:rPr>
                  <w:rFonts w:ascii="Calibri Light" w:hAnsi="Calibri Light" w:cs="Calibri Light"/>
                  <w:sz w:val="28"/>
                  <w:szCs w:val="28"/>
                </w:rPr>
                <w:id w:val="919058558"/>
                <w14:checkbox>
                  <w14:checked w14:val="0"/>
                  <w14:checkedState w14:val="2612" w14:font="MS Gothic"/>
                  <w14:uncheckedState w14:val="2610" w14:font="MS Gothic"/>
                </w14:checkbox>
              </w:sdtPr>
              <w:sdtEndPr/>
              <w:sdtContent>
                <w:r w:rsidR="00106306" w:rsidRPr="00D248B2">
                  <w:rPr>
                    <w:rFonts w:ascii="Segoe UI Symbol" w:eastAsia="MS Gothic" w:hAnsi="Segoe UI Symbol" w:cs="Segoe UI Symbol"/>
                    <w:sz w:val="28"/>
                    <w:szCs w:val="28"/>
                  </w:rPr>
                  <w:t>☐</w:t>
                </w:r>
              </w:sdtContent>
            </w:sdt>
            <w:r w:rsidR="00106306" w:rsidRPr="00D248B2">
              <w:rPr>
                <w:rFonts w:ascii="Calibri Light" w:hAnsi="Calibri Light" w:cs="Calibri Light"/>
                <w:sz w:val="28"/>
                <w:szCs w:val="28"/>
              </w:rPr>
              <w:t xml:space="preserve"> </w:t>
            </w:r>
            <w:r w:rsidR="00106306" w:rsidRPr="00D248B2">
              <w:rPr>
                <w:rFonts w:ascii="Calibri Light" w:hAnsi="Calibri Light" w:cs="Calibri Light"/>
                <w:b/>
                <w:bCs/>
                <w:sz w:val="24"/>
                <w:szCs w:val="24"/>
              </w:rPr>
              <w:t>No</w:t>
            </w:r>
          </w:p>
        </w:tc>
      </w:tr>
      <w:tr w:rsidR="005351D8" w:rsidRPr="00106306" w14:paraId="64800879" w14:textId="77777777" w:rsidTr="00C91D9B">
        <w:tc>
          <w:tcPr>
            <w:tcW w:w="3114" w:type="dxa"/>
            <w:gridSpan w:val="2"/>
          </w:tcPr>
          <w:p w14:paraId="28B22959" w14:textId="38392DE7" w:rsidR="005351D8" w:rsidRPr="00106306" w:rsidRDefault="00FE2798" w:rsidP="00961059">
            <w:pPr>
              <w:spacing w:before="0" w:after="0"/>
              <w:rPr>
                <w:rFonts w:ascii="Calibri Light" w:hAnsi="Calibri Light" w:cs="Calibri Light"/>
              </w:rPr>
            </w:pPr>
            <w:r w:rsidRPr="00106306">
              <w:rPr>
                <w:rFonts w:ascii="Calibri Light" w:hAnsi="Calibri Light" w:cs="Calibri Light"/>
              </w:rPr>
              <w:t xml:space="preserve">Ref: </w:t>
            </w:r>
            <w:r w:rsidRPr="00C91D9B">
              <w:rPr>
                <w:rFonts w:ascii="Calibri Light" w:hAnsi="Calibri Light" w:cs="Calibri Light"/>
                <w:b/>
                <w:bCs/>
                <w:sz w:val="24"/>
                <w:szCs w:val="24"/>
              </w:rPr>
              <w:t>COMM</w:t>
            </w:r>
            <w:r w:rsidR="00713F59" w:rsidRPr="00C91D9B">
              <w:rPr>
                <w:rFonts w:ascii="Calibri Light" w:hAnsi="Calibri Light" w:cs="Calibri Light"/>
                <w:b/>
                <w:bCs/>
                <w:sz w:val="24"/>
                <w:szCs w:val="24"/>
              </w:rPr>
              <w:t>9</w:t>
            </w:r>
            <w:r w:rsidRPr="00C91D9B">
              <w:rPr>
                <w:rFonts w:ascii="Calibri Light" w:hAnsi="Calibri Light" w:cs="Calibri Light"/>
                <w:b/>
                <w:bCs/>
                <w:sz w:val="24"/>
                <w:szCs w:val="24"/>
              </w:rPr>
              <w:t>-PROP</w:t>
            </w:r>
            <w:r w:rsidR="00D248B2">
              <w:rPr>
                <w:rFonts w:ascii="Calibri Light" w:hAnsi="Calibri Light" w:cs="Calibri Light"/>
                <w:b/>
                <w:bCs/>
                <w:sz w:val="24"/>
                <w:szCs w:val="24"/>
              </w:rPr>
              <w:t>17</w:t>
            </w:r>
            <w:ins w:id="9" w:author="United States" w:date="2021-01-27T19:50:00Z">
              <w:r w:rsidR="00E007FD">
                <w:rPr>
                  <w:rFonts w:ascii="Calibri Light" w:hAnsi="Calibri Light" w:cs="Calibri Light"/>
                  <w:b/>
                  <w:bCs/>
                  <w:sz w:val="24"/>
                  <w:szCs w:val="24"/>
                </w:rPr>
                <w:t xml:space="preserve"> rev</w:t>
              </w:r>
            </w:ins>
            <w:ins w:id="10" w:author="Susana Delgado Suárez" w:date="2021-01-29T11:18:00Z">
              <w:r w:rsidR="00673547">
                <w:rPr>
                  <w:rFonts w:ascii="Calibri Light" w:hAnsi="Calibri Light" w:cs="Calibri Light"/>
                  <w:b/>
                  <w:bCs/>
                  <w:sz w:val="24"/>
                  <w:szCs w:val="24"/>
                </w:rPr>
                <w:t>3</w:t>
              </w:r>
            </w:ins>
            <w:ins w:id="11" w:author="United States" w:date="2021-01-28T10:32:00Z">
              <w:del w:id="12" w:author="Susana Delgado Suárez" w:date="2021-01-29T11:18:00Z">
                <w:r w:rsidR="00671027" w:rsidDel="00673547">
                  <w:rPr>
                    <w:rFonts w:ascii="Calibri Light" w:hAnsi="Calibri Light" w:cs="Calibri Light"/>
                    <w:b/>
                    <w:bCs/>
                    <w:sz w:val="24"/>
                    <w:szCs w:val="24"/>
                  </w:rPr>
                  <w:delText>2</w:delText>
                </w:r>
              </w:del>
            </w:ins>
            <w:ins w:id="13" w:author="United States" w:date="2021-01-27T19:50:00Z">
              <w:r w:rsidR="00E007FD" w:rsidRPr="00673547">
                <w:rPr>
                  <w:rFonts w:ascii="Calibri Light" w:hAnsi="Calibri Light" w:cs="Calibri Light"/>
                  <w:b/>
                  <w:bCs/>
                  <w:strike/>
                  <w:sz w:val="24"/>
                  <w:szCs w:val="24"/>
                </w:rPr>
                <w:t>1</w:t>
              </w:r>
            </w:ins>
          </w:p>
        </w:tc>
        <w:tc>
          <w:tcPr>
            <w:tcW w:w="6525" w:type="dxa"/>
            <w:gridSpan w:val="2"/>
          </w:tcPr>
          <w:p w14:paraId="55E8F15B" w14:textId="6BCD8D75" w:rsidR="005351D8" w:rsidRPr="00106306" w:rsidRDefault="005351D8" w:rsidP="005D2F68">
            <w:pPr>
              <w:spacing w:before="0" w:after="0"/>
              <w:rPr>
                <w:rFonts w:ascii="Calibri Light" w:hAnsi="Calibri Light" w:cs="Calibri Light"/>
              </w:rPr>
            </w:pPr>
            <w:r w:rsidRPr="00106306">
              <w:rPr>
                <w:rFonts w:ascii="Calibri Light" w:hAnsi="Calibri Light" w:cs="Calibri Light"/>
              </w:rPr>
              <w:t xml:space="preserve">Received on: </w:t>
            </w:r>
            <w:del w:id="14" w:author="United States" w:date="2021-01-27T19:50:00Z">
              <w:r w:rsidR="00D248B2" w:rsidDel="00E007FD">
                <w:rPr>
                  <w:rFonts w:ascii="Calibri Light" w:hAnsi="Calibri Light" w:cs="Calibri Light"/>
                </w:rPr>
                <w:delText>05 December</w:delText>
              </w:r>
              <w:r w:rsidRPr="00106306" w:rsidDel="00E007FD">
                <w:rPr>
                  <w:rFonts w:ascii="Calibri Light" w:hAnsi="Calibri Light" w:cs="Calibri Light"/>
                </w:rPr>
                <w:delText xml:space="preserve"> 20</w:delText>
              </w:r>
              <w:r w:rsidR="00713F59" w:rsidDel="00E007FD">
                <w:rPr>
                  <w:rFonts w:ascii="Calibri Light" w:hAnsi="Calibri Light" w:cs="Calibri Light"/>
                </w:rPr>
                <w:delText>20</w:delText>
              </w:r>
            </w:del>
            <w:ins w:id="15" w:author="United States" w:date="2021-01-27T19:50:00Z">
              <w:r w:rsidR="00671027">
                <w:rPr>
                  <w:rFonts w:ascii="Calibri Light" w:hAnsi="Calibri Light" w:cs="Calibri Light"/>
                </w:rPr>
                <w:t xml:space="preserve"> 2</w:t>
              </w:r>
            </w:ins>
            <w:ins w:id="16" w:author="Susana Delgado Suárez" w:date="2021-01-29T11:18:00Z">
              <w:r w:rsidR="00673547">
                <w:rPr>
                  <w:rFonts w:ascii="Calibri Light" w:hAnsi="Calibri Light" w:cs="Calibri Light"/>
                </w:rPr>
                <w:t>9</w:t>
              </w:r>
            </w:ins>
            <w:ins w:id="17" w:author="United States" w:date="2021-01-28T10:47:00Z">
              <w:del w:id="18" w:author="Susana Delgado Suárez" w:date="2021-01-29T11:18:00Z">
                <w:r w:rsidR="005D2F68" w:rsidDel="00673547">
                  <w:rPr>
                    <w:rFonts w:ascii="Calibri Light" w:hAnsi="Calibri Light" w:cs="Calibri Light"/>
                  </w:rPr>
                  <w:delText>8</w:delText>
                </w:r>
              </w:del>
              <w:r w:rsidR="005D2F68" w:rsidRPr="00673547">
                <w:rPr>
                  <w:rFonts w:ascii="Calibri Light" w:hAnsi="Calibri Light" w:cs="Calibri Light"/>
                  <w:strike/>
                </w:rPr>
                <w:t>7</w:t>
              </w:r>
            </w:ins>
            <w:ins w:id="19" w:author="United States" w:date="2021-01-27T19:50:00Z">
              <w:r w:rsidR="00E007FD">
                <w:rPr>
                  <w:rFonts w:ascii="Calibri Light" w:hAnsi="Calibri Light" w:cs="Calibri Light"/>
                </w:rPr>
                <w:t xml:space="preserve"> January 2021</w:t>
              </w:r>
            </w:ins>
          </w:p>
        </w:tc>
      </w:tr>
    </w:tbl>
    <w:p w14:paraId="0D088842" w14:textId="77777777" w:rsidR="00D248B2" w:rsidRDefault="00D248B2">
      <w:pPr>
        <w:jc w:val="center"/>
        <w:rPr>
          <w:rFonts w:ascii="Times New Roman" w:hAnsi="Times New Roman" w:cs="Times New Roman"/>
          <w:b/>
          <w:bCs/>
          <w:color w:val="auto"/>
          <w:sz w:val="28"/>
          <w:szCs w:val="28"/>
        </w:rPr>
        <w:sectPr w:rsidR="00D248B2" w:rsidSect="00C91D9B">
          <w:headerReference w:type="even" r:id="rId11"/>
          <w:headerReference w:type="default" r:id="rId12"/>
          <w:footerReference w:type="default" r:id="rId13"/>
          <w:headerReference w:type="first" r:id="rId14"/>
          <w:footerReference w:type="first" r:id="rId15"/>
          <w:pgSz w:w="11906" w:h="16838"/>
          <w:pgMar w:top="1584" w:right="1267" w:bottom="864" w:left="994" w:header="720" w:footer="202" w:gutter="0"/>
          <w:cols w:space="708"/>
          <w:titlePg/>
          <w:docGrid w:linePitch="360"/>
        </w:sectPr>
      </w:pPr>
    </w:p>
    <w:p w14:paraId="5840211E" w14:textId="76393DE6" w:rsidR="00042BF1" w:rsidRPr="00D248B2" w:rsidRDefault="00042BF1">
      <w:pPr>
        <w:jc w:val="center"/>
        <w:rPr>
          <w:rFonts w:ascii="Calibri Light" w:hAnsi="Calibri Light" w:cs="Calibri Light"/>
          <w:sz w:val="24"/>
          <w:szCs w:val="24"/>
        </w:rPr>
      </w:pPr>
      <w:r w:rsidRPr="00D248B2">
        <w:rPr>
          <w:rFonts w:ascii="Calibri Light" w:hAnsi="Calibri Light" w:cs="Calibri Light"/>
          <w:b/>
          <w:bCs/>
          <w:sz w:val="32"/>
          <w:szCs w:val="32"/>
        </w:rPr>
        <w:lastRenderedPageBreak/>
        <w:t>CMM XX-2021</w:t>
      </w:r>
    </w:p>
    <w:p w14:paraId="46343A36" w14:textId="7FD17CA9" w:rsidR="00042BF1" w:rsidRPr="00D248B2" w:rsidRDefault="00042BF1" w:rsidP="00D248B2">
      <w:pPr>
        <w:jc w:val="center"/>
        <w:outlineLvl w:val="0"/>
        <w:rPr>
          <w:rFonts w:ascii="Calibri Light" w:hAnsi="Calibri Light" w:cs="Calibri Light"/>
          <w:sz w:val="24"/>
          <w:szCs w:val="24"/>
        </w:rPr>
      </w:pPr>
      <w:r w:rsidRPr="00D248B2">
        <w:rPr>
          <w:rFonts w:ascii="Calibri Light" w:hAnsi="Calibri Light" w:cs="Calibri Light"/>
          <w:b/>
          <w:bCs/>
          <w:sz w:val="32"/>
          <w:szCs w:val="32"/>
        </w:rPr>
        <w:t xml:space="preserve">Conservation and Management Measure for </w:t>
      </w:r>
      <w:r w:rsidR="00D248B2">
        <w:rPr>
          <w:rFonts w:ascii="Calibri Light" w:hAnsi="Calibri Light" w:cs="Calibri Light"/>
          <w:sz w:val="24"/>
          <w:szCs w:val="24"/>
        </w:rPr>
        <w:br/>
      </w:r>
      <w:r w:rsidRPr="00D248B2">
        <w:rPr>
          <w:rFonts w:ascii="Calibri Light" w:hAnsi="Calibri Light" w:cs="Calibri Light"/>
          <w:b/>
          <w:bCs/>
          <w:sz w:val="32"/>
          <w:szCs w:val="32"/>
        </w:rPr>
        <w:t xml:space="preserve">the Marking and Identification of Fishing Vessels </w:t>
      </w:r>
    </w:p>
    <w:p w14:paraId="5CA9F9DD" w14:textId="77777777" w:rsidR="00042BF1" w:rsidRPr="00D248B2" w:rsidRDefault="00042BF1" w:rsidP="00042BF1">
      <w:pPr>
        <w:spacing w:after="0"/>
        <w:jc w:val="center"/>
        <w:rPr>
          <w:rFonts w:ascii="Calibri Light" w:hAnsi="Calibri Light" w:cs="Calibri Light"/>
          <w:b/>
          <w:sz w:val="28"/>
          <w:szCs w:val="28"/>
        </w:rPr>
      </w:pPr>
    </w:p>
    <w:p w14:paraId="55F4B2BB" w14:textId="77777777" w:rsidR="00042BF1" w:rsidRPr="00D248B2" w:rsidRDefault="00042BF1">
      <w:pPr>
        <w:rPr>
          <w:rFonts w:ascii="Calibri Light" w:hAnsi="Calibri Light" w:cs="Calibri Light"/>
        </w:rPr>
      </w:pPr>
      <w:r w:rsidRPr="00D248B2">
        <w:rPr>
          <w:rFonts w:ascii="Calibri Light" w:eastAsia="Times New Roman" w:hAnsi="Calibri Light" w:cs="Calibri Light"/>
          <w:b/>
          <w:bCs/>
          <w:sz w:val="28"/>
          <w:szCs w:val="28"/>
        </w:rPr>
        <w:t xml:space="preserve">The Commission of the South Pacific Regional Fisheries Management Organisation; </w:t>
      </w:r>
    </w:p>
    <w:p w14:paraId="27799B02" w14:textId="16B0F6CB" w:rsidR="00042BF1" w:rsidRPr="00D248B2" w:rsidRDefault="00042BF1" w:rsidP="00042BF1">
      <w:pPr>
        <w:rPr>
          <w:rFonts w:ascii="Calibri Light" w:eastAsia="Times New Roman" w:hAnsi="Calibri Light" w:cs="Calibri Light"/>
          <w:color w:val="auto"/>
        </w:rPr>
      </w:pPr>
      <w:r w:rsidRPr="00D248B2">
        <w:rPr>
          <w:rFonts w:ascii="Calibri Light" w:eastAsia="Times New Roman" w:hAnsi="Calibri Light" w:cs="Calibri Light"/>
          <w:i/>
          <w:iCs/>
          <w:color w:val="auto"/>
        </w:rPr>
        <w:t xml:space="preserve">MINDFUL </w:t>
      </w:r>
      <w:r w:rsidRPr="00D248B2">
        <w:rPr>
          <w:rFonts w:ascii="Calibri Light" w:eastAsia="Times New Roman" w:hAnsi="Calibri Light" w:cs="Calibri Light"/>
          <w:color w:val="auto"/>
        </w:rPr>
        <w:t>of Article 27</w:t>
      </w:r>
      <w:r w:rsidR="00D301EE" w:rsidRPr="00D248B2">
        <w:rPr>
          <w:rFonts w:ascii="Calibri Light" w:eastAsia="Times New Roman" w:hAnsi="Calibri Light" w:cs="Calibri Light"/>
          <w:color w:val="auto"/>
        </w:rPr>
        <w:t xml:space="preserve"> (1)(a)</w:t>
      </w:r>
      <w:r w:rsidRPr="00D248B2">
        <w:rPr>
          <w:rFonts w:ascii="Calibri Light" w:eastAsia="Times New Roman" w:hAnsi="Calibri Light" w:cs="Calibri Light"/>
          <w:color w:val="auto"/>
        </w:rPr>
        <w:t xml:space="preserve"> of the Convention and the obligations therein to establish appropriate cooperative procedures to ensure compliance with the Convention and the Conservation and Management Measures (CMMs) adopted under the Convention</w:t>
      </w:r>
      <w:r w:rsidR="006A2575" w:rsidRPr="00D248B2">
        <w:rPr>
          <w:rFonts w:ascii="Calibri Light" w:eastAsia="Times New Roman" w:hAnsi="Calibri Light" w:cs="Calibri Light"/>
          <w:color w:val="auto"/>
        </w:rPr>
        <w:t>, including the marking of vessels</w:t>
      </w:r>
      <w:del w:id="23" w:author="United States" w:date="2021-01-26T12:21:00Z">
        <w:r w:rsidR="006A2575" w:rsidRPr="00D248B2" w:rsidDel="00774E06">
          <w:rPr>
            <w:rFonts w:ascii="Calibri Light" w:eastAsia="Times New Roman" w:hAnsi="Calibri Light" w:cs="Calibri Light"/>
            <w:color w:val="auto"/>
          </w:rPr>
          <w:delText xml:space="preserve"> and fishing gear</w:delText>
        </w:r>
      </w:del>
      <w:r w:rsidRPr="00D248B2">
        <w:rPr>
          <w:rFonts w:ascii="Calibri Light" w:eastAsia="Times New Roman" w:hAnsi="Calibri Light" w:cs="Calibri Light"/>
          <w:color w:val="auto"/>
        </w:rPr>
        <w:t xml:space="preserve">; </w:t>
      </w:r>
    </w:p>
    <w:p w14:paraId="7F3C64DA" w14:textId="456B46C2" w:rsidR="00042BF1" w:rsidRPr="00D248B2" w:rsidRDefault="00042BF1" w:rsidP="00042BF1">
      <w:pPr>
        <w:rPr>
          <w:rFonts w:ascii="Calibri Light" w:eastAsia="Times New Roman" w:hAnsi="Calibri Light" w:cs="Calibri Light"/>
          <w:color w:val="auto"/>
        </w:rPr>
      </w:pPr>
      <w:r w:rsidRPr="00D248B2">
        <w:rPr>
          <w:rFonts w:ascii="Calibri Light" w:eastAsia="Times New Roman" w:hAnsi="Calibri Light" w:cs="Calibri Light"/>
          <w:i/>
          <w:iCs/>
          <w:color w:val="auto"/>
        </w:rPr>
        <w:t>NOTING</w:t>
      </w:r>
      <w:r w:rsidRPr="00D248B2">
        <w:rPr>
          <w:rFonts w:ascii="Calibri Light" w:eastAsia="Times New Roman" w:hAnsi="Calibri Light" w:cs="Calibri Light"/>
          <w:color w:val="auto"/>
        </w:rPr>
        <w:t xml:space="preserve"> that the FAO Standard Specification for the Marking and Identification of Fishing Vessels</w:t>
      </w:r>
      <w:ins w:id="24" w:author="United States" w:date="2021-01-26T12:25:00Z">
        <w:r w:rsidR="00774E06">
          <w:rPr>
            <w:rStyle w:val="FootnoteReference"/>
            <w:rFonts w:ascii="Calibri Light" w:eastAsia="Times New Roman" w:hAnsi="Calibri Light" w:cs="Calibri Light"/>
            <w:color w:val="auto"/>
          </w:rPr>
          <w:footnoteReference w:id="1"/>
        </w:r>
      </w:ins>
      <w:r w:rsidRPr="00D248B2">
        <w:rPr>
          <w:rFonts w:ascii="Calibri Light" w:eastAsia="Times New Roman" w:hAnsi="Calibri Light" w:cs="Calibri Light"/>
          <w:color w:val="auto"/>
        </w:rPr>
        <w:t xml:space="preserve"> ha</w:t>
      </w:r>
      <w:r w:rsidR="005102F9" w:rsidRPr="00D248B2">
        <w:rPr>
          <w:rFonts w:ascii="Calibri Light" w:eastAsia="Times New Roman" w:hAnsi="Calibri Light" w:cs="Calibri Light"/>
          <w:color w:val="auto"/>
        </w:rPr>
        <w:t>s</w:t>
      </w:r>
      <w:r w:rsidRPr="00D248B2">
        <w:rPr>
          <w:rFonts w:ascii="Calibri Light" w:eastAsia="Times New Roman" w:hAnsi="Calibri Light" w:cs="Calibri Light"/>
          <w:color w:val="auto"/>
        </w:rPr>
        <w:t xml:space="preserve"> been implemented by organisations with management authority over waters </w:t>
      </w:r>
      <w:r w:rsidR="002F26E0" w:rsidRPr="00D248B2">
        <w:rPr>
          <w:rFonts w:ascii="Calibri Light" w:eastAsia="Times New Roman" w:hAnsi="Calibri Light" w:cs="Calibri Light"/>
          <w:color w:val="auto"/>
        </w:rPr>
        <w:t xml:space="preserve">overlapping or </w:t>
      </w:r>
      <w:r w:rsidRPr="00D248B2">
        <w:rPr>
          <w:rFonts w:ascii="Calibri Light" w:eastAsia="Times New Roman" w:hAnsi="Calibri Light" w:cs="Calibri Light"/>
          <w:color w:val="auto"/>
        </w:rPr>
        <w:t>adjacent to the Convention Area, such as the Western and C</w:t>
      </w:r>
      <w:r w:rsidR="00ED717B" w:rsidRPr="00D248B2">
        <w:rPr>
          <w:rFonts w:ascii="Calibri Light" w:eastAsia="Times New Roman" w:hAnsi="Calibri Light" w:cs="Calibri Light"/>
          <w:color w:val="auto"/>
        </w:rPr>
        <w:t>entral Pacific Fisheries Commis</w:t>
      </w:r>
      <w:r w:rsidRPr="00D248B2">
        <w:rPr>
          <w:rFonts w:ascii="Calibri Light" w:eastAsia="Times New Roman" w:hAnsi="Calibri Light" w:cs="Calibri Light"/>
          <w:color w:val="auto"/>
        </w:rPr>
        <w:t>s</w:t>
      </w:r>
      <w:r w:rsidR="00ED717B" w:rsidRPr="00D248B2">
        <w:rPr>
          <w:rFonts w:ascii="Calibri Light" w:eastAsia="Times New Roman" w:hAnsi="Calibri Light" w:cs="Calibri Light"/>
          <w:color w:val="auto"/>
        </w:rPr>
        <w:t>i</w:t>
      </w:r>
      <w:r w:rsidRPr="00D248B2">
        <w:rPr>
          <w:rFonts w:ascii="Calibri Light" w:eastAsia="Times New Roman" w:hAnsi="Calibri Light" w:cs="Calibri Light"/>
          <w:color w:val="auto"/>
        </w:rPr>
        <w:t xml:space="preserve">on and the Commission for the Conservation of Antarctic Marine Living </w:t>
      </w:r>
      <w:proofErr w:type="gramStart"/>
      <w:r w:rsidRPr="00D248B2">
        <w:rPr>
          <w:rFonts w:ascii="Calibri Light" w:eastAsia="Times New Roman" w:hAnsi="Calibri Light" w:cs="Calibri Light"/>
          <w:color w:val="auto"/>
        </w:rPr>
        <w:t>Re</w:t>
      </w:r>
      <w:r w:rsidR="00ED717B" w:rsidRPr="00D248B2">
        <w:rPr>
          <w:rFonts w:ascii="Calibri Light" w:eastAsia="Times New Roman" w:hAnsi="Calibri Light" w:cs="Calibri Light"/>
          <w:color w:val="auto"/>
        </w:rPr>
        <w:t>s</w:t>
      </w:r>
      <w:r w:rsidRPr="00D248B2">
        <w:rPr>
          <w:rFonts w:ascii="Calibri Light" w:eastAsia="Times New Roman" w:hAnsi="Calibri Light" w:cs="Calibri Light"/>
          <w:color w:val="auto"/>
        </w:rPr>
        <w:t>ources;</w:t>
      </w:r>
      <w:proofErr w:type="gramEnd"/>
    </w:p>
    <w:p w14:paraId="4AF60A30" w14:textId="3B2BA5EE" w:rsidR="00042BF1" w:rsidRPr="00D248B2" w:rsidRDefault="00260171" w:rsidP="00042BF1">
      <w:pPr>
        <w:rPr>
          <w:rFonts w:ascii="Calibri Light" w:eastAsia="Times New Roman" w:hAnsi="Calibri Light" w:cs="Calibri Light"/>
          <w:color w:val="auto"/>
        </w:rPr>
      </w:pPr>
      <w:r w:rsidRPr="00D248B2">
        <w:rPr>
          <w:rFonts w:ascii="Calibri Light" w:eastAsia="Times New Roman" w:hAnsi="Calibri Light" w:cs="Calibri Light"/>
          <w:i/>
          <w:iCs/>
          <w:color w:val="auto"/>
        </w:rPr>
        <w:t>RECOGNISING</w:t>
      </w:r>
      <w:r w:rsidRPr="00D248B2">
        <w:rPr>
          <w:rFonts w:ascii="Calibri Light" w:eastAsia="Times New Roman" w:hAnsi="Calibri Light" w:cs="Calibri Light"/>
          <w:color w:val="auto"/>
        </w:rPr>
        <w:t xml:space="preserve"> </w:t>
      </w:r>
      <w:r w:rsidR="00042BF1" w:rsidRPr="00D248B2">
        <w:rPr>
          <w:rFonts w:ascii="Calibri Light" w:eastAsia="Times New Roman" w:hAnsi="Calibri Light" w:cs="Calibri Light"/>
          <w:color w:val="auto"/>
        </w:rPr>
        <w:t>the importance of proper marking and identification of fishing vessels for safety at sea and f</w:t>
      </w:r>
      <w:r w:rsidR="00DD03DD" w:rsidRPr="00D248B2">
        <w:rPr>
          <w:rFonts w:ascii="Calibri Light" w:eastAsia="Times New Roman" w:hAnsi="Calibri Light" w:cs="Calibri Light"/>
          <w:color w:val="auto"/>
        </w:rPr>
        <w:t xml:space="preserve">or </w:t>
      </w:r>
      <w:r w:rsidR="00AE6C4D" w:rsidRPr="00D248B2">
        <w:rPr>
          <w:rFonts w:ascii="Calibri Light" w:eastAsia="Times New Roman" w:hAnsi="Calibri Light" w:cs="Calibri Light"/>
          <w:color w:val="auto"/>
        </w:rPr>
        <w:t>ad</w:t>
      </w:r>
      <w:r w:rsidR="00E13F6C" w:rsidRPr="00D248B2">
        <w:rPr>
          <w:rFonts w:ascii="Calibri Light" w:eastAsia="Times New Roman" w:hAnsi="Calibri Light" w:cs="Calibri Light"/>
          <w:color w:val="auto"/>
        </w:rPr>
        <w:t>d</w:t>
      </w:r>
      <w:r w:rsidR="00AE6C4D" w:rsidRPr="00D248B2">
        <w:rPr>
          <w:rFonts w:ascii="Calibri Light" w:eastAsia="Times New Roman" w:hAnsi="Calibri Light" w:cs="Calibri Light"/>
          <w:color w:val="auto"/>
        </w:rPr>
        <w:t xml:space="preserve">ressing </w:t>
      </w:r>
      <w:r w:rsidR="00DD03DD" w:rsidRPr="00D248B2">
        <w:rPr>
          <w:rFonts w:ascii="Calibri Light" w:eastAsia="Times New Roman" w:hAnsi="Calibri Light" w:cs="Calibri Light"/>
          <w:color w:val="auto"/>
        </w:rPr>
        <w:t>illegal, unrepor</w:t>
      </w:r>
      <w:r w:rsidR="00042BF1" w:rsidRPr="00D248B2">
        <w:rPr>
          <w:rFonts w:ascii="Calibri Light" w:eastAsia="Times New Roman" w:hAnsi="Calibri Light" w:cs="Calibri Light"/>
          <w:color w:val="auto"/>
        </w:rPr>
        <w:t>ted, and unregulated fishing activities;</w:t>
      </w:r>
    </w:p>
    <w:p w14:paraId="5BF1AB2D" w14:textId="77777777" w:rsidR="00042BF1" w:rsidRPr="00D248B2" w:rsidRDefault="00042BF1" w:rsidP="00042BF1">
      <w:pPr>
        <w:rPr>
          <w:rFonts w:ascii="Calibri Light" w:eastAsia="Times New Roman" w:hAnsi="Calibri Light" w:cs="Calibri Light"/>
          <w:color w:val="auto"/>
        </w:rPr>
      </w:pPr>
      <w:r w:rsidRPr="00D248B2">
        <w:rPr>
          <w:rFonts w:ascii="Calibri Light" w:eastAsia="Times New Roman" w:hAnsi="Calibri Light" w:cs="Calibri Light"/>
          <w:i/>
          <w:iCs/>
          <w:color w:val="auto"/>
        </w:rPr>
        <w:t>ADOPTS</w:t>
      </w:r>
      <w:r w:rsidRPr="00D248B2">
        <w:rPr>
          <w:rFonts w:ascii="Calibri Light" w:eastAsia="Times New Roman" w:hAnsi="Calibri Light" w:cs="Calibri Light"/>
          <w:color w:val="auto"/>
        </w:rPr>
        <w:t xml:space="preserve"> the following CMM in accordance with Articles 8 and 27 of the Convention:</w:t>
      </w:r>
    </w:p>
    <w:p w14:paraId="6140D216" w14:textId="38CBD868" w:rsidR="00042BF1" w:rsidRPr="00D248B2" w:rsidRDefault="00042BF1" w:rsidP="00042BF1">
      <w:pPr>
        <w:ind w:left="360" w:hanging="360"/>
        <w:rPr>
          <w:rFonts w:ascii="Calibri Light" w:eastAsia="Times New Roman" w:hAnsi="Calibri Light" w:cs="Calibri Light"/>
          <w:color w:val="auto"/>
        </w:rPr>
      </w:pPr>
      <w:del w:id="27" w:author="United States" w:date="2021-01-26T12:21:00Z">
        <w:r w:rsidRPr="00D248B2" w:rsidDel="00774E06">
          <w:rPr>
            <w:rFonts w:ascii="Calibri Light" w:eastAsia="Times New Roman" w:hAnsi="Calibri Light" w:cs="Calibri Light"/>
            <w:color w:val="auto"/>
          </w:rPr>
          <w:delText>1.</w:delText>
        </w:r>
        <w:r w:rsidRPr="00D248B2" w:rsidDel="00774E06">
          <w:rPr>
            <w:rFonts w:ascii="Calibri Light" w:hAnsi="Calibri Light" w:cs="Calibri Light"/>
            <w:color w:val="auto"/>
          </w:rPr>
          <w:tab/>
          <w:delText>“FAO Standard Specifications for the Marking and Identification of Fishing Vessels” means the Standard Specifications and Guidelines approved by the FAO Committee on Fisheries (COFI) at its 18th Session, Rome, 10-14 April 1989.</w:delText>
        </w:r>
      </w:del>
    </w:p>
    <w:p w14:paraId="0EC86FAF" w14:textId="41370D03" w:rsidR="00042BF1" w:rsidRPr="00D248B2" w:rsidRDefault="00E007FD" w:rsidP="00042BF1">
      <w:pPr>
        <w:ind w:left="360" w:hanging="360"/>
        <w:rPr>
          <w:rFonts w:ascii="Calibri Light" w:eastAsia="Times New Roman" w:hAnsi="Calibri Light" w:cs="Calibri Light"/>
          <w:color w:val="auto"/>
        </w:rPr>
      </w:pPr>
      <w:ins w:id="28" w:author="United States" w:date="2021-01-27T19:51:00Z">
        <w:r>
          <w:rPr>
            <w:rFonts w:ascii="Calibri Light" w:eastAsia="Times New Roman" w:hAnsi="Calibri Light" w:cs="Calibri Light"/>
            <w:color w:val="auto"/>
          </w:rPr>
          <w:t>1</w:t>
        </w:r>
      </w:ins>
      <w:del w:id="29" w:author="United States" w:date="2021-01-27T19:51:00Z">
        <w:r w:rsidR="00042BF1" w:rsidRPr="00D248B2" w:rsidDel="00E007FD">
          <w:rPr>
            <w:rFonts w:ascii="Calibri Light" w:eastAsia="Times New Roman" w:hAnsi="Calibri Light" w:cs="Calibri Light"/>
            <w:color w:val="auto"/>
          </w:rPr>
          <w:delText>2</w:delText>
        </w:r>
      </w:del>
      <w:r w:rsidR="00042BF1" w:rsidRPr="00D248B2">
        <w:rPr>
          <w:rFonts w:ascii="Calibri Light" w:eastAsia="Times New Roman" w:hAnsi="Calibri Light" w:cs="Calibri Light"/>
          <w:color w:val="auto"/>
        </w:rPr>
        <w:t>.</w:t>
      </w:r>
      <w:r w:rsidR="00042BF1" w:rsidRPr="00D248B2">
        <w:rPr>
          <w:rFonts w:ascii="Calibri Light" w:eastAsia="Times New Roman" w:hAnsi="Calibri Light" w:cs="Calibri Light"/>
          <w:color w:val="auto"/>
        </w:rPr>
        <w:tab/>
      </w:r>
      <w:r w:rsidR="00042BF1" w:rsidRPr="00D248B2">
        <w:rPr>
          <w:rFonts w:ascii="Calibri Light" w:hAnsi="Calibri Light" w:cs="Calibri Light"/>
          <w:color w:val="auto"/>
        </w:rPr>
        <w:t>Members and Cooperating non-Contracting Parties (CNCPs) shall ensure that fishing vessels</w:t>
      </w:r>
      <w:r w:rsidR="00AE6C4D" w:rsidRPr="00D248B2">
        <w:rPr>
          <w:rFonts w:ascii="Calibri Light" w:hAnsi="Calibri Light" w:cs="Calibri Light"/>
          <w:color w:val="auto"/>
        </w:rPr>
        <w:t>, as defined in Article 1(1)(</w:t>
      </w:r>
      <w:r w:rsidR="00904E15" w:rsidRPr="00D248B2">
        <w:rPr>
          <w:rFonts w:ascii="Calibri Light" w:hAnsi="Calibri Light" w:cs="Calibri Light"/>
          <w:color w:val="auto"/>
        </w:rPr>
        <w:t>h</w:t>
      </w:r>
      <w:r w:rsidR="00AE6C4D" w:rsidRPr="00D248B2">
        <w:rPr>
          <w:rFonts w:ascii="Calibri Light" w:hAnsi="Calibri Light" w:cs="Calibri Light"/>
          <w:color w:val="auto"/>
        </w:rPr>
        <w:t>) of the Convention, that</w:t>
      </w:r>
      <w:r w:rsidR="00042BF1" w:rsidRPr="00D248B2">
        <w:rPr>
          <w:rFonts w:ascii="Calibri Light" w:hAnsi="Calibri Light" w:cs="Calibri Light"/>
          <w:color w:val="auto"/>
        </w:rPr>
        <w:t xml:space="preserve"> </w:t>
      </w:r>
      <w:r w:rsidR="001B2CF3" w:rsidRPr="00D248B2">
        <w:rPr>
          <w:rFonts w:ascii="Calibri Light" w:hAnsi="Calibri Light" w:cs="Calibri Light"/>
          <w:color w:val="auto"/>
        </w:rPr>
        <w:t>they authorise to</w:t>
      </w:r>
      <w:r w:rsidR="00E57AF4" w:rsidRPr="00D248B2">
        <w:rPr>
          <w:rFonts w:ascii="Calibri Light" w:hAnsi="Calibri Light" w:cs="Calibri Light"/>
          <w:color w:val="auto"/>
        </w:rPr>
        <w:t xml:space="preserve"> fish</w:t>
      </w:r>
      <w:r w:rsidR="001B2CF3" w:rsidRPr="00D248B2">
        <w:rPr>
          <w:rFonts w:ascii="Calibri Light" w:hAnsi="Calibri Light" w:cs="Calibri Light"/>
          <w:color w:val="auto"/>
        </w:rPr>
        <w:t xml:space="preserve"> </w:t>
      </w:r>
      <w:r w:rsidR="00042BF1" w:rsidRPr="00D248B2">
        <w:rPr>
          <w:rFonts w:ascii="Calibri Light" w:hAnsi="Calibri Light" w:cs="Calibri Light"/>
          <w:color w:val="auto"/>
        </w:rPr>
        <w:t xml:space="preserve">in the Convention Area are marked in such a way that they can be readily identified, with markings prominently displayed at all times. Specifically: </w:t>
      </w:r>
    </w:p>
    <w:p w14:paraId="3A71504F" w14:textId="3BBF3846" w:rsidR="00042BF1" w:rsidRPr="00D248B2" w:rsidRDefault="00915C11" w:rsidP="00042BF1">
      <w:pPr>
        <w:pStyle w:val="ListParagraph"/>
        <w:numPr>
          <w:ilvl w:val="0"/>
          <w:numId w:val="3"/>
        </w:numPr>
        <w:spacing w:after="160" w:line="259" w:lineRule="auto"/>
        <w:rPr>
          <w:rFonts w:ascii="Calibri Light" w:hAnsi="Calibri Light" w:cs="Calibri Light"/>
          <w:sz w:val="22"/>
          <w:szCs w:val="22"/>
        </w:rPr>
      </w:pPr>
      <w:r w:rsidRPr="00D248B2">
        <w:rPr>
          <w:rFonts w:ascii="Calibri Light" w:hAnsi="Calibri Light" w:cs="Calibri Light"/>
          <w:sz w:val="22"/>
          <w:szCs w:val="22"/>
        </w:rPr>
        <w:t>T</w:t>
      </w:r>
      <w:r w:rsidR="00042BF1" w:rsidRPr="00D248B2">
        <w:rPr>
          <w:rFonts w:ascii="Calibri Light" w:hAnsi="Calibri Light" w:cs="Calibri Light"/>
          <w:sz w:val="22"/>
          <w:szCs w:val="22"/>
        </w:rPr>
        <w:t>he vessel’s name and International Radio Call Sign (IRCS) shall be marked on the vessel’s hull or superstructure, port and starboard</w:t>
      </w:r>
      <w:del w:id="30" w:author="United States" w:date="2021-01-26T12:22:00Z">
        <w:r w:rsidR="00042BF1" w:rsidRPr="00D248B2" w:rsidDel="00774E06">
          <w:rPr>
            <w:rFonts w:ascii="Calibri Light" w:hAnsi="Calibri Light" w:cs="Calibri Light"/>
            <w:sz w:val="22"/>
            <w:szCs w:val="22"/>
          </w:rPr>
          <w:delText>; fixtures inclined at an angle to the vessel’s side or superstructure would be considered as suitable provided that the angle of inclination would not prevent sighting of the sign from</w:delText>
        </w:r>
        <w:r w:rsidRPr="00D248B2" w:rsidDel="00774E06">
          <w:rPr>
            <w:rFonts w:ascii="Calibri Light" w:hAnsi="Calibri Light" w:cs="Calibri Light"/>
            <w:sz w:val="22"/>
            <w:szCs w:val="22"/>
          </w:rPr>
          <w:delText xml:space="preserve"> another vessel or from the air</w:delText>
        </w:r>
      </w:del>
      <w:r w:rsidRPr="00D248B2">
        <w:rPr>
          <w:rFonts w:ascii="Calibri Light" w:hAnsi="Calibri Light" w:cs="Calibri Light"/>
          <w:sz w:val="22"/>
          <w:szCs w:val="22"/>
        </w:rPr>
        <w:t>.</w:t>
      </w:r>
    </w:p>
    <w:p w14:paraId="2822C855" w14:textId="77777777" w:rsidR="00042BF1" w:rsidRPr="00D248B2" w:rsidRDefault="00042BF1" w:rsidP="00042BF1">
      <w:pPr>
        <w:pStyle w:val="ListParagraph"/>
        <w:ind w:left="1440"/>
        <w:rPr>
          <w:rFonts w:ascii="Calibri Light" w:hAnsi="Calibri Light" w:cs="Calibri Light"/>
          <w:sz w:val="22"/>
          <w:szCs w:val="22"/>
        </w:rPr>
      </w:pPr>
    </w:p>
    <w:p w14:paraId="14A0992F" w14:textId="0C2E5128" w:rsidR="00915C11" w:rsidRPr="00D248B2" w:rsidRDefault="00915C11" w:rsidP="00915C11">
      <w:pPr>
        <w:pStyle w:val="ListParagraph"/>
        <w:numPr>
          <w:ilvl w:val="0"/>
          <w:numId w:val="3"/>
        </w:numPr>
        <w:spacing w:after="160" w:line="259" w:lineRule="auto"/>
        <w:rPr>
          <w:rFonts w:ascii="Calibri Light" w:hAnsi="Calibri Light" w:cs="Calibri Light"/>
          <w:sz w:val="22"/>
          <w:szCs w:val="22"/>
        </w:rPr>
      </w:pPr>
      <w:r w:rsidRPr="00D248B2">
        <w:rPr>
          <w:rFonts w:ascii="Calibri Light" w:hAnsi="Calibri Light" w:cs="Calibri Light"/>
          <w:sz w:val="22"/>
          <w:szCs w:val="22"/>
        </w:rPr>
        <w:t>I</w:t>
      </w:r>
      <w:r w:rsidR="00042BF1" w:rsidRPr="00D248B2">
        <w:rPr>
          <w:rFonts w:ascii="Calibri Light" w:hAnsi="Calibri Light" w:cs="Calibri Light"/>
          <w:sz w:val="22"/>
          <w:szCs w:val="22"/>
        </w:rPr>
        <w:t>n addition, the vessel’s IRCS shall be marked on a deck,</w:t>
      </w:r>
      <w:r w:rsidR="006B7774" w:rsidRPr="00D248B2">
        <w:rPr>
          <w:rFonts w:ascii="Calibri Light" w:hAnsi="Calibri Light" w:cs="Calibri Light"/>
          <w:sz w:val="22"/>
          <w:szCs w:val="22"/>
        </w:rPr>
        <w:t xml:space="preserve"> which is any horizontal plane including the top of the wheelhouse</w:t>
      </w:r>
      <w:del w:id="31" w:author="United States" w:date="2021-01-27T19:50:00Z">
        <w:r w:rsidR="006B7774" w:rsidRPr="00E007FD" w:rsidDel="00E007FD">
          <w:rPr>
            <w:rFonts w:ascii="Calibri Light" w:hAnsi="Calibri Light" w:cs="Calibri Light"/>
            <w:sz w:val="22"/>
            <w:szCs w:val="22"/>
            <w:highlight w:val="yellow"/>
            <w:rPrChange w:id="32" w:author="United States" w:date="2021-01-27T19:50:00Z">
              <w:rPr>
                <w:rFonts w:ascii="Calibri Light" w:hAnsi="Calibri Light" w:cs="Calibri Light"/>
                <w:sz w:val="22"/>
                <w:szCs w:val="22"/>
              </w:rPr>
            </w:rPrChange>
          </w:rPr>
          <w:delText>, except as provided in paragraph 4 below</w:delText>
        </w:r>
      </w:del>
      <w:r w:rsidR="00042BF1" w:rsidRPr="00D248B2">
        <w:rPr>
          <w:rFonts w:ascii="Calibri Light" w:hAnsi="Calibri Light" w:cs="Calibri Light"/>
          <w:sz w:val="22"/>
          <w:szCs w:val="22"/>
        </w:rPr>
        <w:t xml:space="preserve">. </w:t>
      </w:r>
      <w:del w:id="33" w:author="United States" w:date="2021-01-26T12:22:00Z">
        <w:r w:rsidR="00042BF1" w:rsidRPr="00D248B2" w:rsidDel="00774E06">
          <w:rPr>
            <w:rFonts w:ascii="Calibri Light" w:hAnsi="Calibri Light" w:cs="Calibri Light"/>
            <w:sz w:val="22"/>
            <w:szCs w:val="22"/>
          </w:rPr>
          <w:delText>Should an awning or other temporary cover obscure the mark on a deck</w:delText>
        </w:r>
        <w:r w:rsidR="002335DF" w:rsidRPr="00D248B2" w:rsidDel="00774E06">
          <w:rPr>
            <w:rFonts w:ascii="Calibri Light" w:hAnsi="Calibri Light" w:cs="Calibri Light"/>
            <w:sz w:val="22"/>
            <w:szCs w:val="22"/>
          </w:rPr>
          <w:delText xml:space="preserve"> in part or full</w:delText>
        </w:r>
        <w:r w:rsidR="00042BF1" w:rsidRPr="00D248B2" w:rsidDel="00774E06">
          <w:rPr>
            <w:rFonts w:ascii="Calibri Light" w:hAnsi="Calibri Light" w:cs="Calibri Light"/>
            <w:sz w:val="22"/>
            <w:szCs w:val="22"/>
          </w:rPr>
          <w:delText>, the awning or cover shall also be marked. These marks should be placed athwartships with the top of the numb</w:delText>
        </w:r>
        <w:r w:rsidRPr="00D248B2" w:rsidDel="00774E06">
          <w:rPr>
            <w:rFonts w:ascii="Calibri Light" w:hAnsi="Calibri Light" w:cs="Calibri Light"/>
            <w:sz w:val="22"/>
            <w:szCs w:val="22"/>
          </w:rPr>
          <w:delText>ers or letters towards the bow.</w:delText>
        </w:r>
      </w:del>
    </w:p>
    <w:p w14:paraId="230B7DF2" w14:textId="77777777" w:rsidR="00915C11" w:rsidRPr="00D248B2" w:rsidRDefault="00915C11" w:rsidP="00915C11">
      <w:pPr>
        <w:pStyle w:val="ListParagraph"/>
        <w:rPr>
          <w:rFonts w:ascii="Calibri Light" w:hAnsi="Calibri Light" w:cs="Calibri Light"/>
          <w:sz w:val="22"/>
          <w:szCs w:val="22"/>
        </w:rPr>
      </w:pPr>
    </w:p>
    <w:p w14:paraId="021D6796" w14:textId="2C24EC99" w:rsidR="0048566E" w:rsidRPr="00D248B2" w:rsidRDefault="00915C11" w:rsidP="00915C11">
      <w:pPr>
        <w:pStyle w:val="ListParagraph"/>
        <w:numPr>
          <w:ilvl w:val="0"/>
          <w:numId w:val="3"/>
        </w:numPr>
        <w:spacing w:after="160" w:line="259" w:lineRule="auto"/>
        <w:rPr>
          <w:rFonts w:ascii="Calibri Light" w:hAnsi="Calibri Light" w:cs="Calibri Light"/>
          <w:sz w:val="22"/>
          <w:szCs w:val="22"/>
        </w:rPr>
      </w:pPr>
      <w:r w:rsidRPr="00D248B2">
        <w:rPr>
          <w:rFonts w:ascii="Calibri Light" w:hAnsi="Calibri Light" w:cs="Calibri Light"/>
          <w:sz w:val="22"/>
          <w:szCs w:val="22"/>
        </w:rPr>
        <w:t>V</w:t>
      </w:r>
      <w:r w:rsidR="0048566E" w:rsidRPr="00D248B2">
        <w:rPr>
          <w:rFonts w:ascii="Calibri Light" w:hAnsi="Calibri Light" w:cs="Calibri Light"/>
          <w:sz w:val="22"/>
          <w:szCs w:val="22"/>
        </w:rPr>
        <w:t>essels to which an IRCS has not been assigned shall be marked</w:t>
      </w:r>
      <w:r w:rsidRPr="00D248B2">
        <w:rPr>
          <w:rFonts w:ascii="Calibri Light" w:hAnsi="Calibri Light" w:cs="Calibri Light"/>
          <w:sz w:val="22"/>
          <w:szCs w:val="22"/>
        </w:rPr>
        <w:t>,</w:t>
      </w:r>
      <w:r w:rsidR="0048566E" w:rsidRPr="00D248B2">
        <w:rPr>
          <w:rFonts w:ascii="Calibri Light" w:hAnsi="Calibri Light" w:cs="Calibri Light"/>
          <w:sz w:val="22"/>
          <w:szCs w:val="22"/>
        </w:rPr>
        <w:t xml:space="preserve"> </w:t>
      </w:r>
      <w:r w:rsidRPr="00D248B2">
        <w:rPr>
          <w:rFonts w:ascii="Calibri Light" w:hAnsi="Calibri Light" w:cs="Calibri Light"/>
          <w:sz w:val="22"/>
          <w:szCs w:val="22"/>
        </w:rPr>
        <w:t xml:space="preserve">as specified in (a) and (b) above, </w:t>
      </w:r>
      <w:r w:rsidR="0048566E" w:rsidRPr="00D248B2">
        <w:rPr>
          <w:rFonts w:ascii="Calibri Light" w:hAnsi="Calibri Light" w:cs="Calibri Light"/>
          <w:sz w:val="22"/>
          <w:szCs w:val="22"/>
        </w:rPr>
        <w:t>with the characters allocated by the International Telecommunication Union (ITU)</w:t>
      </w:r>
      <w:del w:id="34" w:author="United States" w:date="2021-01-26T12:22:00Z">
        <w:r w:rsidR="0048566E" w:rsidRPr="00D248B2" w:rsidDel="00774E06">
          <w:rPr>
            <w:rFonts w:ascii="Calibri Light" w:hAnsi="Calibri Light" w:cs="Calibri Light"/>
            <w:sz w:val="22"/>
            <w:szCs w:val="22"/>
          </w:rPr>
          <w:delText xml:space="preserve"> to the member </w:delText>
        </w:r>
        <w:r w:rsidR="002335DF" w:rsidRPr="00D248B2" w:rsidDel="00774E06">
          <w:rPr>
            <w:rFonts w:ascii="Calibri Light" w:hAnsi="Calibri Light" w:cs="Calibri Light"/>
            <w:sz w:val="22"/>
            <w:szCs w:val="22"/>
          </w:rPr>
          <w:delText xml:space="preserve">or CNCP </w:delText>
        </w:r>
        <w:r w:rsidR="0048566E" w:rsidRPr="00D248B2" w:rsidDel="00774E06">
          <w:rPr>
            <w:rFonts w:ascii="Calibri Light" w:hAnsi="Calibri Light" w:cs="Calibri Light"/>
            <w:sz w:val="22"/>
            <w:szCs w:val="22"/>
          </w:rPr>
          <w:delText>of the</w:delText>
        </w:r>
        <w:r w:rsidRPr="00D248B2" w:rsidDel="00774E06">
          <w:rPr>
            <w:rFonts w:ascii="Calibri Light" w:hAnsi="Calibri Light" w:cs="Calibri Light"/>
            <w:sz w:val="22"/>
            <w:szCs w:val="22"/>
          </w:rPr>
          <w:delText xml:space="preserve"> </w:delText>
        </w:r>
        <w:r w:rsidR="0048566E" w:rsidRPr="00D248B2" w:rsidDel="00774E06">
          <w:rPr>
            <w:rFonts w:ascii="Calibri Light" w:hAnsi="Calibri Light" w:cs="Calibri Light"/>
            <w:sz w:val="22"/>
            <w:szCs w:val="22"/>
          </w:rPr>
          <w:delText>Commission concerned or such other characters of national id</w:delText>
        </w:r>
        <w:r w:rsidRPr="00D248B2" w:rsidDel="00774E06">
          <w:rPr>
            <w:rFonts w:ascii="Calibri Light" w:hAnsi="Calibri Light" w:cs="Calibri Light"/>
            <w:sz w:val="22"/>
            <w:szCs w:val="22"/>
          </w:rPr>
          <w:delText xml:space="preserve">entification as may be required </w:delText>
        </w:r>
        <w:r w:rsidR="0048566E" w:rsidRPr="00D248B2" w:rsidDel="00774E06">
          <w:rPr>
            <w:rFonts w:ascii="Calibri Light" w:hAnsi="Calibri Light" w:cs="Calibri Light"/>
            <w:sz w:val="22"/>
            <w:szCs w:val="22"/>
          </w:rPr>
          <w:delText xml:space="preserve">under bilateral fishery agreements and followed by, as appropriate, the fishing </w:delText>
        </w:r>
        <w:r w:rsidR="00260171" w:rsidRPr="00D248B2" w:rsidDel="00774E06">
          <w:rPr>
            <w:rFonts w:ascii="Calibri Light" w:hAnsi="Calibri Light" w:cs="Calibri Light"/>
            <w:sz w:val="22"/>
            <w:szCs w:val="22"/>
          </w:rPr>
          <w:delText xml:space="preserve">authorisation </w:delText>
        </w:r>
      </w:del>
      <w:r w:rsidR="0048566E" w:rsidRPr="00D248B2">
        <w:rPr>
          <w:rFonts w:ascii="Calibri Light" w:hAnsi="Calibri Light" w:cs="Calibri Light"/>
          <w:sz w:val="22"/>
          <w:szCs w:val="22"/>
        </w:rPr>
        <w:t>or vessel registration number assigned to the vessel by the member</w:t>
      </w:r>
      <w:r w:rsidR="002335DF" w:rsidRPr="00D248B2">
        <w:rPr>
          <w:rFonts w:ascii="Calibri Light" w:hAnsi="Calibri Light" w:cs="Calibri Light"/>
          <w:sz w:val="22"/>
          <w:szCs w:val="22"/>
        </w:rPr>
        <w:t xml:space="preserve"> or CNCP</w:t>
      </w:r>
      <w:del w:id="35" w:author="United States" w:date="2021-01-28T10:45:00Z">
        <w:r w:rsidR="0048566E" w:rsidRPr="00D248B2" w:rsidDel="005D2F68">
          <w:rPr>
            <w:rFonts w:ascii="Calibri Light" w:hAnsi="Calibri Light" w:cs="Calibri Light"/>
            <w:sz w:val="22"/>
            <w:szCs w:val="22"/>
          </w:rPr>
          <w:delText xml:space="preserve"> </w:delText>
        </w:r>
        <w:r w:rsidR="0048566E" w:rsidRPr="006B4CA1" w:rsidDel="005D2F68">
          <w:rPr>
            <w:rFonts w:ascii="Calibri Light" w:hAnsi="Calibri Light" w:cs="Calibri Light"/>
            <w:sz w:val="22"/>
            <w:szCs w:val="22"/>
            <w:highlight w:val="cyan"/>
            <w:rPrChange w:id="36" w:author="United States" w:date="2021-01-28T10:54:00Z">
              <w:rPr>
                <w:rFonts w:ascii="Calibri Light" w:hAnsi="Calibri Light" w:cs="Calibri Light"/>
                <w:sz w:val="22"/>
                <w:szCs w:val="22"/>
              </w:rPr>
            </w:rPrChange>
          </w:rPr>
          <w:delText xml:space="preserve">of the </w:delText>
        </w:r>
        <w:r w:rsidR="0048566E" w:rsidRPr="006B4CA1" w:rsidDel="005D2F68">
          <w:rPr>
            <w:rFonts w:ascii="Calibri Light" w:hAnsi="Calibri Light" w:cs="Calibri Light"/>
            <w:sz w:val="22"/>
            <w:szCs w:val="22"/>
            <w:highlight w:val="cyan"/>
            <w:rPrChange w:id="37" w:author="United States" w:date="2021-01-28T10:54:00Z">
              <w:rPr>
                <w:rFonts w:ascii="Calibri Light" w:hAnsi="Calibri Light" w:cs="Calibri Light"/>
                <w:sz w:val="22"/>
                <w:szCs w:val="22"/>
              </w:rPr>
            </w:rPrChange>
          </w:rPr>
          <w:lastRenderedPageBreak/>
          <w:delText>Commission concerned</w:delText>
        </w:r>
      </w:del>
      <w:r w:rsidR="0048566E" w:rsidRPr="00D248B2">
        <w:rPr>
          <w:rFonts w:ascii="Calibri Light" w:hAnsi="Calibri Light" w:cs="Calibri Light"/>
          <w:sz w:val="22"/>
          <w:szCs w:val="22"/>
        </w:rPr>
        <w:t xml:space="preserve">. In such cases, a hyphen shall be placed between the nationality identification characters and the </w:t>
      </w:r>
      <w:r w:rsidR="002335DF" w:rsidRPr="00D248B2">
        <w:rPr>
          <w:rFonts w:ascii="Calibri Light" w:hAnsi="Calibri Light" w:cs="Calibri Light"/>
          <w:sz w:val="22"/>
          <w:szCs w:val="22"/>
        </w:rPr>
        <w:t xml:space="preserve">fishing </w:t>
      </w:r>
      <w:proofErr w:type="spellStart"/>
      <w:r w:rsidR="002335DF" w:rsidRPr="00D248B2">
        <w:rPr>
          <w:rFonts w:ascii="Calibri Light" w:hAnsi="Calibri Light" w:cs="Calibri Light"/>
          <w:sz w:val="22"/>
          <w:szCs w:val="22"/>
        </w:rPr>
        <w:t>authori</w:t>
      </w:r>
      <w:r w:rsidR="00260171" w:rsidRPr="00D248B2">
        <w:rPr>
          <w:rFonts w:ascii="Calibri Light" w:hAnsi="Calibri Light" w:cs="Calibri Light"/>
          <w:sz w:val="22"/>
          <w:szCs w:val="22"/>
        </w:rPr>
        <w:t>s</w:t>
      </w:r>
      <w:r w:rsidR="002335DF" w:rsidRPr="00D248B2">
        <w:rPr>
          <w:rFonts w:ascii="Calibri Light" w:hAnsi="Calibri Light" w:cs="Calibri Light"/>
          <w:sz w:val="22"/>
          <w:szCs w:val="22"/>
        </w:rPr>
        <w:t>ation</w:t>
      </w:r>
      <w:proofErr w:type="spellEnd"/>
      <w:r w:rsidR="002335DF" w:rsidRPr="00D248B2">
        <w:rPr>
          <w:rFonts w:ascii="Calibri Light" w:hAnsi="Calibri Light" w:cs="Calibri Light"/>
          <w:sz w:val="22"/>
          <w:szCs w:val="22"/>
        </w:rPr>
        <w:t xml:space="preserve"> </w:t>
      </w:r>
      <w:r w:rsidR="0048566E" w:rsidRPr="00D248B2">
        <w:rPr>
          <w:rFonts w:ascii="Calibri Light" w:hAnsi="Calibri Light" w:cs="Calibri Light"/>
          <w:sz w:val="22"/>
          <w:szCs w:val="22"/>
        </w:rPr>
        <w:t>or registration number identifying the vessel.</w:t>
      </w:r>
    </w:p>
    <w:p w14:paraId="26D49FDB" w14:textId="77777777" w:rsidR="00042BF1" w:rsidRPr="00D248B2" w:rsidRDefault="00042BF1" w:rsidP="00042BF1">
      <w:pPr>
        <w:pStyle w:val="ListParagraph"/>
        <w:rPr>
          <w:rFonts w:ascii="Calibri Light" w:hAnsi="Calibri Light" w:cs="Calibri Light"/>
          <w:sz w:val="22"/>
          <w:szCs w:val="22"/>
        </w:rPr>
      </w:pPr>
    </w:p>
    <w:p w14:paraId="46056362" w14:textId="44030219" w:rsidR="00042BF1" w:rsidRPr="00673547" w:rsidRDefault="00E007FD">
      <w:pPr>
        <w:spacing w:after="160" w:line="259" w:lineRule="auto"/>
        <w:rPr>
          <w:rFonts w:ascii="Calibri Light" w:hAnsi="Calibri Light" w:cs="Calibri Light"/>
        </w:rPr>
        <w:pPrChange w:id="38" w:author="United States" w:date="2021-01-27T19:51:00Z">
          <w:pPr>
            <w:pStyle w:val="ListParagraph"/>
            <w:numPr>
              <w:numId w:val="4"/>
            </w:numPr>
            <w:spacing w:after="160" w:line="259" w:lineRule="auto"/>
            <w:ind w:hanging="360"/>
          </w:pPr>
        </w:pPrChange>
      </w:pPr>
      <w:ins w:id="39" w:author="United States" w:date="2021-01-27T19:51:00Z">
        <w:r>
          <w:rPr>
            <w:rFonts w:ascii="Calibri Light" w:hAnsi="Calibri Light" w:cs="Calibri Light"/>
          </w:rPr>
          <w:t xml:space="preserve">2. </w:t>
        </w:r>
        <w:r>
          <w:rPr>
            <w:rFonts w:ascii="Calibri Light" w:hAnsi="Calibri Light" w:cs="Calibri Light"/>
          </w:rPr>
          <w:tab/>
        </w:r>
      </w:ins>
      <w:r w:rsidR="00042BF1" w:rsidRPr="00673547">
        <w:rPr>
          <w:rFonts w:ascii="Calibri Light" w:hAnsi="Calibri Light" w:cs="Calibri Light"/>
        </w:rPr>
        <w:t xml:space="preserve">Members and CNCPs shall </w:t>
      </w:r>
      <w:r w:rsidR="006C5C2C" w:rsidRPr="00673547">
        <w:rPr>
          <w:rFonts w:ascii="Calibri Light" w:hAnsi="Calibri Light" w:cs="Calibri Light"/>
        </w:rPr>
        <w:t>ensure</w:t>
      </w:r>
      <w:r w:rsidR="002C792E" w:rsidRPr="00673547">
        <w:rPr>
          <w:rFonts w:ascii="Calibri Light" w:hAnsi="Calibri Light" w:cs="Calibri Light"/>
        </w:rPr>
        <w:t xml:space="preserve"> </w:t>
      </w:r>
      <w:r w:rsidR="00042BF1" w:rsidRPr="00673547">
        <w:rPr>
          <w:rFonts w:ascii="Calibri Light" w:hAnsi="Calibri Light" w:cs="Calibri Light"/>
        </w:rPr>
        <w:t xml:space="preserve">that marks: </w:t>
      </w:r>
    </w:p>
    <w:p w14:paraId="57C283BC" w14:textId="77777777" w:rsidR="00042BF1" w:rsidRPr="00D248B2" w:rsidRDefault="00042BF1" w:rsidP="00042BF1">
      <w:pPr>
        <w:pStyle w:val="ListParagraph"/>
        <w:rPr>
          <w:rFonts w:ascii="Calibri Light" w:hAnsi="Calibri Light" w:cs="Calibri Light"/>
          <w:sz w:val="22"/>
          <w:szCs w:val="22"/>
        </w:rPr>
      </w:pPr>
    </w:p>
    <w:p w14:paraId="5C44BB08" w14:textId="77777777" w:rsidR="00042BF1" w:rsidRPr="00D248B2" w:rsidRDefault="00042BF1" w:rsidP="00042BF1">
      <w:pPr>
        <w:pStyle w:val="ListParagraph"/>
        <w:numPr>
          <w:ilvl w:val="0"/>
          <w:numId w:val="5"/>
        </w:numPr>
        <w:spacing w:after="160" w:line="259" w:lineRule="auto"/>
        <w:rPr>
          <w:rFonts w:ascii="Calibri Light" w:hAnsi="Calibri Light" w:cs="Calibri Light"/>
          <w:sz w:val="22"/>
          <w:szCs w:val="22"/>
        </w:rPr>
      </w:pPr>
      <w:r w:rsidRPr="00D248B2">
        <w:rPr>
          <w:rFonts w:ascii="Calibri Light" w:hAnsi="Calibri Light" w:cs="Calibri Light"/>
          <w:sz w:val="22"/>
          <w:szCs w:val="22"/>
        </w:rPr>
        <w:t xml:space="preserve">be placed as high as possible above the waterline on both sides (such parts of the hull as the bow and the stern shall be avoided); </w:t>
      </w:r>
    </w:p>
    <w:p w14:paraId="53C805C9" w14:textId="77777777" w:rsidR="00042BF1" w:rsidRPr="00D248B2" w:rsidRDefault="00042BF1" w:rsidP="00042BF1">
      <w:pPr>
        <w:pStyle w:val="ListParagraph"/>
        <w:ind w:left="1440"/>
        <w:rPr>
          <w:rFonts w:ascii="Calibri Light" w:hAnsi="Calibri Light" w:cs="Calibri Light"/>
          <w:sz w:val="22"/>
          <w:szCs w:val="22"/>
        </w:rPr>
      </w:pPr>
    </w:p>
    <w:p w14:paraId="3B92CEBB" w14:textId="1748D375" w:rsidR="00042BF1" w:rsidRPr="00D248B2" w:rsidRDefault="00042BF1" w:rsidP="00042BF1">
      <w:pPr>
        <w:pStyle w:val="ListParagraph"/>
        <w:numPr>
          <w:ilvl w:val="0"/>
          <w:numId w:val="5"/>
        </w:numPr>
        <w:spacing w:after="160" w:line="259" w:lineRule="auto"/>
        <w:rPr>
          <w:rFonts w:ascii="Calibri Light" w:hAnsi="Calibri Light" w:cs="Calibri Light"/>
          <w:sz w:val="22"/>
          <w:szCs w:val="22"/>
        </w:rPr>
      </w:pPr>
      <w:r w:rsidRPr="00D248B2">
        <w:rPr>
          <w:rFonts w:ascii="Calibri Light" w:hAnsi="Calibri Light" w:cs="Calibri Light"/>
          <w:sz w:val="22"/>
          <w:szCs w:val="22"/>
        </w:rPr>
        <w:t xml:space="preserve">be so placed that they are not obscured </w:t>
      </w:r>
      <w:r w:rsidR="002335DF" w:rsidRPr="00D248B2">
        <w:rPr>
          <w:rFonts w:ascii="Calibri Light" w:hAnsi="Calibri Light" w:cs="Calibri Light"/>
          <w:sz w:val="22"/>
          <w:szCs w:val="22"/>
        </w:rPr>
        <w:t xml:space="preserve">in part or full </w:t>
      </w:r>
      <w:r w:rsidRPr="00D248B2">
        <w:rPr>
          <w:rFonts w:ascii="Calibri Light" w:hAnsi="Calibri Light" w:cs="Calibri Light"/>
          <w:sz w:val="22"/>
          <w:szCs w:val="22"/>
        </w:rPr>
        <w:t xml:space="preserve">by the fishing gear whether it is stowed or in use; </w:t>
      </w:r>
    </w:p>
    <w:p w14:paraId="0A11A631" w14:textId="77777777" w:rsidR="00042BF1" w:rsidRPr="00D248B2" w:rsidRDefault="00042BF1" w:rsidP="00042BF1">
      <w:pPr>
        <w:pStyle w:val="ListParagraph"/>
        <w:rPr>
          <w:rFonts w:ascii="Calibri Light" w:hAnsi="Calibri Light" w:cs="Calibri Light"/>
          <w:sz w:val="22"/>
          <w:szCs w:val="22"/>
        </w:rPr>
      </w:pPr>
    </w:p>
    <w:p w14:paraId="62215980" w14:textId="59DEC5FE" w:rsidR="00042BF1" w:rsidRPr="00D248B2" w:rsidDel="00774E06" w:rsidRDefault="00042BF1" w:rsidP="00042BF1">
      <w:pPr>
        <w:pStyle w:val="ListParagraph"/>
        <w:numPr>
          <w:ilvl w:val="0"/>
          <w:numId w:val="5"/>
        </w:numPr>
        <w:spacing w:after="160" w:line="259" w:lineRule="auto"/>
        <w:rPr>
          <w:del w:id="40" w:author="United States" w:date="2021-01-26T12:23:00Z"/>
          <w:rFonts w:ascii="Calibri Light" w:hAnsi="Calibri Light" w:cs="Calibri Light"/>
          <w:sz w:val="22"/>
          <w:szCs w:val="22"/>
        </w:rPr>
      </w:pPr>
      <w:del w:id="41" w:author="United States" w:date="2021-01-26T12:23:00Z">
        <w:r w:rsidRPr="00D248B2" w:rsidDel="00774E06">
          <w:rPr>
            <w:rFonts w:ascii="Calibri Light" w:hAnsi="Calibri Light" w:cs="Calibri Light"/>
            <w:sz w:val="22"/>
            <w:szCs w:val="22"/>
          </w:rPr>
          <w:delText>be clear of flow from scuppers or overboard discharges including areas which might be prone to damage or discolouration from the catch of certain types of species;</w:delText>
        </w:r>
      </w:del>
    </w:p>
    <w:p w14:paraId="34736A14" w14:textId="77777777" w:rsidR="00042BF1" w:rsidRPr="00D248B2" w:rsidRDefault="00042BF1" w:rsidP="00042BF1">
      <w:pPr>
        <w:pStyle w:val="ListParagraph"/>
        <w:rPr>
          <w:rFonts w:ascii="Calibri Light" w:hAnsi="Calibri Light" w:cs="Calibri Light"/>
          <w:sz w:val="22"/>
          <w:szCs w:val="22"/>
        </w:rPr>
      </w:pPr>
    </w:p>
    <w:p w14:paraId="4AB94E4B" w14:textId="2B98FCCE" w:rsidR="00042BF1" w:rsidRPr="00D248B2" w:rsidRDefault="00042BF1" w:rsidP="00042BF1">
      <w:pPr>
        <w:pStyle w:val="ListParagraph"/>
        <w:numPr>
          <w:ilvl w:val="0"/>
          <w:numId w:val="5"/>
        </w:numPr>
        <w:spacing w:after="160" w:line="259" w:lineRule="auto"/>
        <w:rPr>
          <w:rFonts w:ascii="Calibri Light" w:hAnsi="Calibri Light" w:cs="Calibri Light"/>
          <w:sz w:val="22"/>
          <w:szCs w:val="22"/>
        </w:rPr>
      </w:pPr>
      <w:r w:rsidRPr="00D248B2">
        <w:rPr>
          <w:rFonts w:ascii="Calibri Light" w:hAnsi="Calibri Light" w:cs="Calibri Light"/>
          <w:sz w:val="22"/>
          <w:szCs w:val="22"/>
        </w:rPr>
        <w:t>not extend below the waterline</w:t>
      </w:r>
      <w:r w:rsidR="007A3D43" w:rsidRPr="00D248B2">
        <w:rPr>
          <w:rFonts w:ascii="Calibri Light" w:hAnsi="Calibri Light" w:cs="Calibri Light"/>
          <w:sz w:val="22"/>
          <w:szCs w:val="22"/>
        </w:rPr>
        <w:t>, including at full load/displacement conditions</w:t>
      </w:r>
      <w:r w:rsidRPr="00D248B2">
        <w:rPr>
          <w:rFonts w:ascii="Calibri Light" w:hAnsi="Calibri Light" w:cs="Calibri Light"/>
          <w:sz w:val="22"/>
          <w:szCs w:val="22"/>
        </w:rPr>
        <w:t xml:space="preserve">. </w:t>
      </w:r>
    </w:p>
    <w:p w14:paraId="41FD6298" w14:textId="77777777" w:rsidR="00042BF1" w:rsidRPr="00D248B2" w:rsidRDefault="00042BF1" w:rsidP="00042BF1">
      <w:pPr>
        <w:pStyle w:val="ListParagraph"/>
        <w:rPr>
          <w:rFonts w:ascii="Calibri Light" w:hAnsi="Calibri Light" w:cs="Calibri Light"/>
          <w:sz w:val="22"/>
          <w:szCs w:val="22"/>
        </w:rPr>
      </w:pPr>
    </w:p>
    <w:p w14:paraId="31200244" w14:textId="599F7CD9" w:rsidR="006B7774" w:rsidRPr="00D248B2" w:rsidDel="00774E06" w:rsidRDefault="00042BF1" w:rsidP="00ED717B">
      <w:pPr>
        <w:pStyle w:val="ListParagraph"/>
        <w:numPr>
          <w:ilvl w:val="0"/>
          <w:numId w:val="4"/>
        </w:numPr>
        <w:spacing w:after="160" w:line="259" w:lineRule="auto"/>
        <w:rPr>
          <w:del w:id="42" w:author="United States" w:date="2021-01-26T12:23:00Z"/>
          <w:rFonts w:ascii="Calibri Light" w:hAnsi="Calibri Light" w:cs="Calibri Light"/>
          <w:sz w:val="22"/>
          <w:szCs w:val="22"/>
        </w:rPr>
      </w:pPr>
      <w:del w:id="43" w:author="United States" w:date="2021-01-26T12:23:00Z">
        <w:r w:rsidRPr="00D248B2" w:rsidDel="00774E06">
          <w:rPr>
            <w:rFonts w:ascii="Calibri Light" w:hAnsi="Calibri Light" w:cs="Calibri Light"/>
            <w:sz w:val="22"/>
            <w:szCs w:val="22"/>
          </w:rPr>
          <w:delText xml:space="preserve">Members and CNCPs shall </w:delText>
        </w:r>
        <w:r w:rsidR="006C5C2C" w:rsidRPr="00D248B2" w:rsidDel="00774E06">
          <w:rPr>
            <w:rFonts w:ascii="Calibri Light" w:hAnsi="Calibri Light" w:cs="Calibri Light"/>
            <w:sz w:val="22"/>
            <w:szCs w:val="22"/>
          </w:rPr>
          <w:delText>ensure</w:delText>
        </w:r>
        <w:r w:rsidR="002C792E" w:rsidRPr="00D248B2" w:rsidDel="00774E06">
          <w:rPr>
            <w:rFonts w:ascii="Calibri Light" w:hAnsi="Calibri Light" w:cs="Calibri Light"/>
            <w:sz w:val="22"/>
            <w:szCs w:val="22"/>
          </w:rPr>
          <w:delText xml:space="preserve"> </w:delText>
        </w:r>
        <w:r w:rsidRPr="00D248B2" w:rsidDel="00774E06">
          <w:rPr>
            <w:rFonts w:ascii="Calibri Light" w:hAnsi="Calibri Light" w:cs="Calibri Light"/>
            <w:sz w:val="22"/>
            <w:szCs w:val="22"/>
          </w:rPr>
          <w:delText>that boats, skiffs and craft carried by the vessel for fishing operations</w:delText>
        </w:r>
        <w:r w:rsidR="007A3D43" w:rsidRPr="00D248B2" w:rsidDel="00774E06">
          <w:rPr>
            <w:rFonts w:ascii="Calibri Light" w:hAnsi="Calibri Light" w:cs="Calibri Light"/>
            <w:sz w:val="22"/>
            <w:szCs w:val="22"/>
          </w:rPr>
          <w:delText xml:space="preserve">, as defined by SPRFMO Convention, Article 1, Paragraph 1(h), </w:delText>
        </w:r>
        <w:r w:rsidRPr="00D248B2" w:rsidDel="00774E06">
          <w:rPr>
            <w:rFonts w:ascii="Calibri Light" w:hAnsi="Calibri Light" w:cs="Calibri Light"/>
            <w:sz w:val="22"/>
            <w:szCs w:val="22"/>
          </w:rPr>
          <w:delText>shall bear the same mark as the vessel concerned.</w:delText>
        </w:r>
        <w:r w:rsidR="006B7774" w:rsidRPr="00D248B2" w:rsidDel="00774E06">
          <w:rPr>
            <w:rFonts w:ascii="Calibri Light" w:hAnsi="Calibri Light" w:cs="Calibri Light"/>
            <w:sz w:val="22"/>
            <w:szCs w:val="22"/>
          </w:rPr>
          <w:delText xml:space="preserve"> Undecked vessels shall not be required to display the mark on a horizontal surface. However, </w:delText>
        </w:r>
        <w:r w:rsidR="00B03522" w:rsidDel="00774E06">
          <w:rPr>
            <w:rFonts w:ascii="Calibri Light" w:hAnsi="Calibri Light" w:cs="Calibri Light"/>
            <w:sz w:val="22"/>
            <w:szCs w:val="22"/>
          </w:rPr>
          <w:delText>M</w:delText>
        </w:r>
        <w:r w:rsidR="00ED717B" w:rsidRPr="00D248B2" w:rsidDel="00774E06">
          <w:rPr>
            <w:rFonts w:ascii="Calibri Light" w:hAnsi="Calibri Light" w:cs="Calibri Light"/>
            <w:sz w:val="22"/>
            <w:szCs w:val="22"/>
          </w:rPr>
          <w:delText>embers and CNCPs</w:delText>
        </w:r>
        <w:r w:rsidR="006B7774" w:rsidRPr="00D248B2" w:rsidDel="00774E06">
          <w:rPr>
            <w:rFonts w:ascii="Calibri Light" w:hAnsi="Calibri Light" w:cs="Calibri Light"/>
            <w:sz w:val="22"/>
            <w:szCs w:val="22"/>
          </w:rPr>
          <w:delText xml:space="preserve"> shall encourage their vessels, where practical, to fit a board on which the </w:delText>
        </w:r>
        <w:r w:rsidR="00ED717B" w:rsidRPr="00D248B2" w:rsidDel="00774E06">
          <w:rPr>
            <w:rFonts w:ascii="Calibri Light" w:hAnsi="Calibri Light" w:cs="Calibri Light"/>
            <w:sz w:val="22"/>
            <w:szCs w:val="22"/>
          </w:rPr>
          <w:delText>mark</w:delText>
        </w:r>
        <w:r w:rsidR="006B7774" w:rsidRPr="00D248B2" w:rsidDel="00774E06">
          <w:rPr>
            <w:rFonts w:ascii="Calibri Light" w:hAnsi="Calibri Light" w:cs="Calibri Light"/>
            <w:sz w:val="22"/>
            <w:szCs w:val="22"/>
          </w:rPr>
          <w:delText xml:space="preserve"> is placed, so that it may be clearly seen from the air.</w:delText>
        </w:r>
      </w:del>
    </w:p>
    <w:p w14:paraId="42408874" w14:textId="56856979" w:rsidR="00042BF1" w:rsidRPr="00D248B2" w:rsidRDefault="00042BF1" w:rsidP="00042BF1">
      <w:pPr>
        <w:pStyle w:val="ListParagraph"/>
        <w:rPr>
          <w:rFonts w:ascii="Calibri Light" w:hAnsi="Calibri Light" w:cs="Calibri Light"/>
          <w:sz w:val="22"/>
          <w:szCs w:val="22"/>
        </w:rPr>
      </w:pPr>
      <w:del w:id="44" w:author="United States" w:date="2021-01-26T12:23:00Z">
        <w:r w:rsidRPr="00D248B2" w:rsidDel="00774E06">
          <w:rPr>
            <w:rFonts w:ascii="Calibri Light" w:hAnsi="Calibri Light" w:cs="Calibri Light"/>
            <w:sz w:val="22"/>
            <w:szCs w:val="22"/>
          </w:rPr>
          <w:delText xml:space="preserve"> </w:delText>
        </w:r>
      </w:del>
    </w:p>
    <w:p w14:paraId="40BFB0A5" w14:textId="29472935" w:rsidR="00042BF1" w:rsidRPr="00D248B2" w:rsidRDefault="00042BF1" w:rsidP="00042BF1">
      <w:pPr>
        <w:pStyle w:val="ListParagraph"/>
        <w:numPr>
          <w:ilvl w:val="0"/>
          <w:numId w:val="4"/>
        </w:numPr>
        <w:spacing w:after="160" w:line="259" w:lineRule="auto"/>
        <w:rPr>
          <w:rFonts w:ascii="Calibri Light" w:hAnsi="Calibri Light" w:cs="Calibri Light"/>
          <w:sz w:val="22"/>
          <w:szCs w:val="22"/>
        </w:rPr>
      </w:pPr>
      <w:r w:rsidRPr="00D248B2">
        <w:rPr>
          <w:rFonts w:ascii="Calibri Light" w:hAnsi="Calibri Light" w:cs="Calibri Light"/>
          <w:sz w:val="22"/>
          <w:szCs w:val="22"/>
        </w:rPr>
        <w:t xml:space="preserve">Members and CNCPs shall </w:t>
      </w:r>
      <w:r w:rsidR="006C5C2C" w:rsidRPr="00D248B2">
        <w:rPr>
          <w:rFonts w:ascii="Calibri Light" w:hAnsi="Calibri Light" w:cs="Calibri Light"/>
          <w:sz w:val="22"/>
          <w:szCs w:val="22"/>
        </w:rPr>
        <w:t>ensure</w:t>
      </w:r>
      <w:r w:rsidR="002C792E" w:rsidRPr="00D248B2">
        <w:rPr>
          <w:rFonts w:ascii="Calibri Light" w:hAnsi="Calibri Light" w:cs="Calibri Light"/>
          <w:sz w:val="22"/>
          <w:szCs w:val="22"/>
        </w:rPr>
        <w:t xml:space="preserve"> </w:t>
      </w:r>
      <w:r w:rsidRPr="00D248B2">
        <w:rPr>
          <w:rFonts w:ascii="Calibri Light" w:hAnsi="Calibri Light" w:cs="Calibri Light"/>
          <w:sz w:val="22"/>
          <w:szCs w:val="22"/>
        </w:rPr>
        <w:t xml:space="preserve">that the </w:t>
      </w:r>
      <w:del w:id="45" w:author="United States" w:date="2021-01-26T12:23:00Z">
        <w:r w:rsidRPr="00D248B2" w:rsidDel="00774E06">
          <w:rPr>
            <w:rFonts w:ascii="Calibri Light" w:hAnsi="Calibri Light" w:cs="Calibri Light"/>
            <w:sz w:val="22"/>
            <w:szCs w:val="22"/>
          </w:rPr>
          <w:delText xml:space="preserve">vessel markings required under paragraph </w:delText>
        </w:r>
        <w:r w:rsidR="0022007D" w:rsidRPr="00D248B2" w:rsidDel="00774E06">
          <w:rPr>
            <w:rFonts w:ascii="Calibri Light" w:hAnsi="Calibri Light" w:cs="Calibri Light"/>
            <w:sz w:val="22"/>
            <w:szCs w:val="22"/>
          </w:rPr>
          <w:delText>2</w:delText>
        </w:r>
        <w:r w:rsidRPr="00D248B2" w:rsidDel="00774E06">
          <w:rPr>
            <w:rFonts w:ascii="Calibri Light" w:hAnsi="Calibri Light" w:cs="Calibri Light"/>
            <w:sz w:val="22"/>
            <w:szCs w:val="22"/>
          </w:rPr>
          <w:delText xml:space="preserve"> </w:delText>
        </w:r>
      </w:del>
      <w:ins w:id="46" w:author="United States" w:date="2021-01-26T12:23:00Z">
        <w:r w:rsidR="00774E06">
          <w:rPr>
            <w:rFonts w:ascii="Calibri Light" w:hAnsi="Calibri Light" w:cs="Calibri Light"/>
            <w:sz w:val="22"/>
            <w:szCs w:val="22"/>
          </w:rPr>
          <w:t xml:space="preserve">markings for the IRCS or </w:t>
        </w:r>
      </w:ins>
      <w:ins w:id="47" w:author="United States" w:date="2021-01-26T12:24:00Z">
        <w:r w:rsidR="00774E06">
          <w:rPr>
            <w:rFonts w:ascii="Calibri Light" w:hAnsi="Calibri Light" w:cs="Calibri Light"/>
            <w:sz w:val="22"/>
            <w:szCs w:val="22"/>
          </w:rPr>
          <w:t>alternative</w:t>
        </w:r>
      </w:ins>
      <w:ins w:id="48" w:author="United States" w:date="2021-01-26T12:23:00Z">
        <w:r w:rsidR="00774E06">
          <w:rPr>
            <w:rFonts w:ascii="Calibri Light" w:hAnsi="Calibri Light" w:cs="Calibri Light"/>
            <w:sz w:val="22"/>
            <w:szCs w:val="22"/>
          </w:rPr>
          <w:t xml:space="preserve"> </w:t>
        </w:r>
      </w:ins>
      <w:r w:rsidRPr="00D248B2">
        <w:rPr>
          <w:rFonts w:ascii="Calibri Light" w:hAnsi="Calibri Light" w:cs="Calibri Light"/>
          <w:sz w:val="22"/>
          <w:szCs w:val="22"/>
        </w:rPr>
        <w:t>meet the following technical specifications:</w:t>
      </w:r>
    </w:p>
    <w:p w14:paraId="14E87001" w14:textId="77777777" w:rsidR="00042BF1" w:rsidRPr="00D248B2" w:rsidRDefault="00042BF1" w:rsidP="00042BF1">
      <w:pPr>
        <w:pStyle w:val="ListParagraph"/>
        <w:rPr>
          <w:rFonts w:ascii="Calibri Light" w:hAnsi="Calibri Light" w:cs="Calibri Light"/>
          <w:sz w:val="22"/>
          <w:szCs w:val="22"/>
        </w:rPr>
      </w:pPr>
    </w:p>
    <w:p w14:paraId="341D8379" w14:textId="77777777" w:rsidR="00042BF1" w:rsidRPr="00D248B2" w:rsidRDefault="00042BF1" w:rsidP="00042BF1">
      <w:pPr>
        <w:pStyle w:val="ListParagraph"/>
        <w:numPr>
          <w:ilvl w:val="0"/>
          <w:numId w:val="6"/>
        </w:numPr>
        <w:spacing w:after="160" w:line="259" w:lineRule="auto"/>
        <w:rPr>
          <w:rFonts w:ascii="Calibri Light" w:hAnsi="Calibri Light" w:cs="Calibri Light"/>
          <w:sz w:val="22"/>
          <w:szCs w:val="22"/>
        </w:rPr>
      </w:pPr>
      <w:r w:rsidRPr="00D248B2">
        <w:rPr>
          <w:rFonts w:ascii="Calibri Light" w:hAnsi="Calibri Light" w:cs="Calibri Light"/>
          <w:sz w:val="22"/>
          <w:szCs w:val="22"/>
        </w:rPr>
        <w:t xml:space="preserve">block lettering and numbering shall be used throughout; </w:t>
      </w:r>
    </w:p>
    <w:p w14:paraId="6B4979C5" w14:textId="77777777" w:rsidR="00042BF1" w:rsidRPr="00D248B2" w:rsidRDefault="00042BF1" w:rsidP="00042BF1">
      <w:pPr>
        <w:pStyle w:val="ListParagraph"/>
        <w:ind w:left="1440"/>
        <w:rPr>
          <w:rFonts w:ascii="Calibri Light" w:hAnsi="Calibri Light" w:cs="Calibri Light"/>
          <w:sz w:val="22"/>
          <w:szCs w:val="22"/>
        </w:rPr>
      </w:pPr>
    </w:p>
    <w:p w14:paraId="7CD158F9" w14:textId="77777777" w:rsidR="00042BF1" w:rsidRPr="00D248B2" w:rsidRDefault="00042BF1" w:rsidP="00042BF1">
      <w:pPr>
        <w:pStyle w:val="ListParagraph"/>
        <w:numPr>
          <w:ilvl w:val="0"/>
          <w:numId w:val="6"/>
        </w:numPr>
        <w:spacing w:after="160" w:line="259" w:lineRule="auto"/>
        <w:rPr>
          <w:rFonts w:ascii="Calibri Light" w:hAnsi="Calibri Light" w:cs="Calibri Light"/>
          <w:sz w:val="22"/>
          <w:szCs w:val="22"/>
        </w:rPr>
      </w:pPr>
      <w:r w:rsidRPr="00D248B2">
        <w:rPr>
          <w:rFonts w:ascii="Calibri Light" w:hAnsi="Calibri Light" w:cs="Calibri Light"/>
          <w:sz w:val="22"/>
          <w:szCs w:val="22"/>
        </w:rPr>
        <w:t xml:space="preserve">the width of the letters and numbers shall be in proportion to the height as referred to in paragraph (c); </w:t>
      </w:r>
    </w:p>
    <w:p w14:paraId="064F4391" w14:textId="77777777" w:rsidR="00042BF1" w:rsidRPr="00D248B2" w:rsidRDefault="00042BF1" w:rsidP="00042BF1">
      <w:pPr>
        <w:pStyle w:val="ListParagraph"/>
        <w:rPr>
          <w:rFonts w:ascii="Calibri Light" w:hAnsi="Calibri Light" w:cs="Calibri Light"/>
          <w:sz w:val="22"/>
          <w:szCs w:val="22"/>
        </w:rPr>
      </w:pPr>
    </w:p>
    <w:p w14:paraId="29DFD5F0" w14:textId="77777777" w:rsidR="00042BF1" w:rsidRPr="00D248B2" w:rsidRDefault="00042BF1" w:rsidP="00042BF1">
      <w:pPr>
        <w:pStyle w:val="ListParagraph"/>
        <w:numPr>
          <w:ilvl w:val="0"/>
          <w:numId w:val="6"/>
        </w:numPr>
        <w:spacing w:after="160" w:line="259" w:lineRule="auto"/>
        <w:rPr>
          <w:rFonts w:ascii="Calibri Light" w:hAnsi="Calibri Light" w:cs="Calibri Light"/>
          <w:sz w:val="22"/>
          <w:szCs w:val="22"/>
        </w:rPr>
      </w:pPr>
      <w:r w:rsidRPr="00D248B2">
        <w:rPr>
          <w:rFonts w:ascii="Calibri Light" w:hAnsi="Calibri Light" w:cs="Calibri Light"/>
          <w:sz w:val="22"/>
          <w:szCs w:val="22"/>
        </w:rPr>
        <w:t xml:space="preserve">for the hull, superstructure and/or inclined surfaces, the height (h) of the letters and numbers shall be: </w:t>
      </w:r>
    </w:p>
    <w:p w14:paraId="0B1F1DE0" w14:textId="77777777" w:rsidR="00042BF1" w:rsidRPr="00B03522" w:rsidRDefault="00042BF1" w:rsidP="00042BF1">
      <w:pPr>
        <w:pStyle w:val="ListParagraph"/>
        <w:rPr>
          <w:rFonts w:ascii="Calibri Light" w:hAnsi="Calibri Light" w:cs="Calibri Light"/>
        </w:rPr>
      </w:pPr>
    </w:p>
    <w:p w14:paraId="43C9CB01" w14:textId="77777777" w:rsidR="00042BF1" w:rsidRPr="00B03522" w:rsidRDefault="00042BF1" w:rsidP="00042BF1">
      <w:pPr>
        <w:pStyle w:val="ListParagraph"/>
        <w:ind w:left="5760" w:hanging="5040"/>
        <w:rPr>
          <w:rFonts w:ascii="Calibri Light" w:hAnsi="Calibri Light" w:cs="Calibri Light"/>
        </w:rPr>
      </w:pPr>
      <w:r w:rsidRPr="00B03522">
        <w:rPr>
          <w:rFonts w:ascii="Calibri Light" w:hAnsi="Calibri Light" w:cs="Calibri Light"/>
          <w:b/>
          <w:bCs/>
        </w:rPr>
        <w:t xml:space="preserve">Length of vessel overall (LOA) in </w:t>
      </w:r>
      <w:proofErr w:type="spellStart"/>
      <w:r w:rsidRPr="00B03522">
        <w:rPr>
          <w:rFonts w:ascii="Calibri Light" w:hAnsi="Calibri Light" w:cs="Calibri Light"/>
          <w:b/>
          <w:bCs/>
        </w:rPr>
        <w:t>metres</w:t>
      </w:r>
      <w:proofErr w:type="spellEnd"/>
      <w:r w:rsidRPr="00B03522">
        <w:rPr>
          <w:rFonts w:ascii="Calibri Light" w:hAnsi="Calibri Light" w:cs="Calibri Light"/>
          <w:b/>
          <w:bCs/>
        </w:rPr>
        <w:t xml:space="preserve"> (m) </w:t>
      </w:r>
      <w:r w:rsidRPr="00B03522">
        <w:rPr>
          <w:rFonts w:ascii="Calibri Light" w:hAnsi="Calibri Light" w:cs="Calibri Light"/>
          <w:b/>
        </w:rPr>
        <w:tab/>
      </w:r>
      <w:r w:rsidRPr="00B03522">
        <w:rPr>
          <w:rFonts w:ascii="Calibri Light" w:hAnsi="Calibri Light" w:cs="Calibri Light"/>
          <w:b/>
          <w:bCs/>
        </w:rPr>
        <w:t xml:space="preserve">Height of letters and numbers in </w:t>
      </w:r>
      <w:proofErr w:type="spellStart"/>
      <w:r w:rsidRPr="00B03522">
        <w:rPr>
          <w:rFonts w:ascii="Calibri Light" w:hAnsi="Calibri Light" w:cs="Calibri Light"/>
          <w:b/>
          <w:bCs/>
        </w:rPr>
        <w:t>metres</w:t>
      </w:r>
      <w:proofErr w:type="spellEnd"/>
      <w:r w:rsidRPr="00B03522">
        <w:rPr>
          <w:rFonts w:ascii="Calibri Light" w:hAnsi="Calibri Light" w:cs="Calibri Light"/>
          <w:b/>
          <w:bCs/>
        </w:rPr>
        <w:t xml:space="preserve"> (m) is not less than</w:t>
      </w:r>
      <w:r w:rsidRPr="00B03522">
        <w:rPr>
          <w:rFonts w:ascii="Calibri Light" w:hAnsi="Calibri Light" w:cs="Calibri Light"/>
        </w:rPr>
        <w:t xml:space="preserve">: </w:t>
      </w:r>
    </w:p>
    <w:p w14:paraId="2F7DBAC8" w14:textId="77777777" w:rsidR="00042BF1" w:rsidRPr="00B03522" w:rsidRDefault="00042BF1" w:rsidP="00042BF1">
      <w:pPr>
        <w:pStyle w:val="ListParagraph"/>
        <w:rPr>
          <w:rFonts w:ascii="Calibri Light" w:hAnsi="Calibri Light" w:cs="Calibri Light"/>
        </w:rPr>
      </w:pPr>
    </w:p>
    <w:tbl>
      <w:tblPr>
        <w:tblStyle w:val="TableGrid"/>
        <w:tblW w:w="0" w:type="auto"/>
        <w:tblInd w:w="720" w:type="dxa"/>
        <w:tblLook w:val="04A0" w:firstRow="1" w:lastRow="0" w:firstColumn="1" w:lastColumn="0" w:noHBand="0" w:noVBand="1"/>
      </w:tblPr>
      <w:tblGrid>
        <w:gridCol w:w="3953"/>
        <w:gridCol w:w="4394"/>
      </w:tblGrid>
      <w:tr w:rsidR="00B03522" w:rsidRPr="00B03522" w14:paraId="4B7D8668" w14:textId="77777777" w:rsidTr="004734C5">
        <w:tc>
          <w:tcPr>
            <w:tcW w:w="3953" w:type="dxa"/>
          </w:tcPr>
          <w:p w14:paraId="4E374A70" w14:textId="77777777" w:rsidR="007A3D43" w:rsidRPr="00B03522" w:rsidRDefault="007A3D43" w:rsidP="002E6AC1">
            <w:pPr>
              <w:pStyle w:val="ListParagraph"/>
              <w:ind w:left="0"/>
              <w:rPr>
                <w:rFonts w:ascii="Calibri Light" w:hAnsi="Calibri Light" w:cs="Calibri Light"/>
              </w:rPr>
            </w:pPr>
            <w:r w:rsidRPr="00B03522">
              <w:rPr>
                <w:rFonts w:ascii="Calibri Light" w:hAnsi="Calibri Light" w:cs="Calibri Light"/>
                <w:b/>
                <w:bCs/>
              </w:rPr>
              <w:t xml:space="preserve">Length of vessel overall (LOA) in </w:t>
            </w:r>
            <w:proofErr w:type="spellStart"/>
            <w:r w:rsidRPr="00B03522">
              <w:rPr>
                <w:rFonts w:ascii="Calibri Light" w:hAnsi="Calibri Light" w:cs="Calibri Light"/>
                <w:b/>
                <w:bCs/>
              </w:rPr>
              <w:t>metres</w:t>
            </w:r>
            <w:proofErr w:type="spellEnd"/>
            <w:r w:rsidRPr="00B03522">
              <w:rPr>
                <w:rFonts w:ascii="Calibri Light" w:hAnsi="Calibri Light" w:cs="Calibri Light"/>
                <w:b/>
                <w:bCs/>
              </w:rPr>
              <w:t xml:space="preserve"> (m)</w:t>
            </w:r>
          </w:p>
        </w:tc>
        <w:tc>
          <w:tcPr>
            <w:tcW w:w="4394" w:type="dxa"/>
          </w:tcPr>
          <w:p w14:paraId="3A2F813B" w14:textId="77777777" w:rsidR="007A3D43" w:rsidRPr="00B03522" w:rsidRDefault="007A3D43" w:rsidP="002E6AC1">
            <w:pPr>
              <w:pStyle w:val="ListParagraph"/>
              <w:ind w:left="0"/>
              <w:rPr>
                <w:rFonts w:ascii="Calibri Light" w:hAnsi="Calibri Light" w:cs="Calibri Light"/>
              </w:rPr>
            </w:pPr>
            <w:r w:rsidRPr="00B03522">
              <w:rPr>
                <w:rFonts w:ascii="Calibri Light" w:hAnsi="Calibri Light" w:cs="Calibri Light"/>
                <w:b/>
                <w:bCs/>
              </w:rPr>
              <w:t xml:space="preserve">Height of letters and numbers in </w:t>
            </w:r>
            <w:proofErr w:type="spellStart"/>
            <w:r w:rsidRPr="00B03522">
              <w:rPr>
                <w:rFonts w:ascii="Calibri Light" w:hAnsi="Calibri Light" w:cs="Calibri Light"/>
                <w:b/>
                <w:bCs/>
              </w:rPr>
              <w:t>metres</w:t>
            </w:r>
            <w:proofErr w:type="spellEnd"/>
            <w:r w:rsidRPr="00B03522">
              <w:rPr>
                <w:rFonts w:ascii="Calibri Light" w:hAnsi="Calibri Light" w:cs="Calibri Light"/>
                <w:b/>
                <w:bCs/>
              </w:rPr>
              <w:t xml:space="preserve"> (m) is not less than</w:t>
            </w:r>
            <w:r w:rsidRPr="00B03522">
              <w:rPr>
                <w:rFonts w:ascii="Calibri Light" w:hAnsi="Calibri Light" w:cs="Calibri Light"/>
              </w:rPr>
              <w:t>:</w:t>
            </w:r>
          </w:p>
        </w:tc>
      </w:tr>
      <w:tr w:rsidR="00B03522" w:rsidRPr="00B03522" w14:paraId="182CCDAE" w14:textId="77777777" w:rsidTr="004734C5">
        <w:tc>
          <w:tcPr>
            <w:tcW w:w="3953" w:type="dxa"/>
          </w:tcPr>
          <w:p w14:paraId="299A12AF" w14:textId="4A6ED791" w:rsidR="007A3D43" w:rsidRPr="00B03522" w:rsidRDefault="007A3D43" w:rsidP="002E6AC1">
            <w:pPr>
              <w:pStyle w:val="ListParagraph"/>
              <w:ind w:left="0"/>
              <w:rPr>
                <w:rFonts w:ascii="Calibri Light" w:hAnsi="Calibri Light" w:cs="Calibri Light"/>
              </w:rPr>
            </w:pPr>
            <w:r w:rsidRPr="00B03522">
              <w:rPr>
                <w:rFonts w:ascii="Calibri Light" w:hAnsi="Calibri Light" w:cs="Calibri Light"/>
              </w:rPr>
              <w:t xml:space="preserve">25 m and over </w:t>
            </w:r>
          </w:p>
        </w:tc>
        <w:tc>
          <w:tcPr>
            <w:tcW w:w="4394" w:type="dxa"/>
          </w:tcPr>
          <w:p w14:paraId="16CB8151" w14:textId="77777777" w:rsidR="007A3D43" w:rsidRPr="00B03522" w:rsidRDefault="007A3D43" w:rsidP="002E6AC1">
            <w:pPr>
              <w:pStyle w:val="ListParagraph"/>
              <w:ind w:left="0"/>
              <w:rPr>
                <w:rFonts w:ascii="Calibri Light" w:hAnsi="Calibri Light" w:cs="Calibri Light"/>
              </w:rPr>
            </w:pPr>
            <w:r w:rsidRPr="00B03522">
              <w:rPr>
                <w:rFonts w:ascii="Calibri Light" w:hAnsi="Calibri Light" w:cs="Calibri Light"/>
              </w:rPr>
              <w:t>1.0 m</w:t>
            </w:r>
          </w:p>
        </w:tc>
      </w:tr>
      <w:tr w:rsidR="00B03522" w:rsidRPr="00B03522" w14:paraId="4589FCDD" w14:textId="77777777" w:rsidTr="004734C5">
        <w:tc>
          <w:tcPr>
            <w:tcW w:w="3953" w:type="dxa"/>
          </w:tcPr>
          <w:p w14:paraId="09DB4A1B" w14:textId="77777777" w:rsidR="007A3D43" w:rsidRPr="00B03522" w:rsidRDefault="007A3D43" w:rsidP="002E6AC1">
            <w:pPr>
              <w:pStyle w:val="ListParagraph"/>
              <w:ind w:left="0"/>
              <w:rPr>
                <w:rFonts w:ascii="Calibri Light" w:hAnsi="Calibri Light" w:cs="Calibri Light"/>
              </w:rPr>
            </w:pPr>
            <w:r w:rsidRPr="00B03522">
              <w:rPr>
                <w:rFonts w:ascii="Calibri Light" w:hAnsi="Calibri Light" w:cs="Calibri Light"/>
              </w:rPr>
              <w:t>20 m but less than 25 m</w:t>
            </w:r>
          </w:p>
        </w:tc>
        <w:tc>
          <w:tcPr>
            <w:tcW w:w="4394" w:type="dxa"/>
          </w:tcPr>
          <w:p w14:paraId="3CB6A2A2" w14:textId="77777777" w:rsidR="007A3D43" w:rsidRPr="00B03522" w:rsidRDefault="007A3D43" w:rsidP="002E6AC1">
            <w:pPr>
              <w:pStyle w:val="ListParagraph"/>
              <w:ind w:left="0"/>
              <w:rPr>
                <w:rFonts w:ascii="Calibri Light" w:hAnsi="Calibri Light" w:cs="Calibri Light"/>
              </w:rPr>
            </w:pPr>
            <w:r w:rsidRPr="00B03522">
              <w:rPr>
                <w:rFonts w:ascii="Calibri Light" w:hAnsi="Calibri Light" w:cs="Calibri Light"/>
              </w:rPr>
              <w:t>0.8 m</w:t>
            </w:r>
          </w:p>
        </w:tc>
      </w:tr>
      <w:tr w:rsidR="00B03522" w:rsidRPr="00B03522" w14:paraId="49417EF0" w14:textId="77777777" w:rsidTr="004734C5">
        <w:tc>
          <w:tcPr>
            <w:tcW w:w="3953" w:type="dxa"/>
          </w:tcPr>
          <w:p w14:paraId="59B68639" w14:textId="77777777" w:rsidR="007A3D43" w:rsidRPr="00B03522" w:rsidRDefault="007A3D43" w:rsidP="002E6AC1">
            <w:pPr>
              <w:pStyle w:val="ListParagraph"/>
              <w:ind w:left="0"/>
              <w:rPr>
                <w:rFonts w:ascii="Calibri Light" w:hAnsi="Calibri Light" w:cs="Calibri Light"/>
              </w:rPr>
            </w:pPr>
            <w:r w:rsidRPr="00B03522">
              <w:rPr>
                <w:rFonts w:ascii="Calibri Light" w:hAnsi="Calibri Light" w:cs="Calibri Light"/>
              </w:rPr>
              <w:t>15 m but less than 20 m</w:t>
            </w:r>
          </w:p>
        </w:tc>
        <w:tc>
          <w:tcPr>
            <w:tcW w:w="4394" w:type="dxa"/>
          </w:tcPr>
          <w:p w14:paraId="4A480DAD" w14:textId="77777777" w:rsidR="007A3D43" w:rsidRPr="00B03522" w:rsidRDefault="007A3D43" w:rsidP="002E6AC1">
            <w:pPr>
              <w:pStyle w:val="ListParagraph"/>
              <w:ind w:left="0"/>
              <w:rPr>
                <w:rFonts w:ascii="Calibri Light" w:hAnsi="Calibri Light" w:cs="Calibri Light"/>
              </w:rPr>
            </w:pPr>
            <w:r w:rsidRPr="00B03522">
              <w:rPr>
                <w:rFonts w:ascii="Calibri Light" w:hAnsi="Calibri Light" w:cs="Calibri Light"/>
              </w:rPr>
              <w:t>0.6 m</w:t>
            </w:r>
          </w:p>
        </w:tc>
      </w:tr>
      <w:tr w:rsidR="00B03522" w:rsidRPr="00B03522" w14:paraId="4D4B1816" w14:textId="77777777" w:rsidTr="004734C5">
        <w:tc>
          <w:tcPr>
            <w:tcW w:w="3953" w:type="dxa"/>
          </w:tcPr>
          <w:p w14:paraId="70AF95E6" w14:textId="77777777" w:rsidR="007A3D43" w:rsidRPr="00B03522" w:rsidRDefault="007A3D43" w:rsidP="002E6AC1">
            <w:pPr>
              <w:pStyle w:val="ListParagraph"/>
              <w:ind w:left="0"/>
              <w:rPr>
                <w:rFonts w:ascii="Calibri Light" w:hAnsi="Calibri Light" w:cs="Calibri Light"/>
              </w:rPr>
            </w:pPr>
            <w:r w:rsidRPr="00B03522">
              <w:rPr>
                <w:rFonts w:ascii="Calibri Light" w:hAnsi="Calibri Light" w:cs="Calibri Light"/>
              </w:rPr>
              <w:t>12 m but less than 15 m</w:t>
            </w:r>
          </w:p>
        </w:tc>
        <w:tc>
          <w:tcPr>
            <w:tcW w:w="4394" w:type="dxa"/>
          </w:tcPr>
          <w:p w14:paraId="1B169B28" w14:textId="77777777" w:rsidR="007A3D43" w:rsidRPr="00B03522" w:rsidRDefault="007A3D43" w:rsidP="002E6AC1">
            <w:pPr>
              <w:pStyle w:val="ListParagraph"/>
              <w:ind w:left="0"/>
              <w:rPr>
                <w:rFonts w:ascii="Calibri Light" w:hAnsi="Calibri Light" w:cs="Calibri Light"/>
              </w:rPr>
            </w:pPr>
            <w:r w:rsidRPr="00B03522">
              <w:rPr>
                <w:rFonts w:ascii="Calibri Light" w:hAnsi="Calibri Light" w:cs="Calibri Light"/>
              </w:rPr>
              <w:t>0.4 m</w:t>
            </w:r>
          </w:p>
        </w:tc>
      </w:tr>
      <w:tr w:rsidR="00B03522" w:rsidRPr="00B03522" w14:paraId="55E44F17" w14:textId="77777777" w:rsidTr="004734C5">
        <w:tc>
          <w:tcPr>
            <w:tcW w:w="3953" w:type="dxa"/>
          </w:tcPr>
          <w:p w14:paraId="54E7D391" w14:textId="77777777" w:rsidR="007A3D43" w:rsidRPr="00B03522" w:rsidRDefault="007A3D43" w:rsidP="002E6AC1">
            <w:pPr>
              <w:pStyle w:val="ListParagraph"/>
              <w:ind w:left="0"/>
              <w:rPr>
                <w:rFonts w:ascii="Calibri Light" w:hAnsi="Calibri Light" w:cs="Calibri Light"/>
              </w:rPr>
            </w:pPr>
            <w:r w:rsidRPr="00B03522">
              <w:rPr>
                <w:rFonts w:ascii="Calibri Light" w:hAnsi="Calibri Light" w:cs="Calibri Light"/>
              </w:rPr>
              <w:t>5 m but less than 12 m</w:t>
            </w:r>
          </w:p>
        </w:tc>
        <w:tc>
          <w:tcPr>
            <w:tcW w:w="4394" w:type="dxa"/>
          </w:tcPr>
          <w:p w14:paraId="5CAC37C4" w14:textId="77777777" w:rsidR="007A3D43" w:rsidRPr="00B03522" w:rsidRDefault="007A3D43" w:rsidP="002E6AC1">
            <w:pPr>
              <w:pStyle w:val="ListParagraph"/>
              <w:ind w:left="0"/>
              <w:rPr>
                <w:rFonts w:ascii="Calibri Light" w:hAnsi="Calibri Light" w:cs="Calibri Light"/>
              </w:rPr>
            </w:pPr>
            <w:r w:rsidRPr="00B03522">
              <w:rPr>
                <w:rFonts w:ascii="Calibri Light" w:hAnsi="Calibri Light" w:cs="Calibri Light"/>
              </w:rPr>
              <w:t>0.3 m</w:t>
            </w:r>
          </w:p>
        </w:tc>
      </w:tr>
      <w:tr w:rsidR="00B03522" w:rsidRPr="00B03522" w14:paraId="5BF8F103" w14:textId="77777777" w:rsidTr="004734C5">
        <w:tc>
          <w:tcPr>
            <w:tcW w:w="3953" w:type="dxa"/>
          </w:tcPr>
          <w:p w14:paraId="32BB0CFC" w14:textId="77777777" w:rsidR="007A3D43" w:rsidRPr="00B03522" w:rsidRDefault="007A3D43" w:rsidP="002E6AC1">
            <w:pPr>
              <w:pStyle w:val="ListParagraph"/>
              <w:ind w:left="0"/>
              <w:rPr>
                <w:rFonts w:ascii="Calibri Light" w:hAnsi="Calibri Light" w:cs="Calibri Light"/>
              </w:rPr>
            </w:pPr>
            <w:r w:rsidRPr="00B03522">
              <w:rPr>
                <w:rFonts w:ascii="Calibri Light" w:hAnsi="Calibri Light" w:cs="Calibri Light"/>
              </w:rPr>
              <w:t>Under 5 m</w:t>
            </w:r>
          </w:p>
        </w:tc>
        <w:tc>
          <w:tcPr>
            <w:tcW w:w="4394" w:type="dxa"/>
          </w:tcPr>
          <w:p w14:paraId="4CEDDB0A" w14:textId="77777777" w:rsidR="007A3D43" w:rsidRPr="00B03522" w:rsidRDefault="007A3D43" w:rsidP="002E6AC1">
            <w:pPr>
              <w:pStyle w:val="ListParagraph"/>
              <w:ind w:left="0"/>
              <w:rPr>
                <w:rFonts w:ascii="Calibri Light" w:hAnsi="Calibri Light" w:cs="Calibri Light"/>
              </w:rPr>
            </w:pPr>
            <w:r w:rsidRPr="00B03522">
              <w:rPr>
                <w:rFonts w:ascii="Calibri Light" w:hAnsi="Calibri Light" w:cs="Calibri Light"/>
              </w:rPr>
              <w:t>0.1 m</w:t>
            </w:r>
          </w:p>
        </w:tc>
      </w:tr>
    </w:tbl>
    <w:p w14:paraId="62B0AB35" w14:textId="19F1041B" w:rsidR="00042BF1" w:rsidRPr="00D248B2" w:rsidRDefault="00042BF1" w:rsidP="00042BF1">
      <w:pPr>
        <w:pStyle w:val="ListParagraph"/>
        <w:rPr>
          <w:rFonts w:ascii="Calibri Light" w:hAnsi="Calibri Light" w:cs="Calibri Light"/>
          <w:color w:val="1F3864" w:themeColor="accent1" w:themeShade="80"/>
        </w:rPr>
      </w:pPr>
    </w:p>
    <w:p w14:paraId="2EA50E36" w14:textId="77777777" w:rsidR="00042BF1" w:rsidRPr="00D248B2" w:rsidRDefault="00042BF1" w:rsidP="00042BF1">
      <w:pPr>
        <w:pStyle w:val="ListParagraph"/>
        <w:rPr>
          <w:rFonts w:ascii="Calibri Light" w:hAnsi="Calibri Light" w:cs="Calibri Light"/>
          <w:color w:val="1F3864" w:themeColor="accent1" w:themeShade="80"/>
        </w:rPr>
      </w:pPr>
    </w:p>
    <w:p w14:paraId="0D1EEE0F" w14:textId="0DD5785E" w:rsidR="00042BF1" w:rsidRPr="00D248B2" w:rsidRDefault="00042BF1" w:rsidP="00042BF1">
      <w:pPr>
        <w:pStyle w:val="ListParagraph"/>
        <w:numPr>
          <w:ilvl w:val="0"/>
          <w:numId w:val="6"/>
        </w:numPr>
        <w:spacing w:after="160" w:line="259" w:lineRule="auto"/>
        <w:rPr>
          <w:rFonts w:ascii="Calibri Light" w:hAnsi="Calibri Light" w:cs="Calibri Light"/>
        </w:rPr>
      </w:pPr>
      <w:r w:rsidRPr="00D248B2">
        <w:rPr>
          <w:rFonts w:ascii="Calibri Light" w:hAnsi="Calibri Light" w:cs="Calibri Light"/>
        </w:rPr>
        <w:t xml:space="preserve">for the deck, the height </w:t>
      </w:r>
      <w:proofErr w:type="spellStart"/>
      <w:ins w:id="49" w:author="United States" w:date="2021-01-27T19:52:00Z">
        <w:r w:rsidR="00E007FD" w:rsidRPr="00673547">
          <w:rPr>
            <w:rFonts w:ascii="Calibri Light" w:hAnsi="Calibri Light" w:cs="Calibri Light"/>
            <w:highlight w:val="yellow"/>
          </w:rPr>
          <w:t>shall</w:t>
        </w:r>
      </w:ins>
      <w:del w:id="50" w:author="United States" w:date="2021-01-27T19:52:00Z">
        <w:r w:rsidRPr="00673547" w:rsidDel="00E007FD">
          <w:rPr>
            <w:rFonts w:ascii="Calibri Light" w:hAnsi="Calibri Light" w:cs="Calibri Light"/>
            <w:highlight w:val="yellow"/>
          </w:rPr>
          <w:delText xml:space="preserve">is </w:delText>
        </w:r>
      </w:del>
      <w:r w:rsidRPr="00673547">
        <w:rPr>
          <w:rFonts w:ascii="Calibri Light" w:hAnsi="Calibri Light" w:cs="Calibri Light"/>
          <w:highlight w:val="yellow"/>
        </w:rPr>
        <w:t>not</w:t>
      </w:r>
      <w:proofErr w:type="spellEnd"/>
      <w:r w:rsidRPr="00673547">
        <w:rPr>
          <w:rFonts w:ascii="Calibri Light" w:hAnsi="Calibri Light" w:cs="Calibri Light"/>
          <w:highlight w:val="yellow"/>
        </w:rPr>
        <w:t xml:space="preserve"> </w:t>
      </w:r>
      <w:ins w:id="51" w:author="United States" w:date="2021-01-27T19:52:00Z">
        <w:r w:rsidR="00E007FD" w:rsidRPr="00673547">
          <w:rPr>
            <w:rFonts w:ascii="Calibri Light" w:hAnsi="Calibri Light" w:cs="Calibri Light"/>
            <w:highlight w:val="yellow"/>
          </w:rPr>
          <w:t>be</w:t>
        </w:r>
      </w:ins>
      <w:del w:id="52" w:author="United States" w:date="2021-01-27T19:52:00Z">
        <w:r w:rsidRPr="00673547" w:rsidDel="00E007FD">
          <w:rPr>
            <w:rFonts w:ascii="Calibri Light" w:hAnsi="Calibri Light" w:cs="Calibri Light"/>
            <w:highlight w:val="yellow"/>
          </w:rPr>
          <w:delText>less</w:delText>
        </w:r>
      </w:del>
      <w:r w:rsidRPr="00D248B2">
        <w:rPr>
          <w:rFonts w:ascii="Calibri Light" w:hAnsi="Calibri Light" w:cs="Calibri Light"/>
        </w:rPr>
        <w:t xml:space="preserve"> than 0.3 m for all classes of vessels of 5 m and over;</w:t>
      </w:r>
    </w:p>
    <w:p w14:paraId="769F7104" w14:textId="77777777" w:rsidR="00042BF1" w:rsidRPr="00D248B2" w:rsidRDefault="00042BF1" w:rsidP="00042BF1">
      <w:pPr>
        <w:pStyle w:val="ListParagraph"/>
        <w:ind w:left="1440"/>
        <w:rPr>
          <w:rFonts w:ascii="Calibri Light" w:hAnsi="Calibri Light" w:cs="Calibri Light"/>
        </w:rPr>
      </w:pPr>
    </w:p>
    <w:p w14:paraId="5DBF8FCD" w14:textId="77777777" w:rsidR="00042BF1" w:rsidRPr="00D248B2" w:rsidRDefault="00042BF1" w:rsidP="00042BF1">
      <w:pPr>
        <w:pStyle w:val="ListParagraph"/>
        <w:numPr>
          <w:ilvl w:val="0"/>
          <w:numId w:val="6"/>
        </w:numPr>
        <w:spacing w:after="160" w:line="259" w:lineRule="auto"/>
        <w:rPr>
          <w:rFonts w:ascii="Calibri Light" w:hAnsi="Calibri Light" w:cs="Calibri Light"/>
        </w:rPr>
      </w:pPr>
      <w:r w:rsidRPr="00D248B2">
        <w:rPr>
          <w:rFonts w:ascii="Calibri Light" w:hAnsi="Calibri Light" w:cs="Calibri Light"/>
        </w:rPr>
        <w:t xml:space="preserve">the length of the hyphen shall be half the height of the letters and numbers; </w:t>
      </w:r>
    </w:p>
    <w:p w14:paraId="18FC944D" w14:textId="77777777" w:rsidR="00042BF1" w:rsidRPr="00D248B2" w:rsidRDefault="00042BF1" w:rsidP="00042BF1">
      <w:pPr>
        <w:pStyle w:val="ListParagraph"/>
        <w:rPr>
          <w:rFonts w:ascii="Calibri Light" w:hAnsi="Calibri Light" w:cs="Calibri Light"/>
        </w:rPr>
      </w:pPr>
    </w:p>
    <w:p w14:paraId="2CD205DF" w14:textId="77777777" w:rsidR="00042BF1" w:rsidRPr="00D248B2" w:rsidRDefault="00042BF1" w:rsidP="00042BF1">
      <w:pPr>
        <w:pStyle w:val="ListParagraph"/>
        <w:numPr>
          <w:ilvl w:val="0"/>
          <w:numId w:val="6"/>
        </w:numPr>
        <w:spacing w:after="160" w:line="259" w:lineRule="auto"/>
        <w:rPr>
          <w:rFonts w:ascii="Calibri Light" w:hAnsi="Calibri Light" w:cs="Calibri Light"/>
        </w:rPr>
      </w:pPr>
      <w:r w:rsidRPr="00D248B2">
        <w:rPr>
          <w:rFonts w:ascii="Calibri Light" w:hAnsi="Calibri Light" w:cs="Calibri Light"/>
        </w:rPr>
        <w:t xml:space="preserve">the width of the stroke for all letters, numbers and the hyphen shall be h/6; </w:t>
      </w:r>
    </w:p>
    <w:p w14:paraId="103802D2" w14:textId="77777777" w:rsidR="00042BF1" w:rsidRPr="00D248B2" w:rsidRDefault="00042BF1" w:rsidP="00042BF1">
      <w:pPr>
        <w:pStyle w:val="ListParagraph"/>
        <w:rPr>
          <w:rFonts w:ascii="Calibri Light" w:hAnsi="Calibri Light" w:cs="Calibri Light"/>
        </w:rPr>
      </w:pPr>
    </w:p>
    <w:p w14:paraId="4FD0FEB7" w14:textId="77777777" w:rsidR="00042BF1" w:rsidRPr="00D248B2" w:rsidRDefault="00042BF1" w:rsidP="00042BF1">
      <w:pPr>
        <w:pStyle w:val="ListParagraph"/>
        <w:numPr>
          <w:ilvl w:val="0"/>
          <w:numId w:val="6"/>
        </w:numPr>
        <w:spacing w:after="160" w:line="259" w:lineRule="auto"/>
        <w:rPr>
          <w:rFonts w:ascii="Calibri Light" w:hAnsi="Calibri Light" w:cs="Calibri Light"/>
        </w:rPr>
      </w:pPr>
      <w:r w:rsidRPr="00D248B2">
        <w:rPr>
          <w:rFonts w:ascii="Calibri Light" w:hAnsi="Calibri Light" w:cs="Calibri Light"/>
        </w:rPr>
        <w:t xml:space="preserve">spacing: (i) the space between letters and/or numbers shall not exceed h/4 nor be less than h/6; (ii) the space between adjacent letters having sloping sides (e.g. A V) shall not exceed h/8 nor be less than h/10. </w:t>
      </w:r>
    </w:p>
    <w:p w14:paraId="1FC896D0" w14:textId="77777777" w:rsidR="00042BF1" w:rsidRPr="00D248B2" w:rsidRDefault="00042BF1" w:rsidP="00042BF1">
      <w:pPr>
        <w:pStyle w:val="ListParagraph"/>
        <w:rPr>
          <w:rFonts w:ascii="Calibri Light" w:hAnsi="Calibri Light" w:cs="Calibri Light"/>
        </w:rPr>
      </w:pPr>
    </w:p>
    <w:p w14:paraId="6D4E655A" w14:textId="77777777" w:rsidR="00042BF1" w:rsidRPr="00D248B2" w:rsidRDefault="00042BF1" w:rsidP="00042BF1">
      <w:pPr>
        <w:pStyle w:val="ListParagraph"/>
        <w:numPr>
          <w:ilvl w:val="0"/>
          <w:numId w:val="6"/>
        </w:numPr>
        <w:spacing w:after="160" w:line="259" w:lineRule="auto"/>
        <w:rPr>
          <w:rFonts w:ascii="Calibri Light" w:hAnsi="Calibri Light" w:cs="Calibri Light"/>
        </w:rPr>
      </w:pPr>
      <w:r w:rsidRPr="00D248B2">
        <w:rPr>
          <w:rFonts w:ascii="Calibri Light" w:hAnsi="Calibri Light" w:cs="Calibri Light"/>
        </w:rPr>
        <w:t xml:space="preserve">the marks shall be: (i) white on a black background; (ii) black on a white background; or (iii) any </w:t>
      </w:r>
      <w:proofErr w:type="spellStart"/>
      <w:r w:rsidRPr="00D248B2">
        <w:rPr>
          <w:rFonts w:ascii="Calibri Light" w:hAnsi="Calibri Light" w:cs="Calibri Light"/>
        </w:rPr>
        <w:t>colour</w:t>
      </w:r>
      <w:proofErr w:type="spellEnd"/>
      <w:r w:rsidRPr="00D248B2">
        <w:rPr>
          <w:rFonts w:ascii="Calibri Light" w:hAnsi="Calibri Light" w:cs="Calibri Light"/>
        </w:rPr>
        <w:t xml:space="preserve"> that contrasts with the background so that the markings are clearly visible;</w:t>
      </w:r>
    </w:p>
    <w:p w14:paraId="73932BF2" w14:textId="77777777" w:rsidR="00042BF1" w:rsidRPr="00D248B2" w:rsidRDefault="00042BF1" w:rsidP="00042BF1">
      <w:pPr>
        <w:pStyle w:val="ListParagraph"/>
        <w:rPr>
          <w:rFonts w:ascii="Calibri Light" w:hAnsi="Calibri Light" w:cs="Calibri Light"/>
        </w:rPr>
      </w:pPr>
    </w:p>
    <w:p w14:paraId="7009E5A9" w14:textId="77777777" w:rsidR="00042BF1" w:rsidRPr="00D248B2" w:rsidRDefault="00042BF1" w:rsidP="00042BF1">
      <w:pPr>
        <w:pStyle w:val="ListParagraph"/>
        <w:numPr>
          <w:ilvl w:val="0"/>
          <w:numId w:val="6"/>
        </w:numPr>
        <w:spacing w:after="160" w:line="259" w:lineRule="auto"/>
        <w:rPr>
          <w:rFonts w:ascii="Calibri Light" w:hAnsi="Calibri Light" w:cs="Calibri Light"/>
        </w:rPr>
      </w:pPr>
      <w:r w:rsidRPr="00D248B2">
        <w:rPr>
          <w:rFonts w:ascii="Calibri Light" w:hAnsi="Calibri Light" w:cs="Calibri Light"/>
        </w:rPr>
        <w:t xml:space="preserve">the background shall extend to provide a border around the mark of not less than h/6; </w:t>
      </w:r>
    </w:p>
    <w:p w14:paraId="46BC8340" w14:textId="77777777" w:rsidR="00042BF1" w:rsidRPr="00D248B2" w:rsidRDefault="00042BF1" w:rsidP="00042BF1">
      <w:pPr>
        <w:pStyle w:val="ListParagraph"/>
        <w:rPr>
          <w:rFonts w:ascii="Calibri Light" w:hAnsi="Calibri Light" w:cs="Calibri Light"/>
        </w:rPr>
      </w:pPr>
    </w:p>
    <w:p w14:paraId="4903F5A8" w14:textId="2A47330D" w:rsidR="00042BF1" w:rsidRPr="00D248B2" w:rsidRDefault="00042BF1" w:rsidP="00042BF1">
      <w:pPr>
        <w:pStyle w:val="ListParagraph"/>
        <w:numPr>
          <w:ilvl w:val="0"/>
          <w:numId w:val="6"/>
        </w:numPr>
        <w:spacing w:after="160" w:line="259" w:lineRule="auto"/>
        <w:rPr>
          <w:rFonts w:ascii="Calibri Light" w:hAnsi="Calibri Light" w:cs="Calibri Light"/>
        </w:rPr>
      </w:pPr>
      <w:r w:rsidRPr="00D248B2">
        <w:rPr>
          <w:rFonts w:ascii="Calibri Light" w:hAnsi="Calibri Light" w:cs="Calibri Light"/>
        </w:rPr>
        <w:t xml:space="preserve">good quality marine paints </w:t>
      </w:r>
      <w:del w:id="53" w:author="United States" w:date="2021-01-27T19:52:00Z">
        <w:r w:rsidRPr="00E007FD" w:rsidDel="00E007FD">
          <w:rPr>
            <w:rFonts w:ascii="Calibri Light" w:hAnsi="Calibri Light" w:cs="Calibri Light"/>
            <w:highlight w:val="yellow"/>
            <w:rPrChange w:id="54" w:author="United States" w:date="2021-01-27T19:52:00Z">
              <w:rPr>
                <w:rFonts w:ascii="Calibri Light" w:hAnsi="Calibri Light" w:cs="Calibri Light"/>
              </w:rPr>
            </w:rPrChange>
          </w:rPr>
          <w:delText xml:space="preserve">to </w:delText>
        </w:r>
      </w:del>
      <w:ins w:id="55" w:author="United States" w:date="2021-01-27T19:52:00Z">
        <w:r w:rsidR="00E007FD" w:rsidRPr="00E007FD">
          <w:rPr>
            <w:rFonts w:ascii="Calibri Light" w:hAnsi="Calibri Light" w:cs="Calibri Light"/>
            <w:highlight w:val="yellow"/>
            <w:rPrChange w:id="56" w:author="United States" w:date="2021-01-27T19:52:00Z">
              <w:rPr>
                <w:rFonts w:ascii="Calibri Light" w:hAnsi="Calibri Light" w:cs="Calibri Light"/>
              </w:rPr>
            </w:rPrChange>
          </w:rPr>
          <w:t>shall</w:t>
        </w:r>
        <w:r w:rsidR="00E007FD" w:rsidRPr="00D248B2">
          <w:rPr>
            <w:rFonts w:ascii="Calibri Light" w:hAnsi="Calibri Light" w:cs="Calibri Light"/>
          </w:rPr>
          <w:t xml:space="preserve"> </w:t>
        </w:r>
      </w:ins>
      <w:r w:rsidRPr="00D248B2">
        <w:rPr>
          <w:rFonts w:ascii="Calibri Light" w:hAnsi="Calibri Light" w:cs="Calibri Light"/>
        </w:rPr>
        <w:t xml:space="preserve">be used throughout; </w:t>
      </w:r>
    </w:p>
    <w:p w14:paraId="37F40BD8" w14:textId="77777777" w:rsidR="00042BF1" w:rsidRPr="00D248B2" w:rsidRDefault="00042BF1" w:rsidP="00042BF1">
      <w:pPr>
        <w:pStyle w:val="ListParagraph"/>
        <w:rPr>
          <w:rFonts w:ascii="Calibri Light" w:hAnsi="Calibri Light" w:cs="Calibri Light"/>
        </w:rPr>
      </w:pPr>
    </w:p>
    <w:p w14:paraId="287720D5" w14:textId="77777777" w:rsidR="00042BF1" w:rsidRPr="00D248B2" w:rsidRDefault="00042BF1" w:rsidP="00042BF1">
      <w:pPr>
        <w:pStyle w:val="ListParagraph"/>
        <w:numPr>
          <w:ilvl w:val="0"/>
          <w:numId w:val="6"/>
        </w:numPr>
        <w:spacing w:after="160" w:line="259" w:lineRule="auto"/>
        <w:rPr>
          <w:rFonts w:ascii="Calibri Light" w:hAnsi="Calibri Light" w:cs="Calibri Light"/>
        </w:rPr>
      </w:pPr>
      <w:r w:rsidRPr="00D248B2">
        <w:rPr>
          <w:rFonts w:ascii="Calibri Light" w:hAnsi="Calibri Light" w:cs="Calibri Light"/>
        </w:rPr>
        <w:t xml:space="preserve">the use of retro-reflective or heat-generating substances shall be accepted, provided that the mark meets the requirements of these technical specifications; and </w:t>
      </w:r>
    </w:p>
    <w:p w14:paraId="7D334A2A" w14:textId="77777777" w:rsidR="00042BF1" w:rsidRPr="00D248B2" w:rsidRDefault="00042BF1" w:rsidP="00042BF1">
      <w:pPr>
        <w:pStyle w:val="ListParagraph"/>
        <w:rPr>
          <w:rFonts w:ascii="Calibri Light" w:hAnsi="Calibri Light" w:cs="Calibri Light"/>
        </w:rPr>
      </w:pPr>
    </w:p>
    <w:p w14:paraId="33B135B4" w14:textId="77777777" w:rsidR="00042BF1" w:rsidRPr="00D248B2" w:rsidRDefault="00042BF1" w:rsidP="00042BF1">
      <w:pPr>
        <w:pStyle w:val="ListParagraph"/>
        <w:numPr>
          <w:ilvl w:val="0"/>
          <w:numId w:val="6"/>
        </w:numPr>
        <w:spacing w:after="160" w:line="259" w:lineRule="auto"/>
        <w:rPr>
          <w:rFonts w:ascii="Calibri Light" w:hAnsi="Calibri Light" w:cs="Calibri Light"/>
        </w:rPr>
      </w:pPr>
      <w:r w:rsidRPr="00D248B2">
        <w:rPr>
          <w:rFonts w:ascii="Calibri Light" w:hAnsi="Calibri Light" w:cs="Calibri Light"/>
        </w:rPr>
        <w:t xml:space="preserve">the marks and the background shall be </w:t>
      </w:r>
      <w:proofErr w:type="gramStart"/>
      <w:r w:rsidRPr="00D248B2">
        <w:rPr>
          <w:rFonts w:ascii="Calibri Light" w:hAnsi="Calibri Light" w:cs="Calibri Light"/>
        </w:rPr>
        <w:t>maintained in good condition at all times</w:t>
      </w:r>
      <w:proofErr w:type="gramEnd"/>
      <w:r w:rsidRPr="00D248B2">
        <w:rPr>
          <w:rFonts w:ascii="Calibri Light" w:hAnsi="Calibri Light" w:cs="Calibri Light"/>
        </w:rPr>
        <w:t>.</w:t>
      </w:r>
    </w:p>
    <w:p w14:paraId="30660B64" w14:textId="77777777" w:rsidR="00042BF1" w:rsidRPr="00D248B2" w:rsidRDefault="00042BF1" w:rsidP="00042BF1">
      <w:pPr>
        <w:spacing w:after="0"/>
        <w:rPr>
          <w:rFonts w:ascii="Calibri Light" w:hAnsi="Calibri Light" w:cs="Calibri Light"/>
          <w:color w:val="auto"/>
          <w:sz w:val="24"/>
          <w:szCs w:val="24"/>
        </w:rPr>
      </w:pPr>
    </w:p>
    <w:p w14:paraId="55CFBC5D" w14:textId="7DB1451E" w:rsidR="00042BF1" w:rsidRPr="00D248B2" w:rsidDel="00774E06" w:rsidRDefault="00042BF1" w:rsidP="00042BF1">
      <w:pPr>
        <w:pStyle w:val="ListParagraph"/>
        <w:numPr>
          <w:ilvl w:val="0"/>
          <w:numId w:val="4"/>
        </w:numPr>
        <w:spacing w:after="160" w:line="259" w:lineRule="auto"/>
        <w:rPr>
          <w:del w:id="57" w:author="United States" w:date="2021-01-26T12:24:00Z"/>
          <w:rFonts w:ascii="Calibri Light" w:hAnsi="Calibri Light" w:cs="Calibri Light"/>
        </w:rPr>
      </w:pPr>
      <w:del w:id="58" w:author="United States" w:date="2021-01-26T12:24:00Z">
        <w:r w:rsidRPr="00D248B2" w:rsidDel="00774E06">
          <w:rPr>
            <w:rFonts w:ascii="Calibri Light" w:hAnsi="Calibri Light" w:cs="Calibri Light"/>
          </w:rPr>
          <w:delText xml:space="preserve">Members and CNCPS shall </w:delText>
        </w:r>
        <w:r w:rsidR="006C5C2C" w:rsidRPr="00D248B2" w:rsidDel="00774E06">
          <w:rPr>
            <w:rFonts w:ascii="Calibri Light" w:hAnsi="Calibri Light" w:cs="Calibri Light"/>
          </w:rPr>
          <w:delText>ensure</w:delText>
        </w:r>
        <w:r w:rsidRPr="00D248B2" w:rsidDel="00774E06">
          <w:rPr>
            <w:rFonts w:ascii="Calibri Light" w:hAnsi="Calibri Light" w:cs="Calibri Light"/>
          </w:rPr>
          <w:delText xml:space="preserve"> marker buoys and similar objects floating on the surface and intended to indicate the location of fixed or set fishing gear be clearly marked at all times with the </w:delText>
        </w:r>
        <w:r w:rsidR="0022007D" w:rsidRPr="00D248B2" w:rsidDel="00774E06">
          <w:rPr>
            <w:rFonts w:ascii="Calibri Light" w:hAnsi="Calibri Light" w:cs="Calibri Light"/>
          </w:rPr>
          <w:delText>marks required under paragraph 2 for</w:delText>
        </w:r>
        <w:r w:rsidRPr="00D248B2" w:rsidDel="00774E06">
          <w:rPr>
            <w:rFonts w:ascii="Calibri Light" w:hAnsi="Calibri Light" w:cs="Calibri Light"/>
          </w:rPr>
          <w:delText xml:space="preserve"> the vessels to which they belong. </w:delText>
        </w:r>
      </w:del>
    </w:p>
    <w:p w14:paraId="1D7A2F1A" w14:textId="77777777" w:rsidR="00042BF1" w:rsidRPr="00D248B2" w:rsidRDefault="00042BF1" w:rsidP="00042BF1">
      <w:pPr>
        <w:pStyle w:val="ListParagraph"/>
        <w:rPr>
          <w:rFonts w:ascii="Calibri Light" w:hAnsi="Calibri Light" w:cs="Calibri Light"/>
        </w:rPr>
      </w:pPr>
    </w:p>
    <w:p w14:paraId="736DC0D3" w14:textId="2B98C0A8" w:rsidR="00042BF1" w:rsidRPr="00D248B2" w:rsidRDefault="00042BF1" w:rsidP="00042BF1">
      <w:pPr>
        <w:pStyle w:val="ListParagraph"/>
        <w:numPr>
          <w:ilvl w:val="0"/>
          <w:numId w:val="4"/>
        </w:numPr>
        <w:spacing w:after="160" w:line="259" w:lineRule="auto"/>
        <w:rPr>
          <w:rFonts w:ascii="Calibri Light" w:hAnsi="Calibri Light" w:cs="Calibri Light"/>
        </w:rPr>
      </w:pPr>
      <w:r w:rsidRPr="00D248B2">
        <w:rPr>
          <w:rFonts w:ascii="Calibri Light" w:hAnsi="Calibri Light" w:cs="Calibri Light"/>
        </w:rPr>
        <w:t xml:space="preserve">Members and CNCPs shall </w:t>
      </w:r>
      <w:r w:rsidR="006C5C2C" w:rsidRPr="00D248B2">
        <w:rPr>
          <w:rFonts w:ascii="Calibri Light" w:hAnsi="Calibri Light" w:cs="Calibri Light"/>
        </w:rPr>
        <w:t>ensure</w:t>
      </w:r>
      <w:r w:rsidR="002C792E" w:rsidRPr="00D248B2">
        <w:rPr>
          <w:rFonts w:ascii="Calibri Light" w:hAnsi="Calibri Light" w:cs="Calibri Light"/>
        </w:rPr>
        <w:t xml:space="preserve"> </w:t>
      </w:r>
      <w:r w:rsidRPr="00D248B2">
        <w:rPr>
          <w:rFonts w:ascii="Calibri Light" w:hAnsi="Calibri Light" w:cs="Calibri Light"/>
        </w:rPr>
        <w:t xml:space="preserve">that apart from the vessel’s name </w:t>
      </w:r>
      <w:ins w:id="59" w:author="United States" w:date="2021-01-28T10:31:00Z">
        <w:r w:rsidR="00445214" w:rsidRPr="00445214">
          <w:rPr>
            <w:rFonts w:ascii="Calibri Light" w:hAnsi="Calibri Light" w:cs="Calibri Light"/>
            <w:highlight w:val="cyan"/>
            <w:rPrChange w:id="60" w:author="United States" w:date="2021-01-28T10:31:00Z">
              <w:rPr>
                <w:rFonts w:ascii="Calibri Light" w:hAnsi="Calibri Light" w:cs="Calibri Light"/>
              </w:rPr>
            </w:rPrChange>
          </w:rPr>
          <w:t>and/</w:t>
        </w:r>
      </w:ins>
      <w:ins w:id="61" w:author="United States" w:date="2021-01-27T19:52:00Z">
        <w:r w:rsidR="00E007FD" w:rsidRPr="005D2F68">
          <w:rPr>
            <w:rFonts w:ascii="Calibri Light" w:hAnsi="Calibri Light" w:cs="Calibri Light"/>
            <w:highlight w:val="yellow"/>
            <w:rPrChange w:id="62" w:author="United States" w:date="2021-01-28T10:47:00Z">
              <w:rPr>
                <w:rFonts w:ascii="Calibri Light" w:hAnsi="Calibri Light" w:cs="Calibri Light"/>
              </w:rPr>
            </w:rPrChange>
          </w:rPr>
          <w:t xml:space="preserve">or </w:t>
        </w:r>
        <w:r w:rsidR="00E007FD" w:rsidRPr="00E007FD">
          <w:rPr>
            <w:rFonts w:ascii="Calibri Light" w:hAnsi="Calibri Light" w:cs="Calibri Light"/>
            <w:highlight w:val="yellow"/>
            <w:rPrChange w:id="63" w:author="United States" w:date="2021-01-27T19:52:00Z">
              <w:rPr>
                <w:rFonts w:ascii="Calibri Light" w:hAnsi="Calibri Light" w:cs="Calibri Light"/>
              </w:rPr>
            </w:rPrChange>
          </w:rPr>
          <w:t>identification number</w:t>
        </w:r>
        <w:r w:rsidR="00E007FD">
          <w:rPr>
            <w:rFonts w:ascii="Calibri Light" w:hAnsi="Calibri Light" w:cs="Calibri Light"/>
          </w:rPr>
          <w:t xml:space="preserve"> </w:t>
        </w:r>
      </w:ins>
      <w:r w:rsidRPr="00D248B2">
        <w:rPr>
          <w:rFonts w:ascii="Calibri Light" w:hAnsi="Calibri Light" w:cs="Calibri Light"/>
        </w:rPr>
        <w:t>and the port of registry as may be required by international practice or national legi</w:t>
      </w:r>
      <w:r w:rsidR="0022007D" w:rsidRPr="00D248B2">
        <w:rPr>
          <w:rFonts w:ascii="Calibri Light" w:hAnsi="Calibri Light" w:cs="Calibri Light"/>
        </w:rPr>
        <w:t xml:space="preserve">slation, the markings required under paragraph </w:t>
      </w:r>
      <w:ins w:id="64" w:author="United States" w:date="2021-01-27T19:53:00Z">
        <w:r w:rsidR="00E007FD" w:rsidRPr="00E007FD">
          <w:rPr>
            <w:rFonts w:ascii="Calibri Light" w:hAnsi="Calibri Light" w:cs="Calibri Light"/>
            <w:highlight w:val="yellow"/>
            <w:rPrChange w:id="65" w:author="United States" w:date="2021-01-27T19:53:00Z">
              <w:rPr>
                <w:rFonts w:ascii="Calibri Light" w:hAnsi="Calibri Light" w:cs="Calibri Light"/>
              </w:rPr>
            </w:rPrChange>
          </w:rPr>
          <w:t>1</w:t>
        </w:r>
      </w:ins>
      <w:del w:id="66" w:author="United States" w:date="2021-01-27T19:53:00Z">
        <w:r w:rsidR="0022007D" w:rsidRPr="00E007FD" w:rsidDel="00E007FD">
          <w:rPr>
            <w:rFonts w:ascii="Calibri Light" w:hAnsi="Calibri Light" w:cs="Calibri Light"/>
            <w:highlight w:val="yellow"/>
            <w:rPrChange w:id="67" w:author="United States" w:date="2021-01-27T19:53:00Z">
              <w:rPr>
                <w:rFonts w:ascii="Calibri Light" w:hAnsi="Calibri Light" w:cs="Calibri Light"/>
              </w:rPr>
            </w:rPrChange>
          </w:rPr>
          <w:delText>2</w:delText>
        </w:r>
      </w:del>
      <w:r w:rsidRPr="00D248B2">
        <w:rPr>
          <w:rFonts w:ascii="Calibri Light" w:hAnsi="Calibri Light" w:cs="Calibri Light"/>
        </w:rPr>
        <w:t xml:space="preserve"> shall be the only other vessel identification mark consisting of letters and numbers to be painted on the hull or superstructure.</w:t>
      </w:r>
      <w:ins w:id="68" w:author="United States" w:date="2021-01-26T12:24:00Z">
        <w:r w:rsidR="00774E06">
          <w:rPr>
            <w:rFonts w:ascii="Calibri Light" w:hAnsi="Calibri Light" w:cs="Calibri Light"/>
          </w:rPr>
          <w:t xml:space="preserve"> If </w:t>
        </w:r>
        <w:r w:rsidR="00774E06" w:rsidRPr="005D2F68">
          <w:rPr>
            <w:rFonts w:ascii="Calibri Light" w:hAnsi="Calibri Light" w:cs="Calibri Light"/>
            <w:strike/>
            <w:highlight w:val="cyan"/>
            <w:rPrChange w:id="69" w:author="United States" w:date="2021-01-28T10:53:00Z">
              <w:rPr>
                <w:rFonts w:ascii="Calibri Light" w:hAnsi="Calibri Light" w:cs="Calibri Light"/>
              </w:rPr>
            </w:rPrChange>
          </w:rPr>
          <w:t xml:space="preserve">required </w:t>
        </w:r>
      </w:ins>
      <w:ins w:id="70" w:author="United States" w:date="2021-01-27T19:53:00Z">
        <w:r w:rsidR="00E007FD" w:rsidRPr="005D2F68">
          <w:rPr>
            <w:rFonts w:ascii="Calibri Light" w:hAnsi="Calibri Light" w:cs="Calibri Light"/>
            <w:strike/>
            <w:highlight w:val="cyan"/>
            <w:rPrChange w:id="71" w:author="United States" w:date="2021-01-28T10:53:00Z">
              <w:rPr>
                <w:rFonts w:ascii="Calibri Light" w:hAnsi="Calibri Light" w:cs="Calibri Light"/>
              </w:rPr>
            </w:rPrChange>
          </w:rPr>
          <w:t>or</w:t>
        </w:r>
        <w:r w:rsidR="00E007FD" w:rsidRPr="005D2F68">
          <w:rPr>
            <w:rFonts w:ascii="Calibri Light" w:hAnsi="Calibri Light" w:cs="Calibri Light"/>
            <w:highlight w:val="cyan"/>
            <w:rPrChange w:id="72" w:author="United States" w:date="2021-01-28T10:53:00Z">
              <w:rPr>
                <w:rFonts w:ascii="Calibri Light" w:hAnsi="Calibri Light" w:cs="Calibri Light"/>
              </w:rPr>
            </w:rPrChange>
          </w:rPr>
          <w:t xml:space="preserve"> </w:t>
        </w:r>
        <w:r w:rsidR="00E007FD" w:rsidRPr="00E007FD">
          <w:rPr>
            <w:rFonts w:ascii="Calibri Light" w:hAnsi="Calibri Light" w:cs="Calibri Light"/>
            <w:highlight w:val="yellow"/>
            <w:rPrChange w:id="73" w:author="United States" w:date="2021-01-27T19:53:00Z">
              <w:rPr>
                <w:rFonts w:ascii="Calibri Light" w:hAnsi="Calibri Light" w:cs="Calibri Light"/>
              </w:rPr>
            </w:rPrChange>
          </w:rPr>
          <w:t>allowed</w:t>
        </w:r>
        <w:r w:rsidR="00E007FD">
          <w:rPr>
            <w:rFonts w:ascii="Calibri Light" w:hAnsi="Calibri Light" w:cs="Calibri Light"/>
          </w:rPr>
          <w:t xml:space="preserve"> </w:t>
        </w:r>
      </w:ins>
      <w:ins w:id="74" w:author="United States" w:date="2021-01-26T12:24:00Z">
        <w:r w:rsidR="00774E06">
          <w:rPr>
            <w:rFonts w:ascii="Calibri Light" w:hAnsi="Calibri Light" w:cs="Calibri Light"/>
          </w:rPr>
          <w:t xml:space="preserve">by national law, the name of the vessel owner may be painted on the hull or superstructure </w:t>
        </w:r>
        <w:proofErr w:type="gramStart"/>
        <w:r w:rsidR="00774E06">
          <w:rPr>
            <w:rFonts w:ascii="Calibri Light" w:hAnsi="Calibri Light" w:cs="Calibri Light"/>
          </w:rPr>
          <w:t>as long as</w:t>
        </w:r>
        <w:proofErr w:type="gramEnd"/>
        <w:r w:rsidR="00774E06">
          <w:rPr>
            <w:rFonts w:ascii="Calibri Light" w:hAnsi="Calibri Light" w:cs="Calibri Light"/>
          </w:rPr>
          <w:t xml:space="preserve"> it does not limit the visibility of the marking required</w:t>
        </w:r>
        <w:r w:rsidR="00E007FD">
          <w:rPr>
            <w:rFonts w:ascii="Calibri Light" w:hAnsi="Calibri Light" w:cs="Calibri Light"/>
          </w:rPr>
          <w:t xml:space="preserve"> by paragraph </w:t>
        </w:r>
        <w:r w:rsidR="00E007FD" w:rsidRPr="00E007FD">
          <w:rPr>
            <w:rFonts w:ascii="Calibri Light" w:hAnsi="Calibri Light" w:cs="Calibri Light"/>
            <w:strike/>
            <w:highlight w:val="yellow"/>
            <w:rPrChange w:id="75" w:author="United States" w:date="2021-01-27T19:53:00Z">
              <w:rPr>
                <w:rFonts w:ascii="Calibri Light" w:hAnsi="Calibri Light" w:cs="Calibri Light"/>
              </w:rPr>
            </w:rPrChange>
          </w:rPr>
          <w:t>2</w:t>
        </w:r>
        <w:r w:rsidR="00E007FD" w:rsidRPr="00E007FD">
          <w:rPr>
            <w:rFonts w:ascii="Calibri Light" w:hAnsi="Calibri Light" w:cs="Calibri Light"/>
            <w:highlight w:val="yellow"/>
            <w:rPrChange w:id="76" w:author="United States" w:date="2021-01-27T19:53:00Z">
              <w:rPr>
                <w:rFonts w:ascii="Calibri Light" w:hAnsi="Calibri Light" w:cs="Calibri Light"/>
              </w:rPr>
            </w:rPrChange>
          </w:rPr>
          <w:t>1</w:t>
        </w:r>
        <w:r w:rsidR="00774E06" w:rsidRPr="00E007FD">
          <w:rPr>
            <w:rFonts w:ascii="Calibri Light" w:hAnsi="Calibri Light" w:cs="Calibri Light"/>
            <w:highlight w:val="yellow"/>
            <w:rPrChange w:id="77" w:author="United States" w:date="2021-01-27T19:53:00Z">
              <w:rPr>
                <w:rFonts w:ascii="Calibri Light" w:hAnsi="Calibri Light" w:cs="Calibri Light"/>
              </w:rPr>
            </w:rPrChange>
          </w:rPr>
          <w:t>.</w:t>
        </w:r>
      </w:ins>
    </w:p>
    <w:p w14:paraId="548B4A53" w14:textId="77777777" w:rsidR="00042BF1" w:rsidRPr="00D248B2" w:rsidRDefault="00042BF1" w:rsidP="00042BF1">
      <w:pPr>
        <w:pStyle w:val="ListParagraph"/>
        <w:rPr>
          <w:rFonts w:ascii="Calibri Light" w:hAnsi="Calibri Light" w:cs="Calibri Light"/>
        </w:rPr>
      </w:pPr>
    </w:p>
    <w:p w14:paraId="7EAF2CBD" w14:textId="58E2BBFF" w:rsidR="00042BF1" w:rsidRPr="00D248B2" w:rsidRDefault="00042BF1" w:rsidP="00042BF1">
      <w:pPr>
        <w:pStyle w:val="ListParagraph"/>
        <w:numPr>
          <w:ilvl w:val="0"/>
          <w:numId w:val="4"/>
        </w:numPr>
        <w:spacing w:after="160" w:line="259" w:lineRule="auto"/>
        <w:rPr>
          <w:rFonts w:ascii="Calibri Light" w:hAnsi="Calibri Light" w:cs="Calibri Light"/>
        </w:rPr>
      </w:pPr>
      <w:r w:rsidRPr="00D248B2">
        <w:rPr>
          <w:rFonts w:ascii="Calibri Light" w:hAnsi="Calibri Light" w:cs="Calibri Light"/>
        </w:rPr>
        <w:t>Members and CNCPs shall</w:t>
      </w:r>
      <w:ins w:id="78" w:author="United States" w:date="2021-01-26T12:25:00Z">
        <w:r w:rsidR="00774E06">
          <w:rPr>
            <w:rFonts w:ascii="Calibri Light" w:hAnsi="Calibri Light" w:cs="Calibri Light"/>
          </w:rPr>
          <w:t>, to the extent practicable,</w:t>
        </w:r>
      </w:ins>
      <w:r w:rsidRPr="00D248B2">
        <w:rPr>
          <w:rFonts w:ascii="Calibri Light" w:hAnsi="Calibri Light" w:cs="Calibri Light"/>
        </w:rPr>
        <w:t xml:space="preserve"> provide the marking and identification information for </w:t>
      </w:r>
      <w:r w:rsidR="005253C9" w:rsidRPr="00D248B2">
        <w:rPr>
          <w:rFonts w:ascii="Calibri Light" w:hAnsi="Calibri Light" w:cs="Calibri Light"/>
        </w:rPr>
        <w:t xml:space="preserve">fishing </w:t>
      </w:r>
      <w:r w:rsidRPr="00D248B2">
        <w:rPr>
          <w:rFonts w:ascii="Calibri Light" w:hAnsi="Calibri Light" w:cs="Calibri Light"/>
        </w:rPr>
        <w:t>vessels</w:t>
      </w:r>
      <w:r w:rsidR="002C792E" w:rsidRPr="00D248B2">
        <w:rPr>
          <w:rFonts w:ascii="Calibri Light" w:hAnsi="Calibri Light" w:cs="Calibri Light"/>
        </w:rPr>
        <w:t xml:space="preserve"> entitled to fly </w:t>
      </w:r>
      <w:r w:rsidR="005253C9" w:rsidRPr="00D248B2">
        <w:rPr>
          <w:rFonts w:ascii="Calibri Light" w:hAnsi="Calibri Light" w:cs="Calibri Light"/>
        </w:rPr>
        <w:t xml:space="preserve">its flag and fish in the Convention Area </w:t>
      </w:r>
      <w:r w:rsidRPr="00D248B2">
        <w:rPr>
          <w:rFonts w:ascii="Calibri Light" w:hAnsi="Calibri Light" w:cs="Calibri Light"/>
        </w:rPr>
        <w:t xml:space="preserve">to the Executive Secretary as part of the information required for the Commission Record of Fishing Vessels under </w:t>
      </w:r>
      <w:r w:rsidRPr="005D2F68">
        <w:rPr>
          <w:rFonts w:ascii="Calibri Light" w:hAnsi="Calibri Light" w:cs="Calibri Light"/>
          <w:highlight w:val="cyan"/>
          <w:rPrChange w:id="79" w:author="United States" w:date="2021-01-28T10:47:00Z">
            <w:rPr>
              <w:rFonts w:ascii="Calibri Light" w:hAnsi="Calibri Light" w:cs="Calibri Light"/>
            </w:rPr>
          </w:rPrChange>
        </w:rPr>
        <w:t xml:space="preserve">CMM </w:t>
      </w:r>
      <w:ins w:id="80" w:author="United States" w:date="2021-01-28T10:47:00Z">
        <w:r w:rsidR="005D2F68" w:rsidRPr="005D2F68">
          <w:rPr>
            <w:rFonts w:ascii="Calibri Light" w:hAnsi="Calibri Light" w:cs="Calibri Light"/>
            <w:highlight w:val="cyan"/>
            <w:rPrChange w:id="81" w:author="United States" w:date="2021-01-28T10:47:00Z">
              <w:rPr>
                <w:rFonts w:ascii="Calibri Light" w:hAnsi="Calibri Light" w:cs="Calibri Light"/>
              </w:rPr>
            </w:rPrChange>
          </w:rPr>
          <w:t>05-</w:t>
        </w:r>
      </w:ins>
      <w:r w:rsidRPr="005D2F68">
        <w:rPr>
          <w:rFonts w:ascii="Calibri Light" w:hAnsi="Calibri Light" w:cs="Calibri Light"/>
          <w:highlight w:val="cyan"/>
          <w:rPrChange w:id="82" w:author="United States" w:date="2021-01-28T10:47:00Z">
            <w:rPr>
              <w:rFonts w:ascii="Calibri Light" w:hAnsi="Calibri Light" w:cs="Calibri Light"/>
            </w:rPr>
          </w:rPrChange>
        </w:rPr>
        <w:t>2019</w:t>
      </w:r>
      <w:del w:id="83" w:author="United States" w:date="2021-01-28T10:47:00Z">
        <w:r w:rsidRPr="00D248B2" w:rsidDel="005D2F68">
          <w:rPr>
            <w:rFonts w:ascii="Calibri Light" w:hAnsi="Calibri Light" w:cs="Calibri Light"/>
          </w:rPr>
          <w:delText>-05</w:delText>
        </w:r>
      </w:del>
      <w:r w:rsidRPr="00D248B2">
        <w:rPr>
          <w:rFonts w:ascii="Calibri Light" w:hAnsi="Calibri Light" w:cs="Calibri Light"/>
        </w:rPr>
        <w:t>.</w:t>
      </w:r>
    </w:p>
    <w:p w14:paraId="79F95F0C" w14:textId="77777777" w:rsidR="007A3D43" w:rsidRPr="00D248B2" w:rsidRDefault="007A3D43" w:rsidP="007A3D43">
      <w:pPr>
        <w:pStyle w:val="ListParagraph"/>
        <w:rPr>
          <w:rFonts w:ascii="Calibri Light" w:hAnsi="Calibri Light" w:cs="Calibri Light"/>
        </w:rPr>
      </w:pPr>
    </w:p>
    <w:p w14:paraId="4A798E5E" w14:textId="2F2E51D2" w:rsidR="00961059" w:rsidRPr="00D248B2" w:rsidRDefault="007A3D43" w:rsidP="007A3D43">
      <w:pPr>
        <w:pStyle w:val="ListParagraph"/>
        <w:numPr>
          <w:ilvl w:val="0"/>
          <w:numId w:val="4"/>
        </w:numPr>
        <w:spacing w:after="160" w:line="259" w:lineRule="auto"/>
        <w:rPr>
          <w:rFonts w:ascii="Calibri Light" w:hAnsi="Calibri Light" w:cs="Calibri Light"/>
        </w:rPr>
      </w:pPr>
      <w:r w:rsidRPr="00D248B2">
        <w:rPr>
          <w:rFonts w:ascii="Calibri Light" w:hAnsi="Calibri Light" w:cs="Calibri Light"/>
        </w:rPr>
        <w:t xml:space="preserve">This measure shall enter into force on </w:t>
      </w:r>
      <w:del w:id="84" w:author="United States" w:date="2021-01-26T12:25:00Z">
        <w:r w:rsidR="00260171" w:rsidRPr="00D248B2" w:rsidDel="00774E06">
          <w:rPr>
            <w:rFonts w:ascii="Calibri Light" w:hAnsi="Calibri Light" w:cs="Calibri Light"/>
          </w:rPr>
          <w:delText>[</w:delText>
        </w:r>
      </w:del>
      <w:r w:rsidRPr="00D248B2">
        <w:rPr>
          <w:rFonts w:ascii="Calibri Light" w:hAnsi="Calibri Light" w:cs="Calibri Light"/>
        </w:rPr>
        <w:t>January 1, 2022.</w:t>
      </w:r>
      <w:del w:id="85" w:author="United States" w:date="2021-01-26T12:25:00Z">
        <w:r w:rsidR="00260171" w:rsidRPr="00D248B2" w:rsidDel="00774E06">
          <w:rPr>
            <w:rFonts w:ascii="Calibri Light" w:hAnsi="Calibri Light" w:cs="Calibri Light"/>
          </w:rPr>
          <w:delText>]</w:delText>
        </w:r>
      </w:del>
    </w:p>
    <w:sectPr w:rsidR="00961059" w:rsidRPr="00D248B2" w:rsidSect="00C91D9B">
      <w:pgSz w:w="11906" w:h="16838"/>
      <w:pgMar w:top="1584" w:right="1267" w:bottom="864" w:left="994" w:header="720" w:footer="2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89871" w14:textId="77777777" w:rsidR="007B6D92" w:rsidRDefault="007B6D92" w:rsidP="008703AE">
      <w:r>
        <w:separator/>
      </w:r>
    </w:p>
    <w:p w14:paraId="28CCE565" w14:textId="77777777" w:rsidR="007B6D92" w:rsidRDefault="007B6D92" w:rsidP="008703AE"/>
    <w:p w14:paraId="57890BF6" w14:textId="77777777" w:rsidR="007B6D92" w:rsidRDefault="007B6D92"/>
  </w:endnote>
  <w:endnote w:type="continuationSeparator" w:id="0">
    <w:p w14:paraId="7C6565A2" w14:textId="77777777" w:rsidR="007B6D92" w:rsidRDefault="007B6D92" w:rsidP="008703AE">
      <w:r>
        <w:continuationSeparator/>
      </w:r>
    </w:p>
    <w:p w14:paraId="58F9046A" w14:textId="77777777" w:rsidR="007B6D92" w:rsidRDefault="007B6D92" w:rsidP="008703AE"/>
    <w:p w14:paraId="642B4D6B" w14:textId="77777777" w:rsidR="007B6D92" w:rsidRDefault="007B6D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5868F" w14:textId="7FE567B6" w:rsidR="008D7015" w:rsidRDefault="008D7015" w:rsidP="008703AE">
    <w:pPr>
      <w:pStyle w:val="Footer"/>
    </w:pPr>
  </w:p>
  <w:p w14:paraId="62C7D7F7" w14:textId="4C3D0F07" w:rsidR="008D7015" w:rsidRDefault="00D248B2" w:rsidP="00D248B2">
    <w:pPr>
      <w:pStyle w:val="Footer"/>
      <w:tabs>
        <w:tab w:val="clear" w:pos="4513"/>
        <w:tab w:val="clear" w:pos="9026"/>
        <w:tab w:val="left" w:pos="8370"/>
      </w:tabs>
    </w:pPr>
    <w:r w:rsidRPr="00375CEC">
      <w:rPr>
        <w:rFonts w:eastAsia="Calibri"/>
        <w:noProof/>
        <w:color w:val="BF8F00"/>
        <w:sz w:val="21"/>
        <w:szCs w:val="21"/>
        <w:lang w:val="en-US"/>
      </w:rPr>
      <mc:AlternateContent>
        <mc:Choice Requires="wps">
          <w:drawing>
            <wp:anchor distT="45720" distB="45720" distL="114300" distR="114300" simplePos="0" relativeHeight="251658752" behindDoc="0" locked="0" layoutInCell="1" allowOverlap="1" wp14:anchorId="5D765449" wp14:editId="2547BE73">
              <wp:simplePos x="0" y="0"/>
              <wp:positionH relativeFrom="margin">
                <wp:align>right</wp:align>
              </wp:positionH>
              <wp:positionV relativeFrom="page">
                <wp:align>bottom</wp:align>
              </wp:positionV>
              <wp:extent cx="493200" cy="637200"/>
              <wp:effectExtent l="0" t="0" r="254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0" cy="637200"/>
                      </a:xfrm>
                      <a:prstGeom prst="rect">
                        <a:avLst/>
                      </a:prstGeom>
                      <a:solidFill>
                        <a:srgbClr val="4472C4">
                          <a:lumMod val="50000"/>
                        </a:srgbClr>
                      </a:solidFill>
                      <a:ln w="9525">
                        <a:noFill/>
                        <a:miter lim="800000"/>
                        <a:headEnd/>
                        <a:tailEnd/>
                      </a:ln>
                    </wps:spPr>
                    <wps:txbx>
                      <w:txbxContent>
                        <w:p w14:paraId="222C8B9E" w14:textId="0203291D" w:rsidR="00D248B2" w:rsidRPr="00763701" w:rsidRDefault="00673547" w:rsidP="00D248B2">
                          <w:pPr>
                            <w:pStyle w:val="Footer"/>
                            <w:jc w:val="center"/>
                            <w:rPr>
                              <w:rFonts w:ascii="Calibri Light" w:hAnsi="Calibri Light" w:cs="Calibri Light"/>
                              <w:b/>
                              <w:color w:val="FFFFFF"/>
                              <w:sz w:val="20"/>
                            </w:rPr>
                          </w:pPr>
                          <w:sdt>
                            <w:sdtPr>
                              <w:rPr>
                                <w:rFonts w:ascii="Calibri Light" w:hAnsi="Calibri Light" w:cs="Calibri Light"/>
                                <w:sz w:val="20"/>
                              </w:rPr>
                              <w:id w:val="-1383319101"/>
                              <w:docPartObj>
                                <w:docPartGallery w:val="Page Numbers (Bottom of Page)"/>
                                <w:docPartUnique/>
                              </w:docPartObj>
                            </w:sdtPr>
                            <w:sdtEndPr>
                              <w:rPr>
                                <w:b/>
                                <w:noProof/>
                                <w:color w:val="FFFFFF"/>
                              </w:rPr>
                            </w:sdtEndPr>
                            <w:sdtContent>
                              <w:r w:rsidR="00D248B2" w:rsidRPr="00763701">
                                <w:rPr>
                                  <w:rFonts w:ascii="Calibri Light" w:hAnsi="Calibri Light" w:cs="Calibri Light"/>
                                  <w:b/>
                                  <w:color w:val="FFFFFF"/>
                                  <w:sz w:val="18"/>
                                </w:rPr>
                                <w:fldChar w:fldCharType="begin"/>
                              </w:r>
                              <w:r w:rsidR="00D248B2" w:rsidRPr="00763701">
                                <w:rPr>
                                  <w:rFonts w:ascii="Calibri Light" w:hAnsi="Calibri Light" w:cs="Calibri Light"/>
                                  <w:b/>
                                  <w:color w:val="FFFFFF"/>
                                  <w:sz w:val="18"/>
                                </w:rPr>
                                <w:instrText xml:space="preserve"> PAGE   \* MERGEFORMAT </w:instrText>
                              </w:r>
                              <w:r w:rsidR="00D248B2" w:rsidRPr="00763701">
                                <w:rPr>
                                  <w:rFonts w:ascii="Calibri Light" w:hAnsi="Calibri Light" w:cs="Calibri Light"/>
                                  <w:b/>
                                  <w:color w:val="FFFFFF"/>
                                  <w:sz w:val="18"/>
                                </w:rPr>
                                <w:fldChar w:fldCharType="separate"/>
                              </w:r>
                              <w:r w:rsidR="006B4CA1">
                                <w:rPr>
                                  <w:rFonts w:ascii="Calibri Light" w:hAnsi="Calibri Light" w:cs="Calibri Light"/>
                                  <w:b/>
                                  <w:noProof/>
                                  <w:color w:val="FFFFFF"/>
                                  <w:sz w:val="18"/>
                                </w:rPr>
                                <w:t>3</w:t>
                              </w:r>
                              <w:r w:rsidR="00D248B2" w:rsidRPr="00763701">
                                <w:rPr>
                                  <w:rFonts w:ascii="Calibri Light" w:hAnsi="Calibri Light" w:cs="Calibri Light"/>
                                  <w:b/>
                                  <w:noProof/>
                                  <w:color w:val="FFFFFF"/>
                                  <w:sz w:val="18"/>
                                </w:rPr>
                                <w:fldChar w:fldCharType="end"/>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765449" id="_x0000_t202" coordsize="21600,21600" o:spt="202" path="m,l,21600r21600,l21600,xe">
              <v:stroke joinstyle="miter"/>
              <v:path gradientshapeok="t" o:connecttype="rect"/>
            </v:shapetype>
            <v:shape id="Text Box 1" o:spid="_x0000_s1027" type="#_x0000_t202" style="position:absolute;left:0;text-align:left;margin-left:-12.35pt;margin-top:0;width:38.85pt;height:50.15pt;z-index:251658752;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" fillcolor="#203864" stroked="f">
              <v:textbox>
                <w:txbxContent>
                  <w:p w14:paraId="222C8B9E" w14:textId="0203291D" w:rsidR="00D248B2" w:rsidRPr="00763701" w:rsidRDefault="00673547" w:rsidP="00D248B2">
                    <w:pPr>
                      <w:pStyle w:val="Footer"/>
                      <w:jc w:val="center"/>
                      <w:rPr>
                        <w:rFonts w:ascii="Calibri Light" w:hAnsi="Calibri Light" w:cs="Calibri Light"/>
                        <w:b/>
                        <w:color w:val="FFFFFF"/>
                        <w:sz w:val="20"/>
                      </w:rPr>
                    </w:pPr>
                    <w:sdt>
                      <w:sdtPr>
                        <w:rPr>
                          <w:rFonts w:ascii="Calibri Light" w:hAnsi="Calibri Light" w:cs="Calibri Light"/>
                          <w:sz w:val="20"/>
                        </w:rPr>
                        <w:id w:val="-1383319101"/>
                        <w:docPartObj>
                          <w:docPartGallery w:val="Page Numbers (Bottom of Page)"/>
                          <w:docPartUnique/>
                        </w:docPartObj>
                      </w:sdtPr>
                      <w:sdtEndPr>
                        <w:rPr>
                          <w:b/>
                          <w:noProof/>
                          <w:color w:val="FFFFFF"/>
                        </w:rPr>
                      </w:sdtEndPr>
                      <w:sdtContent>
                        <w:r w:rsidR="00D248B2" w:rsidRPr="00763701">
                          <w:rPr>
                            <w:rFonts w:ascii="Calibri Light" w:hAnsi="Calibri Light" w:cs="Calibri Light"/>
                            <w:b/>
                            <w:color w:val="FFFFFF"/>
                            <w:sz w:val="18"/>
                          </w:rPr>
                          <w:fldChar w:fldCharType="begin"/>
                        </w:r>
                        <w:r w:rsidR="00D248B2" w:rsidRPr="00763701">
                          <w:rPr>
                            <w:rFonts w:ascii="Calibri Light" w:hAnsi="Calibri Light" w:cs="Calibri Light"/>
                            <w:b/>
                            <w:color w:val="FFFFFF"/>
                            <w:sz w:val="18"/>
                          </w:rPr>
                          <w:instrText xml:space="preserve"> PAGE   \* MERGEFORMAT </w:instrText>
                        </w:r>
                        <w:r w:rsidR="00D248B2" w:rsidRPr="00763701">
                          <w:rPr>
                            <w:rFonts w:ascii="Calibri Light" w:hAnsi="Calibri Light" w:cs="Calibri Light"/>
                            <w:b/>
                            <w:color w:val="FFFFFF"/>
                            <w:sz w:val="18"/>
                          </w:rPr>
                          <w:fldChar w:fldCharType="separate"/>
                        </w:r>
                        <w:r w:rsidR="006B4CA1">
                          <w:rPr>
                            <w:rFonts w:ascii="Calibri Light" w:hAnsi="Calibri Light" w:cs="Calibri Light"/>
                            <w:b/>
                            <w:noProof/>
                            <w:color w:val="FFFFFF"/>
                            <w:sz w:val="18"/>
                          </w:rPr>
                          <w:t>3</w:t>
                        </w:r>
                        <w:r w:rsidR="00D248B2" w:rsidRPr="00763701">
                          <w:rPr>
                            <w:rFonts w:ascii="Calibri Light" w:hAnsi="Calibri Light" w:cs="Calibri Light"/>
                            <w:b/>
                            <w:noProof/>
                            <w:color w:val="FFFFFF"/>
                            <w:sz w:val="18"/>
                          </w:rPr>
                          <w:fldChar w:fldCharType="end"/>
                        </w:r>
                      </w:sdtContent>
                    </w:sdt>
                  </w:p>
                </w:txbxContent>
              </v:textbox>
              <w10:wrap type="square" anchorx="margin" anchory="page"/>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AD43F" w14:textId="77777777" w:rsidR="008703AE" w:rsidRPr="006F264D" w:rsidRDefault="008703AE" w:rsidP="00D248B2">
    <w:pPr>
      <w:pStyle w:val="footerdetails"/>
      <w:pBdr>
        <w:top w:val="single" w:sz="2" w:space="1" w:color="1F3864" w:themeColor="accent1" w:themeShade="80"/>
      </w:pBdr>
      <w:rPr>
        <w:sz w:val="16"/>
        <w:szCs w:val="16"/>
      </w:rPr>
    </w:pPr>
    <w:bookmarkStart w:id="22" w:name="_Hlk523490413"/>
    <w:r w:rsidRPr="006F264D">
      <w:rPr>
        <w:sz w:val="16"/>
        <w:szCs w:val="16"/>
      </w:rPr>
      <w:t>PO Box 3797, Wellington 6140, New Zealand</w:t>
    </w:r>
  </w:p>
  <w:p w14:paraId="18BD6B80" w14:textId="77777777" w:rsidR="008703AE" w:rsidRPr="006F264D" w:rsidRDefault="008703AE" w:rsidP="00D248B2">
    <w:pPr>
      <w:pStyle w:val="footerdetails"/>
      <w:pBdr>
        <w:top w:val="single" w:sz="2" w:space="1" w:color="1F3864" w:themeColor="accent1" w:themeShade="80"/>
      </w:pBdr>
      <w:rPr>
        <w:sz w:val="16"/>
        <w:szCs w:val="16"/>
      </w:rPr>
    </w:pPr>
    <w:r w:rsidRPr="006F264D">
      <w:rPr>
        <w:sz w:val="16"/>
        <w:szCs w:val="16"/>
      </w:rPr>
      <w:t xml:space="preserve">P: +64 4 499 9889 – F: +64 4 473 9579 – E: </w:t>
    </w:r>
    <w:hyperlink r:id="rId1" w:history="1">
      <w:r w:rsidRPr="006F264D">
        <w:rPr>
          <w:color w:val="0563C1" w:themeColor="hyperlink"/>
          <w:sz w:val="16"/>
          <w:szCs w:val="16"/>
          <w:u w:val="single"/>
        </w:rPr>
        <w:t>secretariat@sprfmo.int</w:t>
      </w:r>
    </w:hyperlink>
    <w:bookmarkEnd w:id="22"/>
    <w:r w:rsidRPr="006F264D">
      <w:rPr>
        <w:sz w:val="16"/>
        <w:szCs w:val="16"/>
      </w:rPr>
      <w:t xml:space="preserve"> </w:t>
    </w:r>
  </w:p>
  <w:p w14:paraId="35D1D5A8" w14:textId="77777777" w:rsidR="008703AE" w:rsidRPr="006F264D" w:rsidRDefault="00673547" w:rsidP="00D248B2">
    <w:pPr>
      <w:pStyle w:val="footerdetails"/>
      <w:pBdr>
        <w:top w:val="single" w:sz="2" w:space="1" w:color="1F3864" w:themeColor="accent1" w:themeShade="80"/>
      </w:pBdr>
      <w:rPr>
        <w:sz w:val="16"/>
        <w:szCs w:val="16"/>
      </w:rPr>
    </w:pPr>
    <w:hyperlink r:id="rId2" w:history="1">
      <w:r w:rsidR="008703AE" w:rsidRPr="006F264D">
        <w:rPr>
          <w:color w:val="0563C1" w:themeColor="hyperlink"/>
          <w:sz w:val="16"/>
          <w:szCs w:val="16"/>
          <w:u w:val="single"/>
        </w:rPr>
        <w:t>www.sprfmo.int</w:t>
      </w:r>
    </w:hyperlink>
    <w:r w:rsidR="008703AE" w:rsidRPr="006F264D">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CFEDA" w14:textId="77777777" w:rsidR="007B6D92" w:rsidRDefault="007B6D92" w:rsidP="008703AE">
      <w:r>
        <w:separator/>
      </w:r>
    </w:p>
    <w:p w14:paraId="3E69D1EE" w14:textId="77777777" w:rsidR="007B6D92" w:rsidRDefault="007B6D92" w:rsidP="008703AE"/>
    <w:p w14:paraId="7CA75E0A" w14:textId="77777777" w:rsidR="007B6D92" w:rsidRDefault="007B6D92"/>
  </w:footnote>
  <w:footnote w:type="continuationSeparator" w:id="0">
    <w:p w14:paraId="28B50D82" w14:textId="77777777" w:rsidR="007B6D92" w:rsidRDefault="007B6D92" w:rsidP="008703AE">
      <w:r>
        <w:continuationSeparator/>
      </w:r>
    </w:p>
    <w:p w14:paraId="44D3F5DD" w14:textId="77777777" w:rsidR="007B6D92" w:rsidRDefault="007B6D92" w:rsidP="008703AE"/>
    <w:p w14:paraId="128BFD9F" w14:textId="77777777" w:rsidR="007B6D92" w:rsidRDefault="007B6D92"/>
  </w:footnote>
  <w:footnote w:id="1">
    <w:p w14:paraId="3F866A33" w14:textId="62B76EE2" w:rsidR="00774E06" w:rsidRPr="00673547" w:rsidRDefault="00774E06">
      <w:pPr>
        <w:pStyle w:val="FootnoteText"/>
        <w:rPr>
          <w:lang w:val="en-US"/>
        </w:rPr>
      </w:pPr>
      <w:ins w:id="25" w:author="United States" w:date="2021-01-26T12:25:00Z">
        <w:r>
          <w:rPr>
            <w:rStyle w:val="FootnoteReference"/>
          </w:rPr>
          <w:footnoteRef/>
        </w:r>
        <w:r>
          <w:t xml:space="preserve"> </w:t>
        </w:r>
        <w:r>
          <w:rPr>
            <w:lang w:val="en-US"/>
          </w:rPr>
          <w:t xml:space="preserve">The Standard </w:t>
        </w:r>
      </w:ins>
      <w:proofErr w:type="spellStart"/>
      <w:ins w:id="26" w:author="United States" w:date="2021-01-26T12:26:00Z">
        <w:r w:rsidRPr="00774E06">
          <w:rPr>
            <w:lang w:val="en-US"/>
          </w:rPr>
          <w:t>Standard</w:t>
        </w:r>
        <w:proofErr w:type="spellEnd"/>
        <w:r w:rsidRPr="00774E06">
          <w:rPr>
            <w:lang w:val="en-US"/>
          </w:rPr>
          <w:t xml:space="preserve"> Specifications and Guidelines approved by the FAO Committee on Fisheries (COFI) at its 18th Session, Rome, 10-14 April 1989.</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8DC86" w14:textId="0612D091" w:rsidR="008937E2" w:rsidRDefault="00673547">
    <w:pPr>
      <w:pStyle w:val="Header"/>
    </w:pPr>
    <w:r>
      <w:rPr>
        <w:noProof/>
      </w:rPr>
      <w:pict w14:anchorId="64D97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24.95pt;height:254.95pt;rotation:315;z-index:-251656704;mso-position-horizontal:center;mso-position-horizontal-relative:margin;mso-position-vertical:center;mso-position-vertical-relative:margin" o:allowincell="f" fillcolor="#a5a5a5 [2092]" stroked="f">
          <v:fill opacity=".5"/>
          <v:textpath style="font-family:&quot;Calibri Ligh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EE545" w14:textId="77777777" w:rsidR="00D248B2" w:rsidRPr="006A61DE" w:rsidRDefault="00D248B2" w:rsidP="00D248B2">
    <w:pPr>
      <w:pStyle w:val="Header"/>
    </w:pPr>
    <w:r w:rsidRPr="00375CEC">
      <w:rPr>
        <w:rFonts w:ascii="Calibri" w:eastAsia="Calibri" w:hAnsi="Calibri"/>
        <w:noProof/>
        <w:color w:val="BF8F00"/>
        <w:sz w:val="21"/>
        <w:szCs w:val="21"/>
        <w:lang w:val="en-US"/>
      </w:rPr>
      <mc:AlternateContent>
        <mc:Choice Requires="wps">
          <w:drawing>
            <wp:anchor distT="45720" distB="45720" distL="114300" distR="114300" simplePos="0" relativeHeight="251656704" behindDoc="0" locked="0" layoutInCell="1" allowOverlap="1" wp14:anchorId="3A9E6DBF" wp14:editId="3A7B92B4">
              <wp:simplePos x="0" y="0"/>
              <wp:positionH relativeFrom="margin">
                <wp:posOffset>4417060</wp:posOffset>
              </wp:positionH>
              <wp:positionV relativeFrom="page">
                <wp:posOffset>361950</wp:posOffset>
              </wp:positionV>
              <wp:extent cx="1784350" cy="399415"/>
              <wp:effectExtent l="0" t="0" r="6350"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399415"/>
                      </a:xfrm>
                      <a:prstGeom prst="rect">
                        <a:avLst/>
                      </a:prstGeom>
                      <a:solidFill>
                        <a:srgbClr val="4472C4">
                          <a:lumMod val="50000"/>
                        </a:srgbClr>
                      </a:solidFill>
                      <a:ln w="9525">
                        <a:noFill/>
                        <a:miter lim="800000"/>
                        <a:headEnd/>
                        <a:tailEnd/>
                      </a:ln>
                    </wps:spPr>
                    <wps:txbx>
                      <w:txbxContent>
                        <w:p w14:paraId="55FF3BED" w14:textId="3A2F0C4C" w:rsidR="00D248B2" w:rsidRDefault="00D248B2" w:rsidP="00D248B2">
                          <w:pPr>
                            <w:spacing w:before="0" w:after="0" w:line="254" w:lineRule="auto"/>
                            <w:jc w:val="right"/>
                            <w:rPr>
                              <w:rFonts w:ascii="Calibri Light" w:eastAsia="Yu Mincho" w:hAnsi="Calibri Light" w:cs="Calibri Light"/>
                              <w:b/>
                              <w:color w:val="auto"/>
                              <w:sz w:val="20"/>
                            </w:rPr>
                          </w:pPr>
                          <w:r>
                            <w:rPr>
                              <w:rFonts w:ascii="Calibri Light" w:eastAsia="Yu Mincho" w:hAnsi="Calibri Light" w:cs="Calibri Light"/>
                              <w:b/>
                              <w:color w:val="auto"/>
                              <w:sz w:val="20"/>
                            </w:rPr>
                            <w:t>COMM9-Prop17</w:t>
                          </w:r>
                          <w:ins w:id="20" w:author="United States" w:date="2021-01-28T10:50:00Z">
                            <w:r w:rsidR="005D2F68">
                              <w:rPr>
                                <w:rFonts w:ascii="Calibri Light" w:eastAsia="Yu Mincho" w:hAnsi="Calibri Light" w:cs="Calibri Light"/>
                                <w:b/>
                                <w:color w:val="auto"/>
                                <w:sz w:val="20"/>
                              </w:rPr>
                              <w:t xml:space="preserve"> rev 3</w:t>
                            </w:r>
                          </w:ins>
                        </w:p>
                        <w:p w14:paraId="3BAAD94D" w14:textId="5186A5C7" w:rsidR="00D248B2" w:rsidRPr="00064842" w:rsidRDefault="00D248B2" w:rsidP="00D248B2">
                          <w:pPr>
                            <w:spacing w:before="0" w:after="0"/>
                            <w:jc w:val="right"/>
                            <w:rPr>
                              <w:rFonts w:ascii="Calibri Light" w:hAnsi="Calibri Light" w:cs="Calibri Light"/>
                              <w:color w:val="FFFFFF" w:themeColor="background1"/>
                              <w:sz w:val="18"/>
                            </w:rPr>
                          </w:pPr>
                          <w:r>
                            <w:rPr>
                              <w:rFonts w:ascii="Calibri Light" w:eastAsia="Yu Mincho" w:hAnsi="Calibri Light" w:cs="Calibri Light"/>
                              <w:i/>
                              <w:color w:val="auto"/>
                              <w:sz w:val="18"/>
                            </w:rPr>
                            <w:t>Vessel Markings and Identification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9E6DBF" id="_x0000_t202" coordsize="21600,21600" o:spt="202" path="m,l,21600r21600,l21600,xe">
              <v:stroke joinstyle="miter"/>
              <v:path gradientshapeok="t" o:connecttype="rect"/>
            </v:shapetype>
            <v:shape id="Text Box 2" o:spid="_x0000_s1026" type="#_x0000_t202" style="position:absolute;left:0;text-align:left;margin-left:347.8pt;margin-top:28.5pt;width:140.5pt;height:31.4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" fillcolor="#203864" stroked="f">
              <v:textbox>
                <w:txbxContent>
                  <w:p w14:paraId="55FF3BED" w14:textId="3A2F0C4C" w:rsidR="00D248B2" w:rsidRDefault="00D248B2" w:rsidP="00D248B2">
                    <w:pPr>
                      <w:spacing w:before="0" w:after="0" w:line="254" w:lineRule="auto"/>
                      <w:jc w:val="right"/>
                      <w:rPr>
                        <w:rFonts w:ascii="Calibri Light" w:eastAsia="Yu Mincho" w:hAnsi="Calibri Light" w:cs="Calibri Light"/>
                        <w:b/>
                        <w:color w:val="auto"/>
                        <w:sz w:val="20"/>
                      </w:rPr>
                    </w:pPr>
                    <w:r>
                      <w:rPr>
                        <w:rFonts w:ascii="Calibri Light" w:eastAsia="Yu Mincho" w:hAnsi="Calibri Light" w:cs="Calibri Light"/>
                        <w:b/>
                        <w:color w:val="auto"/>
                        <w:sz w:val="20"/>
                      </w:rPr>
                      <w:t>COMM9-Prop17</w:t>
                    </w:r>
                    <w:ins w:id="21" w:author="United States" w:date="2021-01-28T10:50:00Z">
                      <w:r w:rsidR="005D2F68">
                        <w:rPr>
                          <w:rFonts w:ascii="Calibri Light" w:eastAsia="Yu Mincho" w:hAnsi="Calibri Light" w:cs="Calibri Light"/>
                          <w:b/>
                          <w:color w:val="auto"/>
                          <w:sz w:val="20"/>
                        </w:rPr>
                        <w:t xml:space="preserve"> rev 3</w:t>
                      </w:r>
                    </w:ins>
                  </w:p>
                  <w:p w14:paraId="3BAAD94D" w14:textId="5186A5C7" w:rsidR="00D248B2" w:rsidRPr="00064842" w:rsidRDefault="00D248B2" w:rsidP="00D248B2">
                    <w:pPr>
                      <w:spacing w:before="0" w:after="0"/>
                      <w:jc w:val="right"/>
                      <w:rPr>
                        <w:rFonts w:ascii="Calibri Light" w:hAnsi="Calibri Light" w:cs="Calibri Light"/>
                        <w:color w:val="FFFFFF" w:themeColor="background1"/>
                        <w:sz w:val="18"/>
                      </w:rPr>
                    </w:pPr>
                    <w:r>
                      <w:rPr>
                        <w:rFonts w:ascii="Calibri Light" w:eastAsia="Yu Mincho" w:hAnsi="Calibri Light" w:cs="Calibri Light"/>
                        <w:i/>
                        <w:color w:val="auto"/>
                        <w:sz w:val="18"/>
                      </w:rPr>
                      <w:t>Vessel Markings and Identification</w:t>
                    </w:r>
                  </w:p>
                </w:txbxContent>
              </v:textbox>
              <w10:wrap type="square" anchorx="margin" anchory="page"/>
            </v:shape>
          </w:pict>
        </mc:Fallback>
      </mc:AlternateContent>
    </w:r>
    <w:r>
      <w:rPr>
        <w:noProof/>
        <w:color w:val="BF8F00" w:themeColor="accent4" w:themeShade="BF"/>
        <w:sz w:val="21"/>
        <w:szCs w:val="21"/>
        <w:lang w:val="en-US"/>
      </w:rPr>
      <w:drawing>
        <wp:anchor distT="0" distB="0" distL="114300" distR="114300" simplePos="0" relativeHeight="251657728" behindDoc="0" locked="0" layoutInCell="1" allowOverlap="1" wp14:anchorId="6E07EE9F" wp14:editId="415A4F0F">
          <wp:simplePos x="0" y="0"/>
          <wp:positionH relativeFrom="margin">
            <wp:posOffset>0</wp:posOffset>
          </wp:positionH>
          <wp:positionV relativeFrom="page">
            <wp:posOffset>142393</wp:posOffset>
          </wp:positionV>
          <wp:extent cx="720000" cy="730800"/>
          <wp:effectExtent l="0" t="0" r="4445" b="0"/>
          <wp:wrapThrough wrapText="bothSides">
            <wp:wrapPolygon edited="0">
              <wp:start x="0" y="0"/>
              <wp:lineTo x="0" y="20849"/>
              <wp:lineTo x="21162" y="20849"/>
              <wp:lineTo x="2116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left-blue - Copy.jpg"/>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720000" cy="730800"/>
                  </a:xfrm>
                  <a:prstGeom prst="rect">
                    <a:avLst/>
                  </a:prstGeom>
                </pic:spPr>
              </pic:pic>
            </a:graphicData>
          </a:graphic>
          <wp14:sizeRelH relativeFrom="margin">
            <wp14:pctWidth>0</wp14:pctWidth>
          </wp14:sizeRelH>
          <wp14:sizeRelV relativeFrom="margin">
            <wp14:pctHeight>0</wp14:pctHeight>
          </wp14:sizeRelV>
        </wp:anchor>
      </w:drawing>
    </w:r>
  </w:p>
  <w:p w14:paraId="5E60ADF3" w14:textId="77777777" w:rsidR="00BB10DD" w:rsidRDefault="00BB10D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427D8" w14:textId="4E5B855C" w:rsidR="008D7015" w:rsidRDefault="00483162" w:rsidP="00522BDC">
    <w:pPr>
      <w:pStyle w:val="Header"/>
      <w:tabs>
        <w:tab w:val="clear" w:pos="4513"/>
        <w:tab w:val="clear" w:pos="9026"/>
        <w:tab w:val="right" w:pos="9781"/>
      </w:tabs>
      <w:ind w:left="284"/>
      <w:jc w:val="center"/>
    </w:pPr>
    <w:r>
      <w:rPr>
        <w:noProof/>
        <w:lang w:val="en-US"/>
      </w:rPr>
      <mc:AlternateContent>
        <mc:Choice Requires="wpg">
          <w:drawing>
            <wp:anchor distT="0" distB="0" distL="114300" distR="114300" simplePos="0" relativeHeight="251655680" behindDoc="0" locked="0" layoutInCell="1" allowOverlap="1" wp14:anchorId="165DC873" wp14:editId="3BC90D8B">
              <wp:simplePos x="0" y="0"/>
              <wp:positionH relativeFrom="margin">
                <wp:align>center</wp:align>
              </wp:positionH>
              <wp:positionV relativeFrom="page">
                <wp:posOffset>285750</wp:posOffset>
              </wp:positionV>
              <wp:extent cx="3492000" cy="777600"/>
              <wp:effectExtent l="0" t="0" r="0" b="3810"/>
              <wp:wrapNone/>
              <wp:docPr id="117" name="Group 117"/>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118" name="Picture 1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19" name="Picture 1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A85C016" id="Group 117" o:spid="_x0000_s1026" style="position:absolute;margin-left:0;margin-top:22.5pt;width:274.95pt;height:61.25pt;z-index:251659264;mso-position-horizontal:center;mso-position-horizontal-relative:margin;mso-position-vertic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&#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">
                <v:imagedata r:id="rId3" o:title=""/>
              </v:shape>
              <v:shape id="Picture 119"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">
                <v:imagedata r:id="rId4" o:title=""/>
              </v:shape>
              <w10:wrap anchorx="margin" anchory="page"/>
            </v:group>
          </w:pict>
        </mc:Fallback>
      </mc:AlternateContent>
    </w:r>
  </w:p>
  <w:p w14:paraId="686275AD" w14:textId="24495CF8" w:rsidR="00522BDC" w:rsidRDefault="00522BDC" w:rsidP="000259CC">
    <w:pPr>
      <w:pStyle w:val="Header"/>
      <w:tabs>
        <w:tab w:val="clear" w:pos="4513"/>
        <w:tab w:val="clear" w:pos="9026"/>
        <w:tab w:val="right" w:pos="9781"/>
      </w:tabs>
      <w:ind w:left="142"/>
    </w:pPr>
  </w:p>
  <w:p w14:paraId="2D8057E2" w14:textId="77777777" w:rsidR="00522BDC" w:rsidRDefault="00522BDC" w:rsidP="00D248B2">
    <w:pPr>
      <w:pStyle w:val="Header"/>
      <w:pBdr>
        <w:bottom w:val="single" w:sz="2" w:space="1" w:color="1F3864" w:themeColor="accent1" w:themeShade="80"/>
      </w:pBdr>
      <w:tabs>
        <w:tab w:val="clear" w:pos="4513"/>
        <w:tab w:val="clear" w:pos="9026"/>
        <w:tab w:val="right" w:pos="9781"/>
      </w:tabs>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E71F0"/>
    <w:multiLevelType w:val="hybridMultilevel"/>
    <w:tmpl w:val="768C3D6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20050"/>
    <w:multiLevelType w:val="hybridMultilevel"/>
    <w:tmpl w:val="C7E40A02"/>
    <w:lvl w:ilvl="0" w:tplc="58BA69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E25C77"/>
    <w:multiLevelType w:val="hybridMultilevel"/>
    <w:tmpl w:val="1CA67A30"/>
    <w:lvl w:ilvl="0" w:tplc="F4B2D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CB77494"/>
    <w:multiLevelType w:val="hybridMultilevel"/>
    <w:tmpl w:val="CA3CF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C546BF"/>
    <w:multiLevelType w:val="hybridMultilevel"/>
    <w:tmpl w:val="6CF0ABB2"/>
    <w:lvl w:ilvl="0" w:tplc="08A64C40">
      <w:start w:val="1"/>
      <w:numFmt w:val="decimal"/>
      <w:lvlText w:val="%1."/>
      <w:lvlJc w:val="left"/>
      <w:pPr>
        <w:ind w:left="360" w:hanging="360"/>
      </w:pPr>
      <w:rPr>
        <w:rFonts w:hint="default"/>
        <w:b w:val="0"/>
        <w:i w:val="0"/>
        <w:color w:val="auto"/>
      </w:rPr>
    </w:lvl>
    <w:lvl w:ilvl="1" w:tplc="874E580C">
      <w:start w:val="1"/>
      <w:numFmt w:val="lowerLetter"/>
      <w:lvlText w:val="%2."/>
      <w:lvlJc w:val="left"/>
      <w:pPr>
        <w:ind w:left="1080" w:hanging="360"/>
      </w:pPr>
      <w:rPr>
        <w:color w:val="auto"/>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7BDF61B7"/>
    <w:multiLevelType w:val="hybridMultilevel"/>
    <w:tmpl w:val="C9F2C408"/>
    <w:lvl w:ilvl="0" w:tplc="8E40BF4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nited States">
    <w15:presenceInfo w15:providerId="None" w15:userId="United States"/>
  </w15:person>
  <w15:person w15:author="Susana Delgado Suárez">
    <w15:presenceInfo w15:providerId="AD" w15:userId="S::sdelgado@sprfmo.int::8ad71ab1-d2ff-4557-a949-fd18cf8a23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015"/>
    <w:rsid w:val="000259CC"/>
    <w:rsid w:val="00026E93"/>
    <w:rsid w:val="000314EB"/>
    <w:rsid w:val="00042BF1"/>
    <w:rsid w:val="00047737"/>
    <w:rsid w:val="00053254"/>
    <w:rsid w:val="00062BCD"/>
    <w:rsid w:val="000639F1"/>
    <w:rsid w:val="00076033"/>
    <w:rsid w:val="000841A1"/>
    <w:rsid w:val="000A7B99"/>
    <w:rsid w:val="000C5CA4"/>
    <w:rsid w:val="000E2AA0"/>
    <w:rsid w:val="00106306"/>
    <w:rsid w:val="001202B9"/>
    <w:rsid w:val="001871E8"/>
    <w:rsid w:val="001B2CF3"/>
    <w:rsid w:val="001B6B5A"/>
    <w:rsid w:val="0022007D"/>
    <w:rsid w:val="002335DF"/>
    <w:rsid w:val="00250D4A"/>
    <w:rsid w:val="00260171"/>
    <w:rsid w:val="002C4EF9"/>
    <w:rsid w:val="002C792E"/>
    <w:rsid w:val="002F26E0"/>
    <w:rsid w:val="00323FD1"/>
    <w:rsid w:val="003262E6"/>
    <w:rsid w:val="00380647"/>
    <w:rsid w:val="003A6C7C"/>
    <w:rsid w:val="0041014D"/>
    <w:rsid w:val="004173EE"/>
    <w:rsid w:val="0044388F"/>
    <w:rsid w:val="00445214"/>
    <w:rsid w:val="00460FD5"/>
    <w:rsid w:val="004734C5"/>
    <w:rsid w:val="00483162"/>
    <w:rsid w:val="004838D9"/>
    <w:rsid w:val="0048566E"/>
    <w:rsid w:val="004F5DF5"/>
    <w:rsid w:val="005102F9"/>
    <w:rsid w:val="00522BDC"/>
    <w:rsid w:val="005253C9"/>
    <w:rsid w:val="005351D8"/>
    <w:rsid w:val="0054548E"/>
    <w:rsid w:val="00554197"/>
    <w:rsid w:val="00581AC1"/>
    <w:rsid w:val="005D2F68"/>
    <w:rsid w:val="005F33B7"/>
    <w:rsid w:val="005F6443"/>
    <w:rsid w:val="00633C6E"/>
    <w:rsid w:val="00645BFA"/>
    <w:rsid w:val="00671027"/>
    <w:rsid w:val="00673547"/>
    <w:rsid w:val="00687205"/>
    <w:rsid w:val="006A2575"/>
    <w:rsid w:val="006A570A"/>
    <w:rsid w:val="006B40C6"/>
    <w:rsid w:val="006B4CA1"/>
    <w:rsid w:val="006B7774"/>
    <w:rsid w:val="006C5C2C"/>
    <w:rsid w:val="006F264D"/>
    <w:rsid w:val="00713F59"/>
    <w:rsid w:val="00734142"/>
    <w:rsid w:val="00774E06"/>
    <w:rsid w:val="0079186A"/>
    <w:rsid w:val="007A3D43"/>
    <w:rsid w:val="007A4A22"/>
    <w:rsid w:val="007A66D6"/>
    <w:rsid w:val="007B6D92"/>
    <w:rsid w:val="007F1976"/>
    <w:rsid w:val="00802ABC"/>
    <w:rsid w:val="00837DC2"/>
    <w:rsid w:val="00847600"/>
    <w:rsid w:val="0086525D"/>
    <w:rsid w:val="008703AE"/>
    <w:rsid w:val="00872924"/>
    <w:rsid w:val="008937E2"/>
    <w:rsid w:val="008B1C01"/>
    <w:rsid w:val="008C1A4C"/>
    <w:rsid w:val="008D7015"/>
    <w:rsid w:val="008E6837"/>
    <w:rsid w:val="00904E15"/>
    <w:rsid w:val="00915C11"/>
    <w:rsid w:val="00927014"/>
    <w:rsid w:val="00937CA8"/>
    <w:rsid w:val="00945B3B"/>
    <w:rsid w:val="00961059"/>
    <w:rsid w:val="009841AD"/>
    <w:rsid w:val="009E00A6"/>
    <w:rsid w:val="009E0B1F"/>
    <w:rsid w:val="009E674A"/>
    <w:rsid w:val="00A473D4"/>
    <w:rsid w:val="00A643AE"/>
    <w:rsid w:val="00AB7497"/>
    <w:rsid w:val="00AC31A9"/>
    <w:rsid w:val="00AD51C5"/>
    <w:rsid w:val="00AE5874"/>
    <w:rsid w:val="00AE6C4D"/>
    <w:rsid w:val="00AE7669"/>
    <w:rsid w:val="00B03522"/>
    <w:rsid w:val="00B20543"/>
    <w:rsid w:val="00B42E90"/>
    <w:rsid w:val="00B63514"/>
    <w:rsid w:val="00B965EA"/>
    <w:rsid w:val="00BB10DD"/>
    <w:rsid w:val="00BB5A93"/>
    <w:rsid w:val="00BC15DE"/>
    <w:rsid w:val="00C07A7D"/>
    <w:rsid w:val="00C91D9B"/>
    <w:rsid w:val="00CE3733"/>
    <w:rsid w:val="00D248B2"/>
    <w:rsid w:val="00D301EE"/>
    <w:rsid w:val="00D35EBD"/>
    <w:rsid w:val="00DD03DD"/>
    <w:rsid w:val="00E007FD"/>
    <w:rsid w:val="00E13F6C"/>
    <w:rsid w:val="00E57AF4"/>
    <w:rsid w:val="00ED717B"/>
    <w:rsid w:val="00F37B8D"/>
    <w:rsid w:val="00F403EA"/>
    <w:rsid w:val="00F838D4"/>
    <w:rsid w:val="00F95A19"/>
    <w:rsid w:val="00FA134A"/>
    <w:rsid w:val="00FE2798"/>
    <w:rsid w:val="1D11679C"/>
    <w:rsid w:val="687425D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5B2B4B"/>
  <w15:chartTrackingRefBased/>
  <w15:docId w15:val="{968C5EFE-DFED-4372-8DE2-4172F0C5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3AE"/>
    <w:pPr>
      <w:spacing w:before="120" w:after="120" w:line="240" w:lineRule="auto"/>
      <w:jc w:val="both"/>
    </w:pPr>
    <w:rPr>
      <w:rFonts w:asciiTheme="majorHAnsi" w:hAnsiTheme="majorHAnsi" w:cstheme="majorHAnsi"/>
      <w:color w:val="1F3864" w:themeColor="accent1" w:themeShade="80"/>
    </w:rPr>
  </w:style>
  <w:style w:type="paragraph" w:styleId="Heading1">
    <w:name w:val="heading 1"/>
    <w:basedOn w:val="Normal"/>
    <w:next w:val="Normal"/>
    <w:link w:val="Heading1Char"/>
    <w:uiPriority w:val="9"/>
    <w:qFormat/>
    <w:rsid w:val="00BC15DE"/>
    <w:pPr>
      <w:spacing w:before="0" w:after="0"/>
      <w:ind w:left="-109" w:right="-722"/>
      <w:jc w:val="center"/>
      <w:outlineLvl w:val="0"/>
    </w:pPr>
    <w:rPr>
      <w:b/>
      <w:sz w:val="32"/>
    </w:rPr>
  </w:style>
  <w:style w:type="paragraph" w:styleId="Heading2">
    <w:name w:val="heading 2"/>
    <w:basedOn w:val="Normal"/>
    <w:next w:val="Normal"/>
    <w:link w:val="Heading2Char"/>
    <w:uiPriority w:val="9"/>
    <w:unhideWhenUsed/>
    <w:qFormat/>
    <w:rsid w:val="00BC15DE"/>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015"/>
    <w:pPr>
      <w:tabs>
        <w:tab w:val="center" w:pos="4513"/>
        <w:tab w:val="right" w:pos="9026"/>
      </w:tabs>
      <w:spacing w:after="0"/>
    </w:pPr>
  </w:style>
  <w:style w:type="character" w:customStyle="1" w:styleId="HeaderChar">
    <w:name w:val="Header Char"/>
    <w:basedOn w:val="DefaultParagraphFont"/>
    <w:link w:val="Header"/>
    <w:uiPriority w:val="99"/>
    <w:rsid w:val="008D7015"/>
  </w:style>
  <w:style w:type="paragraph" w:styleId="Footer">
    <w:name w:val="footer"/>
    <w:basedOn w:val="Normal"/>
    <w:link w:val="FooterChar"/>
    <w:uiPriority w:val="99"/>
    <w:unhideWhenUsed/>
    <w:rsid w:val="008D7015"/>
    <w:pPr>
      <w:tabs>
        <w:tab w:val="center" w:pos="4513"/>
        <w:tab w:val="right" w:pos="9026"/>
      </w:tabs>
      <w:spacing w:after="0"/>
    </w:pPr>
  </w:style>
  <w:style w:type="character" w:customStyle="1" w:styleId="FooterChar">
    <w:name w:val="Footer Char"/>
    <w:basedOn w:val="DefaultParagraphFont"/>
    <w:link w:val="Footer"/>
    <w:uiPriority w:val="99"/>
    <w:rsid w:val="008D7015"/>
  </w:style>
  <w:style w:type="character" w:styleId="Hyperlink">
    <w:name w:val="Hyperlink"/>
    <w:basedOn w:val="DefaultParagraphFont"/>
    <w:rsid w:val="008D7015"/>
    <w:rPr>
      <w:rFonts w:cs="Times New Roman"/>
      <w:color w:val="0000FF"/>
      <w:u w:val="single"/>
    </w:rPr>
  </w:style>
  <w:style w:type="character" w:styleId="PlaceholderText">
    <w:name w:val="Placeholder Text"/>
    <w:basedOn w:val="DefaultParagraphFont"/>
    <w:uiPriority w:val="99"/>
    <w:semiHidden/>
    <w:rsid w:val="008D7015"/>
    <w:rPr>
      <w:color w:val="808080"/>
    </w:rPr>
  </w:style>
  <w:style w:type="table" w:styleId="TableGrid">
    <w:name w:val="Table Grid"/>
    <w:basedOn w:val="TableNormal"/>
    <w:uiPriority w:val="39"/>
    <w:rsid w:val="008D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186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86A"/>
    <w:rPr>
      <w:rFonts w:ascii="Segoe UI" w:hAnsi="Segoe UI" w:cs="Segoe UI"/>
      <w:color w:val="1F3864" w:themeColor="accent1" w:themeShade="80"/>
      <w:sz w:val="18"/>
      <w:szCs w:val="18"/>
    </w:rPr>
  </w:style>
  <w:style w:type="character" w:customStyle="1" w:styleId="UnresolvedMention1">
    <w:name w:val="Unresolved Mention1"/>
    <w:basedOn w:val="DefaultParagraphFont"/>
    <w:uiPriority w:val="99"/>
    <w:semiHidden/>
    <w:unhideWhenUsed/>
    <w:rsid w:val="00645BFA"/>
    <w:rPr>
      <w:color w:val="808080"/>
      <w:shd w:val="clear" w:color="auto" w:fill="E6E6E6"/>
    </w:rPr>
  </w:style>
  <w:style w:type="character" w:customStyle="1" w:styleId="Heading1Char">
    <w:name w:val="Heading 1 Char"/>
    <w:basedOn w:val="DefaultParagraphFont"/>
    <w:link w:val="Heading1"/>
    <w:uiPriority w:val="9"/>
    <w:rsid w:val="00BC15DE"/>
    <w:rPr>
      <w:rFonts w:asciiTheme="majorHAnsi" w:hAnsiTheme="majorHAnsi" w:cstheme="majorHAnsi"/>
      <w:b/>
      <w:color w:val="1F3864" w:themeColor="accent1" w:themeShade="80"/>
      <w:sz w:val="32"/>
    </w:rPr>
  </w:style>
  <w:style w:type="character" w:customStyle="1" w:styleId="Heading2Char">
    <w:name w:val="Heading 2 Char"/>
    <w:basedOn w:val="DefaultParagraphFont"/>
    <w:link w:val="Heading2"/>
    <w:uiPriority w:val="9"/>
    <w:rsid w:val="00BC15D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703AE"/>
    <w:pPr>
      <w:spacing w:before="0" w:after="0"/>
      <w:ind w:left="720"/>
      <w:contextualSpacing/>
      <w:jc w:val="left"/>
    </w:pPr>
    <w:rPr>
      <w:color w:val="auto"/>
      <w:sz w:val="24"/>
      <w:szCs w:val="24"/>
      <w:lang w:val="en-US"/>
    </w:rPr>
  </w:style>
  <w:style w:type="paragraph" w:customStyle="1" w:styleId="footerdetails">
    <w:name w:val="footer details"/>
    <w:basedOn w:val="Normal"/>
    <w:link w:val="footerdetailsChar"/>
    <w:qFormat/>
    <w:rsid w:val="000259CC"/>
    <w:pPr>
      <w:pBdr>
        <w:top w:val="single" w:sz="8" w:space="1" w:color="2F5496" w:themeColor="accent1" w:themeShade="BF"/>
      </w:pBdr>
      <w:tabs>
        <w:tab w:val="center" w:pos="4513"/>
        <w:tab w:val="right" w:pos="9026"/>
      </w:tabs>
      <w:spacing w:before="0" w:after="0"/>
      <w:jc w:val="center"/>
    </w:pPr>
    <w:rPr>
      <w:color w:val="auto"/>
      <w:sz w:val="18"/>
    </w:rPr>
  </w:style>
  <w:style w:type="character" w:customStyle="1" w:styleId="footerdetailsChar">
    <w:name w:val="footer details Char"/>
    <w:basedOn w:val="DefaultParagraphFont"/>
    <w:link w:val="footerdetails"/>
    <w:rsid w:val="000259CC"/>
    <w:rPr>
      <w:rFonts w:asciiTheme="majorHAnsi" w:hAnsiTheme="majorHAnsi" w:cstheme="majorHAnsi"/>
      <w:sz w:val="18"/>
    </w:rPr>
  </w:style>
  <w:style w:type="character" w:styleId="CommentReference">
    <w:name w:val="annotation reference"/>
    <w:basedOn w:val="DefaultParagraphFont"/>
    <w:uiPriority w:val="99"/>
    <w:semiHidden/>
    <w:unhideWhenUsed/>
    <w:rsid w:val="00945B3B"/>
    <w:rPr>
      <w:sz w:val="16"/>
      <w:szCs w:val="16"/>
    </w:rPr>
  </w:style>
  <w:style w:type="paragraph" w:styleId="CommentText">
    <w:name w:val="annotation text"/>
    <w:basedOn w:val="Normal"/>
    <w:link w:val="CommentTextChar"/>
    <w:uiPriority w:val="99"/>
    <w:unhideWhenUsed/>
    <w:rsid w:val="00945B3B"/>
    <w:rPr>
      <w:sz w:val="20"/>
      <w:szCs w:val="20"/>
    </w:rPr>
  </w:style>
  <w:style w:type="character" w:customStyle="1" w:styleId="CommentTextChar">
    <w:name w:val="Comment Text Char"/>
    <w:basedOn w:val="DefaultParagraphFont"/>
    <w:link w:val="CommentText"/>
    <w:uiPriority w:val="99"/>
    <w:rsid w:val="00945B3B"/>
    <w:rPr>
      <w:rFonts w:asciiTheme="majorHAnsi" w:hAnsiTheme="majorHAnsi" w:cstheme="majorHAnsi"/>
      <w:color w:val="1F3864" w:themeColor="accent1" w:themeShade="80"/>
      <w:sz w:val="20"/>
      <w:szCs w:val="20"/>
    </w:rPr>
  </w:style>
  <w:style w:type="paragraph" w:styleId="CommentSubject">
    <w:name w:val="annotation subject"/>
    <w:basedOn w:val="CommentText"/>
    <w:next w:val="CommentText"/>
    <w:link w:val="CommentSubjectChar"/>
    <w:uiPriority w:val="99"/>
    <w:semiHidden/>
    <w:unhideWhenUsed/>
    <w:rsid w:val="00945B3B"/>
    <w:rPr>
      <w:b/>
      <w:bCs/>
    </w:rPr>
  </w:style>
  <w:style w:type="character" w:customStyle="1" w:styleId="CommentSubjectChar">
    <w:name w:val="Comment Subject Char"/>
    <w:basedOn w:val="CommentTextChar"/>
    <w:link w:val="CommentSubject"/>
    <w:uiPriority w:val="99"/>
    <w:semiHidden/>
    <w:rsid w:val="00945B3B"/>
    <w:rPr>
      <w:rFonts w:asciiTheme="majorHAnsi" w:hAnsiTheme="majorHAnsi" w:cstheme="majorHAnsi"/>
      <w:b/>
      <w:bCs/>
      <w:color w:val="1F3864" w:themeColor="accent1" w:themeShade="80"/>
      <w:sz w:val="20"/>
      <w:szCs w:val="20"/>
    </w:rPr>
  </w:style>
  <w:style w:type="character" w:styleId="FootnoteReference">
    <w:name w:val="footnote reference"/>
    <w:basedOn w:val="DefaultParagraphFont"/>
    <w:uiPriority w:val="99"/>
    <w:semiHidden/>
    <w:unhideWhenUsed/>
    <w:rsid w:val="00042BF1"/>
    <w:rPr>
      <w:vertAlign w:val="superscript"/>
    </w:rPr>
  </w:style>
  <w:style w:type="paragraph" w:styleId="FootnoteText">
    <w:name w:val="footnote text"/>
    <w:basedOn w:val="Normal"/>
    <w:link w:val="FootnoteTextChar"/>
    <w:uiPriority w:val="99"/>
    <w:semiHidden/>
    <w:unhideWhenUsed/>
    <w:rsid w:val="00774E06"/>
    <w:pPr>
      <w:spacing w:before="0" w:after="0"/>
    </w:pPr>
    <w:rPr>
      <w:sz w:val="20"/>
      <w:szCs w:val="20"/>
    </w:rPr>
  </w:style>
  <w:style w:type="character" w:customStyle="1" w:styleId="FootnoteTextChar">
    <w:name w:val="Footnote Text Char"/>
    <w:basedOn w:val="DefaultParagraphFont"/>
    <w:link w:val="FootnoteText"/>
    <w:uiPriority w:val="99"/>
    <w:semiHidden/>
    <w:rsid w:val="00774E06"/>
    <w:rPr>
      <w:rFonts w:asciiTheme="majorHAnsi" w:hAnsiTheme="majorHAnsi" w:cstheme="majorHAnsi"/>
      <w:color w:val="1F3864" w:themeColor="accent1" w:themeShade="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3596865">
      <w:bodyDiv w:val="1"/>
      <w:marLeft w:val="0"/>
      <w:marRight w:val="0"/>
      <w:marTop w:val="0"/>
      <w:marBottom w:val="0"/>
      <w:divBdr>
        <w:top w:val="none" w:sz="0" w:space="0" w:color="auto"/>
        <w:left w:val="none" w:sz="0" w:space="0" w:color="auto"/>
        <w:bottom w:val="none" w:sz="0" w:space="0" w:color="auto"/>
        <w:right w:val="none" w:sz="0" w:space="0" w:color="auto"/>
      </w:divBdr>
    </w:div>
    <w:div w:id="1949963087">
      <w:bodyDiv w:val="1"/>
      <w:marLeft w:val="0"/>
      <w:marRight w:val="0"/>
      <w:marTop w:val="0"/>
      <w:marBottom w:val="0"/>
      <w:divBdr>
        <w:top w:val="none" w:sz="0" w:space="0" w:color="auto"/>
        <w:left w:val="none" w:sz="0" w:space="0" w:color="auto"/>
        <w:bottom w:val="none" w:sz="0" w:space="0" w:color="auto"/>
        <w:right w:val="none" w:sz="0" w:space="0" w:color="auto"/>
      </w:divBdr>
    </w:div>
    <w:div w:id="207292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ord Document" ma:contentTypeID="0x0101005496552013C0BA46BE88192D5C6EB20B00BC7B51C3C3DA487E91D1E0ED95F8C85C006FF6874FDE96FB489D3BAED20CF091E9" ma:contentTypeVersion="3" ma:contentTypeDescription="Create a new Word Document" ma:contentTypeScope="" ma:versionID="75b091c3a46ed3bcfa755f20c759c5c4">
  <xsd:schema xmlns:xsd="http://www.w3.org/2001/XMLSchema" xmlns:xs="http://www.w3.org/2001/XMLSchema" xmlns:p="http://schemas.microsoft.com/office/2006/metadata/properties" xmlns:ns3="01be4277-2979-4a68-876d-b92b25fceece" xmlns:ns4="120382fd-4a60-4de6-aaf1-356f76e5a4c4" targetNamespace="http://schemas.microsoft.com/office/2006/metadata/properties" ma:root="true" ma:fieldsID="fe3eb2ce9cd12112575cf99c31206624" ns3:_="" ns4:_="">
    <xsd:import namespace="01be4277-2979-4a68-876d-b92b25fceece"/>
    <xsd:import namespace="120382fd-4a60-4de6-aaf1-356f76e5a4c4"/>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bbfa1cb161ec4e4c96c0d95609e7470a"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readOnly="false" ma:fieldId="{6a3fe89f-a6dd-4490-a9c1-3ef38d67b8c7}" ma:sspId="3bfd400a-bb0f-42a8-a885-98b592a0f767" ma:termSetId="039c6e58-80a5-4a8d-9386-6c30d859d850" ma:anchorId="f811cfcf-045d-4856-a90f-d8a579e8091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0382fd-4a60-4de6-aaf1-356f76e5a4c4"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3bfd400a-bb0f-42a8-a885-98b592a0f76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aa500b44-c6ff-4856-88c6-dfe7ff0a1b4c}" ma:internalName="TaxCatchAll" ma:showField="CatchAllData" ma:web="120382fd-4a60-4de6-aaf1-356f76e5a4c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a500b44-c6ff-4856-88c6-dfe7ff0a1b4c}" ma:internalName="TaxCatchAllLabel" ma:readOnly="true" ma:showField="CatchAllDataLabel" ma:web="120382fd-4a60-4de6-aaf1-356f76e5a4c4">
      <xsd:complexType>
        <xsd:complexContent>
          <xsd:extension base="dms:MultiChoiceLookup">
            <xsd:sequence>
              <xsd:element name="Value" type="dms:Lookup" maxOccurs="unbounded" minOccurs="0" nillable="true"/>
            </xsd:sequence>
          </xsd:extension>
        </xsd:complexContent>
      </xsd:complexType>
    </xsd:element>
    <xsd:element name="bbfa1cb161ec4e4c96c0d95609e7470a" ma:index="14" nillable="true" ma:taxonomy="true" ma:internalName="bbfa1cb161ec4e4c96c0d95609e7470a" ma:taxonomyFieldName="MPISecurityClassification" ma:displayName="Security Classification" ma:default="1;#None|cf402fa0-b6a8-49a7-a22e-a95b6152c608" ma:fieldId="{bbfa1cb1-61ec-4e4c-96c0-d95609e7470a}" ma:sspId="3bfd400a-bb0f-42a8-a885-98b592a0f767" ma:termSetId="0585e480-f249-45e9-9d9a-827200d7ed08" ma:anchorId="00000000-0000-0000-0000-000000000000" ma:open="false" ma:isKeyword="false">
      <xsd:complexType>
        <xsd:sequence>
          <xsd:element ref="pc:Terms" minOccurs="0" maxOccurs="1"/>
        </xsd:sequence>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C3TopicNote>
    <TaxCatchAll xmlns="120382fd-4a60-4de6-aaf1-356f76e5a4c4">
      <Value>1</Value>
    </TaxCatchAll>
    <bbfa1cb161ec4e4c96c0d95609e7470a xmlns="120382fd-4a60-4de6-aaf1-356f76e5a4c4">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cf402fa0-b6a8-49a7-a22e-a95b6152c608</TermId>
        </TermInfo>
      </Terms>
    </bbfa1cb161ec4e4c96c0d95609e7470a>
    <TaxKeywordTaxHTField xmlns="120382fd-4a60-4de6-aaf1-356f76e5a4c4">
      <Terms xmlns="http://schemas.microsoft.com/office/infopath/2007/PartnerControls">
        <TermInfo xmlns="http://schemas.microsoft.com/office/infopath/2007/PartnerControls">
          <TermName xmlns="http://schemas.microsoft.com/office/infopath/2007/PartnerControls">COMM9-Prop17</TermName>
          <TermId xmlns="http://schemas.microsoft.com/office/infopath/2007/PartnerControls">11111111-1111-1111-1111-111111111111</TermId>
        </TermInfo>
      </Terms>
    </TaxKeywordTaxHTField>
    <SharedWithUsers xmlns="120382fd-4a60-4de6-aaf1-356f76e5a4c4">
      <UserInfo>
        <DisplayName>Monique Messina</DisplayName>
        <AccountId>2920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AA2918-7A28-4C65-9403-4EC77144AA61}">
  <ds:schemaRefs>
    <ds:schemaRef ds:uri="http://schemas.openxmlformats.org/officeDocument/2006/bibliography"/>
  </ds:schemaRefs>
</ds:datastoreItem>
</file>

<file path=customXml/itemProps2.xml><?xml version="1.0" encoding="utf-8"?>
<ds:datastoreItem xmlns:ds="http://schemas.openxmlformats.org/officeDocument/2006/customXml" ds:itemID="{3B3FFB0A-F394-4BB8-BC39-24439DE2B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e4277-2979-4a68-876d-b92b25fceece"/>
    <ds:schemaRef ds:uri="120382fd-4a60-4de6-aaf1-356f76e5a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F8061F-FA5D-4DAF-A261-1B0DCA23D406}">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120382fd-4a60-4de6-aaf1-356f76e5a4c4"/>
    <ds:schemaRef ds:uri="01be4277-2979-4a68-876d-b92b25fceece"/>
    <ds:schemaRef ds:uri="http://www.w3.org/XML/1998/namespace"/>
  </ds:schemaRefs>
</ds:datastoreItem>
</file>

<file path=customXml/itemProps4.xml><?xml version="1.0" encoding="utf-8"?>
<ds:datastoreItem xmlns:ds="http://schemas.openxmlformats.org/officeDocument/2006/customXml" ds:itemID="{0DA4FFF1-D4E2-4D89-A2BD-F30AAC93B5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1489</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COMM9-Prop17_rev3</vt:lpstr>
    </vt:vector>
  </TitlesOfParts>
  <Company>SPRFMO</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COMM9-Prop17_rev3</dc:title>
  <dc:subject>COMM9</dc:subject>
  <dc:creator>Susana Delgado</dc:creator>
  <cp:keywords>COMM9-Prop17_rev3</cp:keywords>
  <dc:description/>
  <cp:lastModifiedBy>Susana Delgado Suárez</cp:lastModifiedBy>
  <cp:revision>6</cp:revision>
  <cp:lastPrinted>2018-10-31T04:06:00Z</cp:lastPrinted>
  <dcterms:created xsi:type="dcterms:W3CDTF">2021-01-28T20:32:00Z</dcterms:created>
  <dcterms:modified xsi:type="dcterms:W3CDTF">2021-01-28T22:20:00Z</dcterms:modified>
  <cp:category>COMM9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0x0101005496552013C0BA46BE88192D5C6EB20B00BC7B51C3C3DA487E91D1E0ED95F8C85C006FF6874FDE96FB489D3BAED20CF091E9</vt:lpwstr>
  </property>
  <property fmtid="{D5CDD505-2E9C-101B-9397-08002B2CF9AE}" pid="3" name="TaxKeyword">
    <vt:lpwstr/>
  </property>
  <property fmtid="{D5CDD505-2E9C-101B-9397-08002B2CF9AE}" pid="4" name="MPISecurityClassification">
    <vt:lpwstr>1;#None|cf402fa0-b6a8-49a7-a22e-a95b6152c608</vt:lpwstr>
  </property>
  <property fmtid="{D5CDD505-2E9C-101B-9397-08002B2CF9AE}" pid="5" name="C3Topic">
    <vt:lpwstr/>
  </property>
</Properties>
</file>