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DFF5" w14:textId="5AD951EC" w:rsidR="006C348C" w:rsidRPr="0007479F" w:rsidRDefault="00DE3A78" w:rsidP="0007479F">
      <w:pPr>
        <w:keepNext/>
        <w:keepLines/>
        <w:contextualSpacing/>
        <w:jc w:val="center"/>
        <w:outlineLvl w:val="0"/>
        <w:rPr>
          <w:rFonts w:ascii="Calibri Light" w:eastAsiaTheme="majorEastAsia" w:hAnsi="Calibri Light" w:cs="Calibri Light"/>
          <w:b/>
          <w:color w:val="1F3864" w:themeColor="accent5" w:themeShade="80"/>
          <w:sz w:val="32"/>
          <w:szCs w:val="32"/>
        </w:rPr>
      </w:pPr>
      <w:bookmarkStart w:id="0" w:name="_Hlk65073659"/>
      <w:bookmarkStart w:id="1" w:name="_Hlk65066090"/>
      <w:r>
        <w:rPr>
          <w:rFonts w:ascii="Calibri Light" w:eastAsia="Yu Gothic Light" w:hAnsi="Calibri Light"/>
          <w:b/>
          <w:color w:val="1F3864"/>
          <w:sz w:val="32"/>
          <w:szCs w:val="32"/>
        </w:rPr>
        <w:t>10</w:t>
      </w:r>
      <w:r w:rsidR="006C348C" w:rsidRPr="006C348C">
        <w:rPr>
          <w:rFonts w:ascii="Calibri Light" w:eastAsia="Yu Gothic Light" w:hAnsi="Calibri Light"/>
          <w:b/>
          <w:color w:val="1F3864"/>
          <w:sz w:val="32"/>
          <w:szCs w:val="32"/>
          <w:vertAlign w:val="superscript"/>
        </w:rPr>
        <w:t>TH</w:t>
      </w:r>
      <w:r w:rsidR="006C348C" w:rsidRPr="006C348C">
        <w:rPr>
          <w:rFonts w:ascii="Calibri Light" w:eastAsia="Yu Gothic Light" w:hAnsi="Calibri Light"/>
          <w:b/>
          <w:color w:val="1F3864"/>
          <w:sz w:val="32"/>
          <w:szCs w:val="32"/>
        </w:rPr>
        <w:t xml:space="preserve"> MEETING OF THE </w:t>
      </w:r>
      <w:r w:rsidR="0007479F" w:rsidRPr="008D6C9F">
        <w:rPr>
          <w:rFonts w:ascii="Calibri Light" w:eastAsiaTheme="majorEastAsia" w:hAnsi="Calibri Light" w:cs="Calibri Light"/>
          <w:b/>
          <w:color w:val="1F3864" w:themeColor="accent5" w:themeShade="80"/>
          <w:sz w:val="32"/>
          <w:szCs w:val="32"/>
        </w:rPr>
        <w:t>COMPLIANCE AND TECHNICAL COMMITTEE (CTC)</w:t>
      </w:r>
    </w:p>
    <w:p w14:paraId="3F7EB377" w14:textId="5CCE4435" w:rsidR="006C348C" w:rsidRPr="006C348C" w:rsidRDefault="00DE3A78" w:rsidP="006C348C">
      <w:pPr>
        <w:keepNext/>
        <w:keepLines/>
        <w:jc w:val="center"/>
        <w:outlineLvl w:val="0"/>
        <w:rPr>
          <w:rFonts w:ascii="Calibri Light" w:eastAsia="Yu Gothic Light" w:hAnsi="Calibri Light"/>
          <w:i/>
          <w:color w:val="1F3864"/>
          <w:sz w:val="24"/>
          <w:szCs w:val="24"/>
        </w:rPr>
      </w:pPr>
      <w:r>
        <w:rPr>
          <w:rFonts w:ascii="Calibri Light" w:eastAsia="Yu Gothic Light" w:hAnsi="Calibri Light"/>
          <w:i/>
          <w:color w:val="1F3864"/>
          <w:sz w:val="24"/>
          <w:szCs w:val="24"/>
        </w:rPr>
        <w:t>Manta, Ecuador</w:t>
      </w:r>
      <w:r w:rsidR="006C348C" w:rsidRPr="006C348C">
        <w:rPr>
          <w:rFonts w:ascii="Calibri Light" w:eastAsia="Yu Gothic Light" w:hAnsi="Calibri Light"/>
          <w:i/>
          <w:color w:val="1F3864"/>
          <w:sz w:val="24"/>
          <w:szCs w:val="24"/>
        </w:rPr>
        <w:t xml:space="preserve">, </w:t>
      </w:r>
      <w:r>
        <w:rPr>
          <w:rFonts w:ascii="Calibri Light" w:eastAsia="Yu Gothic Light" w:hAnsi="Calibri Light"/>
          <w:i/>
          <w:color w:val="1F3864"/>
          <w:sz w:val="24"/>
          <w:szCs w:val="24"/>
        </w:rPr>
        <w:t>07</w:t>
      </w:r>
      <w:r w:rsidR="00897A0E">
        <w:rPr>
          <w:rFonts w:ascii="Calibri Light" w:eastAsia="Yu Gothic Light" w:hAnsi="Calibri Light"/>
          <w:i/>
          <w:color w:val="1F3864"/>
          <w:sz w:val="24"/>
          <w:szCs w:val="24"/>
        </w:rPr>
        <w:t xml:space="preserve"> to </w:t>
      </w:r>
      <w:r>
        <w:rPr>
          <w:rFonts w:ascii="Calibri Light" w:eastAsia="Yu Gothic Light" w:hAnsi="Calibri Light"/>
          <w:i/>
          <w:color w:val="1F3864"/>
          <w:sz w:val="24"/>
          <w:szCs w:val="24"/>
        </w:rPr>
        <w:t>10 February 2023</w:t>
      </w:r>
    </w:p>
    <w:p w14:paraId="7AB7A090" w14:textId="77777777" w:rsidR="006C348C" w:rsidRPr="006C348C" w:rsidRDefault="006C348C" w:rsidP="006C348C">
      <w:pPr>
        <w:jc w:val="center"/>
        <w:rPr>
          <w:rFonts w:ascii="Calibri Light" w:hAnsi="Calibri Light" w:cs="Calibri Light"/>
          <w:b/>
          <w:color w:val="1F3864"/>
          <w:sz w:val="28"/>
          <w:szCs w:val="28"/>
        </w:rPr>
      </w:pPr>
    </w:p>
    <w:p w14:paraId="7197A753" w14:textId="1165AFDA" w:rsidR="006C348C" w:rsidRPr="006C348C" w:rsidRDefault="61CB3EE3">
      <w:pPr>
        <w:spacing w:line="259" w:lineRule="auto"/>
        <w:jc w:val="center"/>
        <w:rPr>
          <w:rFonts w:ascii="Calibri Light" w:hAnsi="Calibri Light" w:cs="Calibri Light"/>
          <w:b/>
          <w:bCs/>
          <w:color w:val="1F3864" w:themeColor="accent5" w:themeShade="80"/>
          <w:sz w:val="28"/>
          <w:szCs w:val="28"/>
        </w:rPr>
        <w:pPrChange w:id="2" w:author="Randy Jenkins" w:date="2023-02-11T19:43:00Z">
          <w:pPr>
            <w:jc w:val="center"/>
          </w:pPr>
        </w:pPrChange>
      </w:pPr>
      <w:r w:rsidRPr="1B32D09A">
        <w:rPr>
          <w:rFonts w:ascii="Calibri Light" w:hAnsi="Calibri Light" w:cs="Calibri Light"/>
          <w:b/>
          <w:bCs/>
          <w:color w:val="1F3864" w:themeColor="accent5" w:themeShade="80"/>
          <w:sz w:val="28"/>
          <w:szCs w:val="28"/>
        </w:rPr>
        <w:t>COMM 1</w:t>
      </w:r>
      <w:r w:rsidR="6B9C56A4" w:rsidRPr="1B32D09A">
        <w:rPr>
          <w:rFonts w:ascii="Calibri Light" w:hAnsi="Calibri Light" w:cs="Calibri Light"/>
          <w:b/>
          <w:bCs/>
          <w:color w:val="1F3864" w:themeColor="accent5" w:themeShade="80"/>
          <w:sz w:val="28"/>
          <w:szCs w:val="28"/>
        </w:rPr>
        <w:t>1</w:t>
      </w:r>
      <w:r w:rsidR="54B04964" w:rsidRPr="1B32D09A">
        <w:rPr>
          <w:rFonts w:ascii="Calibri Light" w:hAnsi="Calibri Light" w:cs="Calibri Light"/>
          <w:b/>
          <w:bCs/>
          <w:color w:val="1F3864" w:themeColor="accent5" w:themeShade="80"/>
          <w:sz w:val="28"/>
          <w:szCs w:val="28"/>
        </w:rPr>
        <w:t xml:space="preserve"> – </w:t>
      </w:r>
      <w:r w:rsidR="37E33B3D" w:rsidRPr="1B32D09A">
        <w:rPr>
          <w:rFonts w:ascii="Calibri Light" w:hAnsi="Calibri Light" w:cs="Calibri Light"/>
          <w:b/>
          <w:bCs/>
          <w:color w:val="1F3864" w:themeColor="accent5" w:themeShade="80"/>
          <w:sz w:val="28"/>
          <w:szCs w:val="28"/>
        </w:rPr>
        <w:t>WP</w:t>
      </w:r>
      <w:r w:rsidR="7D4E8781" w:rsidRPr="1B32D09A">
        <w:rPr>
          <w:rFonts w:ascii="Calibri Light" w:hAnsi="Calibri Light" w:cs="Calibri Light"/>
          <w:b/>
          <w:bCs/>
          <w:color w:val="1F3864" w:themeColor="accent5" w:themeShade="80"/>
          <w:sz w:val="28"/>
          <w:szCs w:val="28"/>
        </w:rPr>
        <w:t xml:space="preserve"> </w:t>
      </w:r>
      <w:r w:rsidR="12A97167" w:rsidRPr="1B32D09A">
        <w:rPr>
          <w:rFonts w:ascii="Calibri Light" w:hAnsi="Calibri Light" w:cs="Calibri Light"/>
          <w:b/>
          <w:bCs/>
          <w:color w:val="1F3864" w:themeColor="accent5" w:themeShade="80"/>
          <w:sz w:val="28"/>
          <w:szCs w:val="28"/>
          <w:rPrChange w:id="3" w:author="SEC-Susana Delgado Suárez" w:date="2023-02-10T09:15:00Z">
            <w:rPr>
              <w:rFonts w:ascii="Calibri Light" w:hAnsi="Calibri Light" w:cs="Calibri Light"/>
              <w:b/>
              <w:bCs/>
              <w:color w:val="1F3864" w:themeColor="accent5" w:themeShade="80"/>
              <w:sz w:val="28"/>
              <w:szCs w:val="28"/>
              <w:highlight w:val="yellow"/>
            </w:rPr>
          </w:rPrChange>
        </w:rPr>
        <w:t>07</w:t>
      </w:r>
      <w:ins w:id="4" w:author="SEC-Craig Loveridge" w:date="2023-02-12T09:49:00Z">
        <w:r w:rsidR="001D787E">
          <w:rPr>
            <w:rFonts w:ascii="Calibri Light" w:hAnsi="Calibri Light" w:cs="Calibri Light"/>
            <w:b/>
            <w:bCs/>
            <w:color w:val="1F3864" w:themeColor="accent5" w:themeShade="80"/>
            <w:sz w:val="28"/>
            <w:szCs w:val="28"/>
          </w:rPr>
          <w:t>_rev1</w:t>
        </w:r>
      </w:ins>
      <w:r w:rsidR="577AAD76" w:rsidRPr="1B32D09A">
        <w:rPr>
          <w:rFonts w:ascii="Calibri Light" w:hAnsi="Calibri Light" w:cs="Calibri Light"/>
          <w:b/>
          <w:bCs/>
          <w:color w:val="1F3864" w:themeColor="accent5" w:themeShade="80"/>
          <w:sz w:val="28"/>
          <w:szCs w:val="28"/>
        </w:rPr>
        <w:t xml:space="preserve"> </w:t>
      </w:r>
      <w:r w:rsidR="37E33B3D" w:rsidRPr="1B32D09A">
        <w:rPr>
          <w:rFonts w:ascii="Calibri Light" w:hAnsi="Calibri Light" w:cs="Calibri Light"/>
          <w:b/>
          <w:bCs/>
          <w:color w:val="1F3864" w:themeColor="accent5" w:themeShade="80"/>
          <w:sz w:val="28"/>
          <w:szCs w:val="28"/>
        </w:rPr>
        <w:t>(</w:t>
      </w:r>
      <w:r w:rsidR="577AAD76" w:rsidRPr="1B32D09A">
        <w:rPr>
          <w:rFonts w:ascii="Calibri Light" w:hAnsi="Calibri Light" w:cs="Calibri Light"/>
          <w:b/>
          <w:bCs/>
          <w:color w:val="1F3864" w:themeColor="accent5" w:themeShade="80"/>
          <w:sz w:val="28"/>
          <w:szCs w:val="28"/>
        </w:rPr>
        <w:t>RESTRICTED</w:t>
      </w:r>
      <w:r w:rsidR="37E33B3D" w:rsidRPr="1B32D09A">
        <w:rPr>
          <w:rFonts w:ascii="Calibri Light" w:hAnsi="Calibri Light" w:cs="Calibri Light"/>
          <w:b/>
          <w:bCs/>
          <w:color w:val="1F3864" w:themeColor="accent5" w:themeShade="80"/>
          <w:sz w:val="28"/>
          <w:szCs w:val="28"/>
        </w:rPr>
        <w:t>)</w:t>
      </w:r>
      <w:ins w:id="5" w:author="Randy Jenkins" w:date="2023-02-11T19:43:00Z">
        <w:r w:rsidR="25E081AA" w:rsidRPr="1B32D09A">
          <w:rPr>
            <w:rFonts w:ascii="Calibri Light" w:hAnsi="Calibri Light" w:cs="Calibri Light"/>
            <w:b/>
            <w:bCs/>
            <w:color w:val="1F3864" w:themeColor="accent5" w:themeShade="80"/>
            <w:sz w:val="28"/>
            <w:szCs w:val="28"/>
          </w:rPr>
          <w:t>-</w:t>
        </w:r>
      </w:ins>
      <w:ins w:id="6" w:author="SEC-Craig Loveridge" w:date="2023-02-12T09:50:00Z">
        <w:r w:rsidR="001D787E">
          <w:rPr>
            <w:rFonts w:ascii="Calibri Light" w:hAnsi="Calibri Light" w:cs="Calibri Light"/>
            <w:b/>
            <w:bCs/>
            <w:color w:val="1F3864" w:themeColor="accent5" w:themeShade="80"/>
            <w:sz w:val="28"/>
            <w:szCs w:val="28"/>
          </w:rPr>
          <w:t xml:space="preserve"> (CTC</w:t>
        </w:r>
      </w:ins>
      <w:ins w:id="7" w:author="Randy Jenkins" w:date="2023-02-11T19:43:00Z">
        <w:r w:rsidR="25E081AA" w:rsidRPr="1B32D09A">
          <w:rPr>
            <w:rFonts w:ascii="Calibri Light" w:hAnsi="Calibri Light" w:cs="Calibri Light"/>
            <w:b/>
            <w:bCs/>
            <w:color w:val="1F3864" w:themeColor="accent5" w:themeShade="80"/>
            <w:sz w:val="28"/>
            <w:szCs w:val="28"/>
          </w:rPr>
          <w:t xml:space="preserve"> </w:t>
        </w:r>
      </w:ins>
      <w:ins w:id="8" w:author="Randy Jenkins" w:date="2023-02-11T19:44:00Z">
        <w:r w:rsidR="25E081AA" w:rsidRPr="1B32D09A">
          <w:rPr>
            <w:rFonts w:ascii="Calibri Light" w:hAnsi="Calibri Light" w:cs="Calibri Light"/>
            <w:b/>
            <w:bCs/>
            <w:color w:val="1F3864" w:themeColor="accent5" w:themeShade="80"/>
            <w:sz w:val="28"/>
            <w:szCs w:val="28"/>
          </w:rPr>
          <w:t>ADOPTED</w:t>
        </w:r>
      </w:ins>
      <w:ins w:id="9" w:author="SEC-Craig Loveridge" w:date="2023-02-12T09:50:00Z">
        <w:r w:rsidR="001D787E">
          <w:rPr>
            <w:rFonts w:ascii="Calibri Light" w:hAnsi="Calibri Light" w:cs="Calibri Light"/>
            <w:b/>
            <w:bCs/>
            <w:color w:val="1F3864" w:themeColor="accent5" w:themeShade="80"/>
            <w:sz w:val="28"/>
            <w:szCs w:val="28"/>
          </w:rPr>
          <w:t>)</w:t>
        </w:r>
      </w:ins>
    </w:p>
    <w:p w14:paraId="5D289FDA" w14:textId="2679FA0A" w:rsidR="006C348C" w:rsidRDefault="00364DEA" w:rsidP="006C348C">
      <w:pPr>
        <w:keepNext/>
        <w:keepLines/>
        <w:jc w:val="center"/>
        <w:outlineLvl w:val="0"/>
        <w:rPr>
          <w:rFonts w:ascii="Calibri Light" w:eastAsia="Yu Gothic Light" w:hAnsi="Calibri Light"/>
          <w:b/>
          <w:i/>
          <w:color w:val="1F3864"/>
          <w:sz w:val="28"/>
          <w:szCs w:val="28"/>
        </w:rPr>
      </w:pPr>
      <w:r>
        <w:rPr>
          <w:rFonts w:ascii="Calibri Light" w:eastAsia="Yu Gothic Light" w:hAnsi="Calibri Light"/>
          <w:b/>
          <w:color w:val="1F3864"/>
          <w:sz w:val="28"/>
          <w:szCs w:val="28"/>
        </w:rPr>
        <w:t>Provisional</w:t>
      </w:r>
      <w:r w:rsidR="006C348C" w:rsidRPr="006C348C">
        <w:rPr>
          <w:rFonts w:ascii="Calibri Light" w:eastAsia="Yu Gothic Light" w:hAnsi="Calibri Light"/>
          <w:b/>
          <w:color w:val="1F3864"/>
          <w:sz w:val="28"/>
          <w:szCs w:val="28"/>
        </w:rPr>
        <w:t xml:space="preserve"> Compliance Report </w:t>
      </w:r>
      <w:r>
        <w:rPr>
          <w:rFonts w:ascii="Calibri Light" w:eastAsia="Yu Gothic Light" w:hAnsi="Calibri Light"/>
          <w:b/>
          <w:color w:val="1F3864"/>
          <w:sz w:val="28"/>
          <w:szCs w:val="28"/>
        </w:rPr>
        <w:t xml:space="preserve">on Members and CNCPs </w:t>
      </w:r>
      <w:r w:rsidR="0007479F">
        <w:rPr>
          <w:rFonts w:ascii="Calibri Light" w:eastAsia="Yu Gothic Light" w:hAnsi="Calibri Light"/>
          <w:b/>
          <w:color w:val="1F3864"/>
          <w:sz w:val="28"/>
          <w:szCs w:val="28"/>
        </w:rPr>
        <w:t>(202</w:t>
      </w:r>
      <w:r w:rsidR="00DE3A78">
        <w:rPr>
          <w:rFonts w:ascii="Calibri Light" w:eastAsia="Yu Gothic Light" w:hAnsi="Calibri Light"/>
          <w:b/>
          <w:color w:val="1F3864"/>
          <w:sz w:val="28"/>
          <w:szCs w:val="28"/>
        </w:rPr>
        <w:t>1/22</w:t>
      </w:r>
      <w:r w:rsidR="0007479F">
        <w:rPr>
          <w:rFonts w:ascii="Calibri Light" w:eastAsia="Yu Gothic Light" w:hAnsi="Calibri Light"/>
          <w:b/>
          <w:color w:val="1F3864"/>
          <w:sz w:val="28"/>
          <w:szCs w:val="28"/>
        </w:rPr>
        <w:t>)</w:t>
      </w:r>
      <w:r w:rsidR="00764818">
        <w:rPr>
          <w:rFonts w:ascii="Calibri Light" w:eastAsia="Yu Gothic Light" w:hAnsi="Calibri Light"/>
          <w:b/>
          <w:color w:val="1F3864"/>
          <w:sz w:val="28"/>
          <w:szCs w:val="28"/>
        </w:rPr>
        <w:t xml:space="preserve"> </w:t>
      </w:r>
    </w:p>
    <w:p w14:paraId="784CCFB3" w14:textId="5E36B3C7" w:rsidR="006C348C" w:rsidRPr="006C348C" w:rsidRDefault="006C348C" w:rsidP="006C348C">
      <w:pPr>
        <w:keepNext/>
        <w:keepLines/>
        <w:jc w:val="center"/>
        <w:outlineLvl w:val="0"/>
        <w:rPr>
          <w:rFonts w:ascii="Calibri Light" w:eastAsia="Yu Gothic Light" w:hAnsi="Calibri Light"/>
          <w:i/>
          <w:color w:val="1F3864"/>
          <w:sz w:val="24"/>
          <w:szCs w:val="24"/>
        </w:rPr>
      </w:pPr>
      <w:r w:rsidRPr="006C348C">
        <w:rPr>
          <w:rFonts w:ascii="Calibri Light" w:eastAsia="Yu Gothic Light" w:hAnsi="Calibri Light"/>
          <w:i/>
          <w:color w:val="1F3864"/>
          <w:sz w:val="24"/>
          <w:szCs w:val="24"/>
        </w:rPr>
        <w:t>(</w:t>
      </w:r>
      <w:r w:rsidR="00120148">
        <w:rPr>
          <w:rFonts w:ascii="Calibri Light" w:eastAsia="Yu Gothic Light" w:hAnsi="Calibri Light"/>
          <w:i/>
          <w:color w:val="1F3864"/>
          <w:sz w:val="24"/>
          <w:szCs w:val="24"/>
        </w:rPr>
        <w:t>CTC</w:t>
      </w:r>
      <w:r w:rsidRPr="006C348C">
        <w:rPr>
          <w:rFonts w:ascii="Calibri Light" w:eastAsia="Yu Gothic Light" w:hAnsi="Calibri Light"/>
          <w:i/>
          <w:color w:val="1F3864"/>
          <w:sz w:val="24"/>
          <w:szCs w:val="24"/>
        </w:rPr>
        <w:t>)</w:t>
      </w:r>
      <w:bookmarkEnd w:id="0"/>
    </w:p>
    <w:bookmarkEnd w:id="1"/>
    <w:p w14:paraId="11DBAF59" w14:textId="441BBF38" w:rsidR="00375E49" w:rsidRPr="00A45EDC" w:rsidRDefault="00375E49" w:rsidP="00656406">
      <w:pPr>
        <w:jc w:val="both"/>
        <w:rPr>
          <w:rFonts w:ascii="Calibri Light" w:hAnsi="Calibri Light" w:cs="Calibri Light"/>
          <w:b/>
          <w:color w:val="1F3864" w:themeColor="accent5" w:themeShade="80"/>
        </w:rPr>
      </w:pPr>
    </w:p>
    <w:p w14:paraId="1784046D" w14:textId="6762C37C" w:rsidR="00656406" w:rsidRPr="00A45EDC" w:rsidRDefault="00656406" w:rsidP="00656406">
      <w:pPr>
        <w:jc w:val="both"/>
        <w:rPr>
          <w:rFonts w:ascii="Calibri Light" w:hAnsi="Calibri Light" w:cs="Calibri Light"/>
          <w:b/>
        </w:rPr>
      </w:pPr>
      <w:r w:rsidRPr="00A45EDC">
        <w:rPr>
          <w:rFonts w:ascii="Calibri Light" w:hAnsi="Calibri Light" w:cs="Calibri Light"/>
          <w:b/>
        </w:rPr>
        <w:t xml:space="preserve">Reporting period to which this report refers: </w:t>
      </w:r>
      <w:r w:rsidRPr="00A45EDC">
        <w:rPr>
          <w:rFonts w:ascii="Calibri Light" w:hAnsi="Calibri Light" w:cs="Calibri Light"/>
          <w:b/>
        </w:rPr>
        <w:tab/>
      </w:r>
      <w:r w:rsidRPr="00A45EDC">
        <w:rPr>
          <w:rFonts w:ascii="Calibri Light" w:hAnsi="Calibri Light" w:cs="Calibri Light"/>
        </w:rPr>
        <w:t>20</w:t>
      </w:r>
      <w:r w:rsidR="0007479F">
        <w:rPr>
          <w:rFonts w:ascii="Calibri Light" w:hAnsi="Calibri Light" w:cs="Calibri Light"/>
        </w:rPr>
        <w:t>2</w:t>
      </w:r>
      <w:r w:rsidR="00DE3A78">
        <w:rPr>
          <w:rFonts w:ascii="Calibri Light" w:hAnsi="Calibri Light" w:cs="Calibri Light"/>
        </w:rPr>
        <w:t>1/22</w:t>
      </w:r>
      <w:r w:rsidRPr="00A45EDC">
        <w:rPr>
          <w:rFonts w:ascii="Calibri Light" w:hAnsi="Calibri Light" w:cs="Calibri Light"/>
        </w:rPr>
        <w:t xml:space="preserve"> (1 </w:t>
      </w:r>
      <w:r w:rsidR="005039CF" w:rsidRPr="00A45EDC">
        <w:rPr>
          <w:rFonts w:ascii="Calibri Light" w:hAnsi="Calibri Light" w:cs="Calibri Light"/>
        </w:rPr>
        <w:t xml:space="preserve">October </w:t>
      </w:r>
      <w:r w:rsidRPr="00A45EDC">
        <w:rPr>
          <w:rFonts w:ascii="Calibri Light" w:hAnsi="Calibri Light" w:cs="Calibri Light"/>
        </w:rPr>
        <w:t>20</w:t>
      </w:r>
      <w:r w:rsidR="0007479F">
        <w:rPr>
          <w:rFonts w:ascii="Calibri Light" w:hAnsi="Calibri Light" w:cs="Calibri Light"/>
        </w:rPr>
        <w:t>2</w:t>
      </w:r>
      <w:r w:rsidR="00DE3A78">
        <w:rPr>
          <w:rFonts w:ascii="Calibri Light" w:hAnsi="Calibri Light" w:cs="Calibri Light"/>
        </w:rPr>
        <w:t>1</w:t>
      </w:r>
      <w:r w:rsidRPr="00A45EDC">
        <w:rPr>
          <w:rFonts w:ascii="Calibri Light" w:hAnsi="Calibri Light" w:cs="Calibri Light"/>
        </w:rPr>
        <w:t xml:space="preserve"> – 3</w:t>
      </w:r>
      <w:r w:rsidR="005039CF" w:rsidRPr="00A45EDC">
        <w:rPr>
          <w:rFonts w:ascii="Calibri Light" w:hAnsi="Calibri Light" w:cs="Calibri Light"/>
        </w:rPr>
        <w:t>0</w:t>
      </w:r>
      <w:r w:rsidRPr="00A45EDC">
        <w:rPr>
          <w:rFonts w:ascii="Calibri Light" w:hAnsi="Calibri Light" w:cs="Calibri Light"/>
        </w:rPr>
        <w:t xml:space="preserve"> </w:t>
      </w:r>
      <w:r w:rsidR="005039CF" w:rsidRPr="00A45EDC">
        <w:rPr>
          <w:rFonts w:ascii="Calibri Light" w:hAnsi="Calibri Light" w:cs="Calibri Light"/>
        </w:rPr>
        <w:t>September</w:t>
      </w:r>
      <w:r w:rsidRPr="00A45EDC">
        <w:rPr>
          <w:rFonts w:ascii="Calibri Light" w:hAnsi="Calibri Light" w:cs="Calibri Light"/>
        </w:rPr>
        <w:t xml:space="preserve"> 20</w:t>
      </w:r>
      <w:r w:rsidR="00E32A69" w:rsidRPr="00A45EDC">
        <w:rPr>
          <w:rFonts w:ascii="Calibri Light" w:hAnsi="Calibri Light" w:cs="Calibri Light"/>
        </w:rPr>
        <w:t>2</w:t>
      </w:r>
      <w:r w:rsidR="00DE3A78">
        <w:rPr>
          <w:rFonts w:ascii="Calibri Light" w:hAnsi="Calibri Light" w:cs="Calibri Light"/>
        </w:rPr>
        <w:t>2</w:t>
      </w:r>
      <w:r w:rsidRPr="00A45EDC">
        <w:rPr>
          <w:rFonts w:ascii="Calibri Light" w:hAnsi="Calibri Light" w:cs="Calibri Light"/>
        </w:rPr>
        <w:t>)</w:t>
      </w:r>
    </w:p>
    <w:p w14:paraId="3EAA87B7" w14:textId="68A9E145" w:rsidR="00656406" w:rsidRPr="00A45EDC" w:rsidRDefault="00364DEA" w:rsidP="00656406">
      <w:pPr>
        <w:jc w:val="both"/>
        <w:rPr>
          <w:rFonts w:ascii="Calibri Light" w:hAnsi="Calibri Light" w:cs="Calibri Light"/>
        </w:rPr>
      </w:pPr>
      <w:r w:rsidRPr="36FDD565">
        <w:rPr>
          <w:rFonts w:ascii="Calibri Light" w:hAnsi="Calibri Light" w:cs="Calibri Light"/>
          <w:b/>
          <w:bCs/>
        </w:rPr>
        <w:t>Date Report Prepared</w:t>
      </w:r>
      <w:r w:rsidR="00656406" w:rsidRPr="36FDD565">
        <w:rPr>
          <w:rFonts w:ascii="Calibri Light" w:hAnsi="Calibri Light" w:cs="Calibri Light"/>
        </w:rPr>
        <w:t>:</w:t>
      </w:r>
      <w:r>
        <w:tab/>
      </w:r>
      <w:r>
        <w:tab/>
      </w:r>
      <w:r>
        <w:tab/>
      </w:r>
      <w:r>
        <w:tab/>
      </w:r>
      <w:ins w:id="10" w:author="Randy Jenkins" w:date="2023-02-09T21:57:00Z">
        <w:r w:rsidR="023B40E5">
          <w:t>10</w:t>
        </w:r>
      </w:ins>
      <w:r w:rsidR="00D765D9" w:rsidRPr="36FDD565">
        <w:rPr>
          <w:rFonts w:ascii="Calibri Light" w:hAnsi="Calibri Light" w:cs="Calibri Light"/>
        </w:rPr>
        <w:t xml:space="preserve"> </w:t>
      </w:r>
      <w:r w:rsidR="00DE3A78" w:rsidRPr="36FDD565">
        <w:rPr>
          <w:rFonts w:ascii="Calibri Light" w:hAnsi="Calibri Light" w:cs="Calibri Light"/>
        </w:rPr>
        <w:t>February</w:t>
      </w:r>
      <w:r w:rsidR="00656406" w:rsidRPr="36FDD565">
        <w:rPr>
          <w:rFonts w:ascii="Calibri Light" w:hAnsi="Calibri Light" w:cs="Calibri Light"/>
        </w:rPr>
        <w:t xml:space="preserve"> 20</w:t>
      </w:r>
      <w:r w:rsidR="00640042" w:rsidRPr="36FDD565">
        <w:rPr>
          <w:rFonts w:ascii="Calibri Light" w:hAnsi="Calibri Light" w:cs="Calibri Light"/>
        </w:rPr>
        <w:t>2</w:t>
      </w:r>
      <w:r w:rsidR="00DE3A78" w:rsidRPr="36FDD565">
        <w:rPr>
          <w:rFonts w:ascii="Calibri Light" w:hAnsi="Calibri Light" w:cs="Calibri Light"/>
        </w:rPr>
        <w:t>3</w:t>
      </w:r>
    </w:p>
    <w:p w14:paraId="2F254136" w14:textId="4BE382C9" w:rsidR="00656406" w:rsidRPr="00A45EDC" w:rsidRDefault="00656406" w:rsidP="00656406">
      <w:pPr>
        <w:spacing w:before="53" w:line="281" w:lineRule="auto"/>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SPRFMO Conservation and Management Measures </w:t>
      </w:r>
      <w:r w:rsidR="0043240F" w:rsidRPr="00A45EDC">
        <w:rPr>
          <w:rFonts w:ascii="Calibri Light" w:hAnsi="Calibri Light" w:cs="Calibri Light"/>
          <w:spacing w:val="10"/>
          <w:sz w:val="20"/>
          <w:szCs w:val="20"/>
        </w:rPr>
        <w:t xml:space="preserve">(CMMs) </w:t>
      </w:r>
      <w:r w:rsidRPr="00A45EDC">
        <w:rPr>
          <w:rFonts w:ascii="Calibri Light" w:hAnsi="Calibri Light" w:cs="Calibri Light"/>
          <w:spacing w:val="10"/>
          <w:sz w:val="20"/>
          <w:szCs w:val="20"/>
        </w:rPr>
        <w:t xml:space="preserve">which have been </w:t>
      </w:r>
      <w:r w:rsidR="009121F4">
        <w:rPr>
          <w:rFonts w:ascii="Calibri Light" w:hAnsi="Calibri Light" w:cs="Calibri Light"/>
          <w:spacing w:val="10"/>
          <w:sz w:val="20"/>
          <w:szCs w:val="20"/>
        </w:rPr>
        <w:t>considered</w:t>
      </w:r>
      <w:r w:rsidRPr="00A45EDC">
        <w:rPr>
          <w:rFonts w:ascii="Calibri Light" w:hAnsi="Calibri Light" w:cs="Calibri Light"/>
          <w:spacing w:val="10"/>
          <w:sz w:val="20"/>
          <w:szCs w:val="20"/>
        </w:rPr>
        <w:t xml:space="preserve"> include: </w:t>
      </w:r>
    </w:p>
    <w:p w14:paraId="0A8B65F8" w14:textId="77777777" w:rsidR="00AD61FD" w:rsidRPr="00A45EDC" w:rsidRDefault="00AD61FD" w:rsidP="00656406">
      <w:pPr>
        <w:spacing w:before="53" w:line="281" w:lineRule="auto"/>
        <w:ind w:right="48"/>
        <w:jc w:val="both"/>
        <w:rPr>
          <w:rFonts w:ascii="Calibri Light" w:hAnsi="Calibri Light" w:cs="Calibri Light"/>
          <w:spacing w:val="10"/>
          <w:sz w:val="20"/>
          <w:szCs w:val="20"/>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3060"/>
        <w:gridCol w:w="1965"/>
      </w:tblGrid>
      <w:tr w:rsidR="00707738" w:rsidRPr="00A45EDC" w14:paraId="28470F1F" w14:textId="77777777" w:rsidTr="1B32D09A">
        <w:trPr>
          <w:trHeight w:hRule="exact" w:val="259"/>
          <w:jc w:val="center"/>
        </w:trPr>
        <w:tc>
          <w:tcPr>
            <w:tcW w:w="1635" w:type="dxa"/>
            <w:shd w:val="clear" w:color="auto" w:fill="1F3864" w:themeFill="accent5" w:themeFillShade="80"/>
            <w:vAlign w:val="center"/>
          </w:tcPr>
          <w:p w14:paraId="418A5A9D" w14:textId="7F6EC6A4" w:rsidR="00C6052E" w:rsidRPr="00A45EDC" w:rsidRDefault="00171F52" w:rsidP="006110DF">
            <w:pPr>
              <w:ind w:right="48"/>
              <w:jc w:val="both"/>
              <w:rPr>
                <w:rFonts w:ascii="Calibri Light" w:hAnsi="Calibri Light" w:cs="Calibri Light"/>
                <w:b/>
                <w:bCs/>
                <w:color w:val="FFFFFF" w:themeColor="background1"/>
              </w:rPr>
            </w:pPr>
            <w:r w:rsidRPr="00A45EDC">
              <w:rPr>
                <w:rFonts w:ascii="Calibri Light" w:hAnsi="Calibri Light" w:cs="Calibri Light"/>
                <w:b/>
                <w:bCs/>
                <w:color w:val="FFFFFF" w:themeColor="background1"/>
              </w:rPr>
              <w:t>CMM</w:t>
            </w:r>
          </w:p>
        </w:tc>
        <w:tc>
          <w:tcPr>
            <w:tcW w:w="3060" w:type="dxa"/>
            <w:shd w:val="clear" w:color="auto" w:fill="1F3864" w:themeFill="accent5" w:themeFillShade="80"/>
            <w:vAlign w:val="center"/>
          </w:tcPr>
          <w:p w14:paraId="73C3114C" w14:textId="7D855730" w:rsidR="00C6052E" w:rsidRPr="00A45EDC" w:rsidRDefault="00C6052E" w:rsidP="006110DF">
            <w:pPr>
              <w:ind w:right="48"/>
              <w:jc w:val="both"/>
              <w:rPr>
                <w:rFonts w:ascii="Calibri Light" w:hAnsi="Calibri Light" w:cs="Calibri Light"/>
                <w:b/>
                <w:bCs/>
                <w:color w:val="FFFFFF" w:themeColor="background1"/>
              </w:rPr>
            </w:pPr>
          </w:p>
        </w:tc>
        <w:tc>
          <w:tcPr>
            <w:tcW w:w="1965" w:type="dxa"/>
            <w:shd w:val="clear" w:color="auto" w:fill="1F3864" w:themeFill="accent5" w:themeFillShade="80"/>
            <w:vAlign w:val="center"/>
          </w:tcPr>
          <w:p w14:paraId="1D7B8FC4" w14:textId="38BA2154" w:rsidR="00C6052E" w:rsidRPr="00A45EDC" w:rsidRDefault="00C6052E" w:rsidP="006110DF">
            <w:pPr>
              <w:ind w:right="48"/>
              <w:jc w:val="both"/>
              <w:rPr>
                <w:rFonts w:ascii="Calibri Light" w:hAnsi="Calibri Light" w:cs="Calibri Light"/>
                <w:b/>
                <w:bCs/>
                <w:color w:val="FFFFFF" w:themeColor="background1"/>
                <w:spacing w:val="10"/>
              </w:rPr>
            </w:pPr>
            <w:r w:rsidRPr="00A45EDC">
              <w:rPr>
                <w:rFonts w:ascii="Calibri Light" w:hAnsi="Calibri Light" w:cs="Calibri Light"/>
                <w:b/>
                <w:bCs/>
                <w:color w:val="FFFFFF" w:themeColor="background1"/>
                <w:spacing w:val="10"/>
              </w:rPr>
              <w:t>Table</w:t>
            </w:r>
          </w:p>
        </w:tc>
      </w:tr>
      <w:tr w:rsidR="00FF41C8" w:rsidRPr="00A45EDC" w14:paraId="4E232D74" w14:textId="77777777" w:rsidTr="1B32D09A">
        <w:trPr>
          <w:trHeight w:hRule="exact" w:val="259"/>
          <w:jc w:val="center"/>
        </w:trPr>
        <w:tc>
          <w:tcPr>
            <w:tcW w:w="1635" w:type="dxa"/>
            <w:vAlign w:val="center"/>
          </w:tcPr>
          <w:p w14:paraId="4908891A" w14:textId="7CA5B4B9" w:rsidR="00FF41C8" w:rsidRPr="00A45EDC" w:rsidRDefault="00FF41C8"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01-20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6780815C" w14:textId="5BF1DFDB" w:rsidR="00FF41C8" w:rsidRPr="00A45EDC" w:rsidRDefault="00FF41C8"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w:t>
            </w:r>
            <w:r w:rsidRPr="00A45EDC">
              <w:rPr>
                <w:rFonts w:ascii="Calibri Light" w:hAnsi="Calibri Light" w:cs="Calibri Light"/>
                <w:i/>
                <w:sz w:val="20"/>
                <w:szCs w:val="20"/>
              </w:rPr>
              <w:t>Trachurus murphyi</w:t>
            </w:r>
            <w:r w:rsidRPr="00A45EDC">
              <w:rPr>
                <w:rFonts w:ascii="Calibri Light" w:hAnsi="Calibri Light" w:cs="Calibri Light"/>
                <w:sz w:val="20"/>
                <w:szCs w:val="20"/>
              </w:rPr>
              <w:t>)</w:t>
            </w:r>
          </w:p>
        </w:tc>
        <w:tc>
          <w:tcPr>
            <w:tcW w:w="1965" w:type="dxa"/>
            <w:vAlign w:val="center"/>
          </w:tcPr>
          <w:p w14:paraId="47EF9B3C" w14:textId="7009DD22" w:rsidR="00FF41C8"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p>
        </w:tc>
      </w:tr>
      <w:tr w:rsidR="006110DF" w:rsidRPr="00A45EDC" w14:paraId="589EFD59" w14:textId="77777777" w:rsidTr="1B32D09A">
        <w:trPr>
          <w:trHeight w:hRule="exact" w:val="259"/>
          <w:jc w:val="center"/>
        </w:trPr>
        <w:tc>
          <w:tcPr>
            <w:tcW w:w="1635" w:type="dxa"/>
            <w:vAlign w:val="center"/>
          </w:tcPr>
          <w:p w14:paraId="3693A11E" w14:textId="02456EF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02-20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5898DDE7" w14:textId="542B3A23"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(Data Standards)</w:t>
            </w:r>
          </w:p>
        </w:tc>
        <w:tc>
          <w:tcPr>
            <w:tcW w:w="1965" w:type="dxa"/>
            <w:vAlign w:val="center"/>
          </w:tcPr>
          <w:p w14:paraId="7B85D73B" w14:textId="704DB57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2</w:t>
            </w:r>
          </w:p>
        </w:tc>
      </w:tr>
      <w:tr w:rsidR="006110DF" w:rsidRPr="00A45EDC" w14:paraId="1608E8F2" w14:textId="77777777" w:rsidTr="1B32D09A">
        <w:trPr>
          <w:trHeight w:hRule="exact" w:val="259"/>
          <w:jc w:val="center"/>
        </w:trPr>
        <w:tc>
          <w:tcPr>
            <w:tcW w:w="1635" w:type="dxa"/>
            <w:vAlign w:val="center"/>
          </w:tcPr>
          <w:p w14:paraId="666A368A" w14:textId="63E8DAB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03-20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13BB4BF7" w14:textId="1C3FAA68"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(Bottom Fishing)</w:t>
            </w:r>
          </w:p>
        </w:tc>
        <w:tc>
          <w:tcPr>
            <w:tcW w:w="1965" w:type="dxa"/>
            <w:vAlign w:val="center"/>
          </w:tcPr>
          <w:p w14:paraId="135DF190" w14:textId="3105E91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3</w:t>
            </w:r>
          </w:p>
        </w:tc>
      </w:tr>
      <w:tr w:rsidR="006110DF" w:rsidRPr="00A45EDC" w14:paraId="106F5B9E" w14:textId="77777777" w:rsidTr="1B32D09A">
        <w:trPr>
          <w:trHeight w:hRule="exact" w:val="259"/>
          <w:jc w:val="center"/>
        </w:trPr>
        <w:tc>
          <w:tcPr>
            <w:tcW w:w="1635" w:type="dxa"/>
            <w:vAlign w:val="center"/>
          </w:tcPr>
          <w:p w14:paraId="6EDD5843" w14:textId="5E184E7B"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03a-20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3C900610" w14:textId="35DCDC76"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(Deepwater species)</w:t>
            </w:r>
          </w:p>
        </w:tc>
        <w:tc>
          <w:tcPr>
            <w:tcW w:w="1965" w:type="dxa"/>
            <w:vAlign w:val="center"/>
          </w:tcPr>
          <w:p w14:paraId="7C457A3C" w14:textId="19CF08A2"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4</w:t>
            </w:r>
          </w:p>
        </w:tc>
      </w:tr>
      <w:tr w:rsidR="006110DF" w:rsidRPr="00A45EDC" w14:paraId="5E5FA54C" w14:textId="77777777" w:rsidTr="1B32D09A">
        <w:trPr>
          <w:trHeight w:hRule="exact" w:val="259"/>
          <w:jc w:val="center"/>
        </w:trPr>
        <w:tc>
          <w:tcPr>
            <w:tcW w:w="1635" w:type="dxa"/>
            <w:vAlign w:val="center"/>
          </w:tcPr>
          <w:p w14:paraId="1B1A6DC7" w14:textId="7BD597B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04-20</w:t>
            </w:r>
            <w:r w:rsidR="00796A89" w:rsidRPr="00A45EDC">
              <w:rPr>
                <w:rFonts w:ascii="Calibri Light" w:hAnsi="Calibri Light" w:cs="Calibri Light"/>
                <w:sz w:val="20"/>
                <w:szCs w:val="20"/>
              </w:rPr>
              <w:t>2</w:t>
            </w:r>
            <w:r w:rsidR="003137AE">
              <w:rPr>
                <w:rFonts w:ascii="Calibri Light" w:hAnsi="Calibri Light" w:cs="Calibri Light"/>
                <w:sz w:val="20"/>
                <w:szCs w:val="20"/>
              </w:rPr>
              <w:t>0</w:t>
            </w:r>
            <w:r w:rsidRPr="00A45EDC">
              <w:rPr>
                <w:rFonts w:ascii="Calibri Light" w:hAnsi="Calibri Light" w:cs="Calibri Light"/>
                <w:sz w:val="20"/>
                <w:szCs w:val="20"/>
              </w:rPr>
              <w:t xml:space="preserve"> </w:t>
            </w:r>
          </w:p>
        </w:tc>
        <w:tc>
          <w:tcPr>
            <w:tcW w:w="3060" w:type="dxa"/>
            <w:vAlign w:val="center"/>
          </w:tcPr>
          <w:p w14:paraId="5FF239AB" w14:textId="34969C6C"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(IUU Vessel List)</w:t>
            </w:r>
          </w:p>
        </w:tc>
        <w:tc>
          <w:tcPr>
            <w:tcW w:w="1965" w:type="dxa"/>
            <w:vAlign w:val="center"/>
          </w:tcPr>
          <w:p w14:paraId="6A9B2ECF" w14:textId="086D09F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5</w:t>
            </w:r>
          </w:p>
        </w:tc>
      </w:tr>
      <w:tr w:rsidR="006110DF" w:rsidRPr="00A45EDC" w14:paraId="55EA90EF" w14:textId="77777777" w:rsidTr="1B32D09A">
        <w:trPr>
          <w:trHeight w:hRule="exact" w:val="259"/>
          <w:jc w:val="center"/>
        </w:trPr>
        <w:tc>
          <w:tcPr>
            <w:tcW w:w="1635" w:type="dxa"/>
            <w:vAlign w:val="center"/>
          </w:tcPr>
          <w:p w14:paraId="1655363E" w14:textId="65A2BE3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05-20</w:t>
            </w:r>
            <w:r w:rsidR="003137AE">
              <w:rPr>
                <w:rFonts w:ascii="Calibri Light" w:hAnsi="Calibri Light" w:cs="Calibri Light"/>
                <w:sz w:val="20"/>
                <w:szCs w:val="20"/>
              </w:rPr>
              <w:t>21</w:t>
            </w:r>
          </w:p>
        </w:tc>
        <w:tc>
          <w:tcPr>
            <w:tcW w:w="3060" w:type="dxa"/>
            <w:vAlign w:val="center"/>
          </w:tcPr>
          <w:p w14:paraId="5E0EB5FF" w14:textId="5EE97934"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(Record of Vessels)</w:t>
            </w:r>
          </w:p>
        </w:tc>
        <w:tc>
          <w:tcPr>
            <w:tcW w:w="1965" w:type="dxa"/>
            <w:vAlign w:val="center"/>
          </w:tcPr>
          <w:p w14:paraId="7568F0CB" w14:textId="1D0E7B14"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6</w:t>
            </w:r>
          </w:p>
        </w:tc>
      </w:tr>
      <w:tr w:rsidR="006110DF" w:rsidRPr="00A45EDC" w14:paraId="1B20B9D8" w14:textId="77777777" w:rsidTr="1B32D09A">
        <w:trPr>
          <w:trHeight w:hRule="exact" w:val="259"/>
          <w:jc w:val="center"/>
        </w:trPr>
        <w:tc>
          <w:tcPr>
            <w:tcW w:w="1635" w:type="dxa"/>
            <w:vAlign w:val="center"/>
          </w:tcPr>
          <w:p w14:paraId="22C6FDF6" w14:textId="49142A2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06-20</w:t>
            </w:r>
            <w:r w:rsidR="00796A89" w:rsidRPr="00A45EDC">
              <w:rPr>
                <w:rFonts w:ascii="Calibri Light" w:hAnsi="Calibri Light" w:cs="Calibri Light"/>
                <w:sz w:val="20"/>
                <w:szCs w:val="20"/>
              </w:rPr>
              <w:t>20</w:t>
            </w:r>
            <w:r w:rsidRPr="00A45EDC">
              <w:rPr>
                <w:rFonts w:ascii="Calibri Light" w:hAnsi="Calibri Light" w:cs="Calibri Light"/>
                <w:sz w:val="20"/>
                <w:szCs w:val="20"/>
              </w:rPr>
              <w:t xml:space="preserve"> </w:t>
            </w:r>
          </w:p>
        </w:tc>
        <w:tc>
          <w:tcPr>
            <w:tcW w:w="3060" w:type="dxa"/>
            <w:vAlign w:val="center"/>
          </w:tcPr>
          <w:p w14:paraId="470997BD" w14:textId="717948B4"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(Commission VMS)</w:t>
            </w:r>
          </w:p>
        </w:tc>
        <w:tc>
          <w:tcPr>
            <w:tcW w:w="1965" w:type="dxa"/>
            <w:vAlign w:val="center"/>
          </w:tcPr>
          <w:p w14:paraId="560F118A" w14:textId="50C09B1D"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7</w:t>
            </w:r>
            <w:r w:rsidR="00F967C3">
              <w:rPr>
                <w:rFonts w:ascii="Calibri Light" w:hAnsi="Calibri Light" w:cs="Calibri Light"/>
                <w:spacing w:val="10"/>
                <w:sz w:val="20"/>
                <w:szCs w:val="20"/>
              </w:rPr>
              <w:t>a, 7b</w:t>
            </w:r>
          </w:p>
        </w:tc>
      </w:tr>
      <w:tr w:rsidR="006110DF" w:rsidRPr="00A45EDC" w14:paraId="7C538EAE" w14:textId="77777777" w:rsidTr="1B32D09A">
        <w:trPr>
          <w:trHeight w:hRule="exact" w:val="259"/>
          <w:jc w:val="center"/>
        </w:trPr>
        <w:tc>
          <w:tcPr>
            <w:tcW w:w="1635" w:type="dxa"/>
            <w:vAlign w:val="center"/>
          </w:tcPr>
          <w:p w14:paraId="3E1E3BA7" w14:textId="7D3A8A0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07-20</w:t>
            </w:r>
            <w:r w:rsidR="003137AE">
              <w:rPr>
                <w:rFonts w:ascii="Calibri Light" w:hAnsi="Calibri Light" w:cs="Calibri Light"/>
                <w:sz w:val="20"/>
                <w:szCs w:val="20"/>
              </w:rPr>
              <w:t>21</w:t>
            </w:r>
            <w:r w:rsidRPr="00A45EDC">
              <w:rPr>
                <w:rFonts w:ascii="Calibri Light" w:hAnsi="Calibri Light" w:cs="Calibri Light"/>
                <w:sz w:val="20"/>
                <w:szCs w:val="20"/>
              </w:rPr>
              <w:t xml:space="preserve"> </w:t>
            </w:r>
          </w:p>
        </w:tc>
        <w:tc>
          <w:tcPr>
            <w:tcW w:w="3060" w:type="dxa"/>
            <w:vAlign w:val="center"/>
          </w:tcPr>
          <w:p w14:paraId="28E3573A" w14:textId="04BEE489"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(Port Inspection)</w:t>
            </w:r>
          </w:p>
        </w:tc>
        <w:tc>
          <w:tcPr>
            <w:tcW w:w="1965" w:type="dxa"/>
            <w:vAlign w:val="center"/>
          </w:tcPr>
          <w:p w14:paraId="34961294" w14:textId="358022E9"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8</w:t>
            </w:r>
          </w:p>
        </w:tc>
      </w:tr>
      <w:tr w:rsidR="006110DF" w:rsidRPr="00A45EDC" w14:paraId="6025C0C1" w14:textId="77777777" w:rsidTr="1B32D09A">
        <w:trPr>
          <w:trHeight w:hRule="exact" w:val="259"/>
          <w:jc w:val="center"/>
        </w:trPr>
        <w:tc>
          <w:tcPr>
            <w:tcW w:w="1635" w:type="dxa"/>
            <w:vAlign w:val="center"/>
          </w:tcPr>
          <w:p w14:paraId="3878FE78" w14:textId="789B3D51"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08-2019 </w:t>
            </w:r>
          </w:p>
        </w:tc>
        <w:tc>
          <w:tcPr>
            <w:tcW w:w="3060" w:type="dxa"/>
            <w:vAlign w:val="center"/>
          </w:tcPr>
          <w:p w14:paraId="14C70FF9" w14:textId="768C540B"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(Gillnetting)</w:t>
            </w:r>
          </w:p>
        </w:tc>
        <w:tc>
          <w:tcPr>
            <w:tcW w:w="1965" w:type="dxa"/>
            <w:vAlign w:val="center"/>
          </w:tcPr>
          <w:p w14:paraId="33BC76C9" w14:textId="0B68CB2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9</w:t>
            </w:r>
          </w:p>
        </w:tc>
      </w:tr>
      <w:tr w:rsidR="006110DF" w:rsidRPr="00A45EDC" w14:paraId="1ED30E75" w14:textId="77777777" w:rsidTr="1B32D09A">
        <w:trPr>
          <w:trHeight w:hRule="exact" w:val="259"/>
          <w:jc w:val="center"/>
        </w:trPr>
        <w:tc>
          <w:tcPr>
            <w:tcW w:w="1635" w:type="dxa"/>
            <w:vAlign w:val="center"/>
          </w:tcPr>
          <w:p w14:paraId="23608DBF" w14:textId="37FF406B"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09-2017 </w:t>
            </w:r>
          </w:p>
        </w:tc>
        <w:tc>
          <w:tcPr>
            <w:tcW w:w="3060" w:type="dxa"/>
            <w:vAlign w:val="center"/>
          </w:tcPr>
          <w:p w14:paraId="4A2AA5DD" w14:textId="5657169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(Seabirds)</w:t>
            </w:r>
          </w:p>
        </w:tc>
        <w:tc>
          <w:tcPr>
            <w:tcW w:w="1965" w:type="dxa"/>
            <w:vAlign w:val="center"/>
          </w:tcPr>
          <w:p w14:paraId="6129E214" w14:textId="1144CE0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104CB7" w:rsidRPr="00A45EDC">
              <w:rPr>
                <w:rFonts w:ascii="Calibri Light" w:hAnsi="Calibri Light" w:cs="Calibri Light"/>
                <w:spacing w:val="10"/>
                <w:sz w:val="20"/>
                <w:szCs w:val="20"/>
              </w:rPr>
              <w:t>0</w:t>
            </w:r>
          </w:p>
        </w:tc>
      </w:tr>
      <w:tr w:rsidR="006110DF" w:rsidRPr="00A45EDC" w14:paraId="168FB66D" w14:textId="77777777" w:rsidTr="1B32D09A">
        <w:trPr>
          <w:trHeight w:hRule="exact" w:val="259"/>
          <w:jc w:val="center"/>
        </w:trPr>
        <w:tc>
          <w:tcPr>
            <w:tcW w:w="1635" w:type="dxa"/>
            <w:vAlign w:val="center"/>
          </w:tcPr>
          <w:p w14:paraId="21DE5547" w14:textId="389D9560"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10-20</w:t>
            </w:r>
            <w:r w:rsidR="00796A89" w:rsidRPr="00A45EDC">
              <w:rPr>
                <w:rFonts w:ascii="Calibri Light" w:hAnsi="Calibri Light" w:cs="Calibri Light"/>
                <w:sz w:val="20"/>
                <w:szCs w:val="20"/>
              </w:rPr>
              <w:t>20</w:t>
            </w:r>
          </w:p>
        </w:tc>
        <w:tc>
          <w:tcPr>
            <w:tcW w:w="3060" w:type="dxa"/>
            <w:vAlign w:val="center"/>
          </w:tcPr>
          <w:p w14:paraId="697A562A" w14:textId="2AA01270"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(Compliance Monitoring Scheme)</w:t>
            </w:r>
          </w:p>
        </w:tc>
        <w:tc>
          <w:tcPr>
            <w:tcW w:w="1965" w:type="dxa"/>
            <w:vAlign w:val="center"/>
          </w:tcPr>
          <w:p w14:paraId="15486D24" w14:textId="5EB71828" w:rsidR="006110DF" w:rsidRPr="00A45EDC" w:rsidRDefault="51637F3C"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w:t>
            </w:r>
            <w:r w:rsidR="732ACFB2">
              <w:rPr>
                <w:rFonts w:ascii="Calibri Light" w:hAnsi="Calibri Light" w:cs="Calibri Light"/>
                <w:spacing w:val="10"/>
                <w:sz w:val="20"/>
                <w:szCs w:val="20"/>
              </w:rPr>
              <w:t>s</w:t>
            </w:r>
            <w:del w:id="11" w:author="Randy Jenkins" w:date="2023-02-11T20:04:00Z">
              <w:r w:rsidR="006110DF" w:rsidRPr="1B32D09A" w:rsidDel="51637F3C">
                <w:rPr>
                  <w:rFonts w:ascii="Calibri Light" w:hAnsi="Calibri Light" w:cs="Calibri Light"/>
                  <w:sz w:val="20"/>
                  <w:szCs w:val="20"/>
                </w:rPr>
                <w:delText xml:space="preserve"> </w:delText>
              </w:r>
            </w:del>
            <w:r w:rsidRPr="00A45EDC">
              <w:rPr>
                <w:rFonts w:ascii="Calibri Light" w:hAnsi="Calibri Light" w:cs="Calibri Light"/>
                <w:spacing w:val="10"/>
                <w:sz w:val="20"/>
                <w:szCs w:val="20"/>
              </w:rPr>
              <w:t>1</w:t>
            </w:r>
            <w:r w:rsidR="00104CB7" w:rsidRPr="00A45EDC">
              <w:rPr>
                <w:rFonts w:ascii="Calibri Light" w:hAnsi="Calibri Light" w:cs="Calibri Light"/>
                <w:spacing w:val="10"/>
                <w:sz w:val="20"/>
                <w:szCs w:val="20"/>
              </w:rPr>
              <w:t>1a,11b</w:t>
            </w:r>
            <w:r w:rsidR="11366E1D" w:rsidRPr="00A45EDC">
              <w:rPr>
                <w:rFonts w:ascii="Calibri Light" w:hAnsi="Calibri Light" w:cs="Calibri Light"/>
                <w:spacing w:val="10"/>
                <w:sz w:val="20"/>
                <w:szCs w:val="20"/>
              </w:rPr>
              <w:t>&amp;</w:t>
            </w:r>
            <w:r w:rsidR="00104CB7" w:rsidRPr="00A45EDC">
              <w:rPr>
                <w:rFonts w:ascii="Calibri Light" w:hAnsi="Calibri Light" w:cs="Calibri Light"/>
                <w:spacing w:val="10"/>
                <w:sz w:val="20"/>
                <w:szCs w:val="20"/>
              </w:rPr>
              <w:t xml:space="preserve"> 11c</w:t>
            </w:r>
          </w:p>
        </w:tc>
      </w:tr>
      <w:tr w:rsidR="006110DF" w:rsidRPr="00A45EDC" w14:paraId="53AB149D" w14:textId="77777777" w:rsidTr="1B32D09A">
        <w:trPr>
          <w:trHeight w:hRule="exact" w:val="259"/>
          <w:jc w:val="center"/>
        </w:trPr>
        <w:tc>
          <w:tcPr>
            <w:tcW w:w="1635" w:type="dxa"/>
            <w:vAlign w:val="center"/>
          </w:tcPr>
          <w:p w14:paraId="22563DDB" w14:textId="3EFD86F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11-2015 </w:t>
            </w:r>
          </w:p>
        </w:tc>
        <w:tc>
          <w:tcPr>
            <w:tcW w:w="3060" w:type="dxa"/>
            <w:vAlign w:val="center"/>
          </w:tcPr>
          <w:p w14:paraId="618FAE42" w14:textId="1F2FF9CB"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(Boarding and Inspection)</w:t>
            </w:r>
          </w:p>
        </w:tc>
        <w:tc>
          <w:tcPr>
            <w:tcW w:w="1965" w:type="dxa"/>
            <w:vAlign w:val="center"/>
          </w:tcPr>
          <w:p w14:paraId="601D008D" w14:textId="6D3FCD76"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104CB7" w:rsidRPr="00A45EDC">
              <w:rPr>
                <w:rFonts w:ascii="Calibri Light" w:hAnsi="Calibri Light" w:cs="Calibri Light"/>
                <w:spacing w:val="10"/>
                <w:sz w:val="20"/>
                <w:szCs w:val="20"/>
              </w:rPr>
              <w:t>2</w:t>
            </w:r>
          </w:p>
        </w:tc>
      </w:tr>
      <w:tr w:rsidR="006110DF" w:rsidRPr="00A45EDC" w14:paraId="782D9796" w14:textId="77777777" w:rsidTr="1B32D09A">
        <w:trPr>
          <w:trHeight w:hRule="exact" w:val="259"/>
          <w:jc w:val="center"/>
        </w:trPr>
        <w:tc>
          <w:tcPr>
            <w:tcW w:w="1635" w:type="dxa"/>
            <w:vAlign w:val="center"/>
          </w:tcPr>
          <w:p w14:paraId="65429A62" w14:textId="70BFD05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12-20</w:t>
            </w:r>
            <w:r w:rsidR="00796A89" w:rsidRPr="00A45EDC">
              <w:rPr>
                <w:rFonts w:ascii="Calibri Light" w:hAnsi="Calibri Light" w:cs="Calibri Light"/>
                <w:sz w:val="20"/>
                <w:szCs w:val="20"/>
              </w:rPr>
              <w:t>20</w:t>
            </w:r>
            <w:r w:rsidRPr="00A45EDC">
              <w:rPr>
                <w:rFonts w:ascii="Calibri Light" w:hAnsi="Calibri Light" w:cs="Calibri Light"/>
                <w:sz w:val="20"/>
                <w:szCs w:val="20"/>
              </w:rPr>
              <w:t xml:space="preserve"> </w:t>
            </w:r>
          </w:p>
        </w:tc>
        <w:tc>
          <w:tcPr>
            <w:tcW w:w="3060" w:type="dxa"/>
            <w:vAlign w:val="center"/>
          </w:tcPr>
          <w:p w14:paraId="47298927" w14:textId="0AD9BED6"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(Transhipment)</w:t>
            </w:r>
          </w:p>
        </w:tc>
        <w:tc>
          <w:tcPr>
            <w:tcW w:w="1965" w:type="dxa"/>
            <w:vAlign w:val="center"/>
          </w:tcPr>
          <w:p w14:paraId="1F7F780F" w14:textId="667E6D98"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3</w:t>
            </w:r>
          </w:p>
        </w:tc>
      </w:tr>
      <w:tr w:rsidR="006110DF" w:rsidRPr="00A45EDC" w14:paraId="6AFCAC6F" w14:textId="77777777" w:rsidTr="1B32D09A">
        <w:trPr>
          <w:trHeight w:hRule="exact" w:val="259"/>
          <w:jc w:val="center"/>
        </w:trPr>
        <w:tc>
          <w:tcPr>
            <w:tcW w:w="1635" w:type="dxa"/>
            <w:vAlign w:val="center"/>
          </w:tcPr>
          <w:p w14:paraId="081D41EB" w14:textId="1526977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13-20</w:t>
            </w:r>
            <w:r w:rsidR="00796A89" w:rsidRPr="00A45EDC">
              <w:rPr>
                <w:rFonts w:ascii="Calibri Light" w:hAnsi="Calibri Light" w:cs="Calibri Light"/>
                <w:sz w:val="20"/>
                <w:szCs w:val="20"/>
              </w:rPr>
              <w:t>2</w:t>
            </w:r>
            <w:r w:rsidR="003137AE">
              <w:rPr>
                <w:rFonts w:ascii="Calibri Light" w:hAnsi="Calibri Light" w:cs="Calibri Light"/>
                <w:sz w:val="20"/>
                <w:szCs w:val="20"/>
              </w:rPr>
              <w:t>1</w:t>
            </w:r>
          </w:p>
        </w:tc>
        <w:tc>
          <w:tcPr>
            <w:tcW w:w="3060" w:type="dxa"/>
            <w:vAlign w:val="center"/>
          </w:tcPr>
          <w:p w14:paraId="6576818D" w14:textId="2B0B3B55"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(Exploratory Fisheries)</w:t>
            </w:r>
          </w:p>
        </w:tc>
        <w:tc>
          <w:tcPr>
            <w:tcW w:w="1965" w:type="dxa"/>
            <w:vAlign w:val="center"/>
          </w:tcPr>
          <w:p w14:paraId="0E54EC5F" w14:textId="1B3F50FD"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4</w:t>
            </w:r>
          </w:p>
        </w:tc>
      </w:tr>
      <w:tr w:rsidR="006110DF" w:rsidRPr="00A45EDC" w14:paraId="7FB76F54" w14:textId="77777777" w:rsidTr="1B32D09A">
        <w:trPr>
          <w:trHeight w:hRule="exact" w:val="259"/>
          <w:jc w:val="center"/>
        </w:trPr>
        <w:tc>
          <w:tcPr>
            <w:tcW w:w="1635" w:type="dxa"/>
            <w:vAlign w:val="center"/>
          </w:tcPr>
          <w:p w14:paraId="7A7019CE" w14:textId="725DBC3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14a-2019 </w:t>
            </w:r>
          </w:p>
        </w:tc>
        <w:tc>
          <w:tcPr>
            <w:tcW w:w="3060" w:type="dxa"/>
            <w:vAlign w:val="center"/>
          </w:tcPr>
          <w:p w14:paraId="399ADADD" w14:textId="110A3DC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(Exploratory Toothfish NZ)</w:t>
            </w:r>
          </w:p>
        </w:tc>
        <w:tc>
          <w:tcPr>
            <w:tcW w:w="1965" w:type="dxa"/>
            <w:vAlign w:val="center"/>
          </w:tcPr>
          <w:p w14:paraId="04CB20D6" w14:textId="6712BB8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5</w:t>
            </w:r>
          </w:p>
        </w:tc>
      </w:tr>
      <w:tr w:rsidR="006110DF" w:rsidRPr="00A45EDC" w14:paraId="34C925BE" w14:textId="77777777" w:rsidTr="1B32D09A">
        <w:trPr>
          <w:trHeight w:hRule="exact" w:val="259"/>
          <w:jc w:val="center"/>
        </w:trPr>
        <w:tc>
          <w:tcPr>
            <w:tcW w:w="1635" w:type="dxa"/>
            <w:vAlign w:val="center"/>
          </w:tcPr>
          <w:p w14:paraId="2C959E07" w14:textId="35D0F4A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14b-20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02DC2CEB" w14:textId="12617E6B"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(Exploratory Potting CK)</w:t>
            </w:r>
          </w:p>
        </w:tc>
        <w:tc>
          <w:tcPr>
            <w:tcW w:w="1965" w:type="dxa"/>
            <w:vAlign w:val="center"/>
          </w:tcPr>
          <w:p w14:paraId="53B3D397" w14:textId="54B1C831"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6</w:t>
            </w:r>
          </w:p>
        </w:tc>
      </w:tr>
      <w:tr w:rsidR="006110DF" w:rsidRPr="00A45EDC" w14:paraId="3EC90B32" w14:textId="77777777" w:rsidTr="1B32D09A">
        <w:trPr>
          <w:trHeight w:hRule="exact" w:val="259"/>
          <w:jc w:val="center"/>
        </w:trPr>
        <w:tc>
          <w:tcPr>
            <w:tcW w:w="1635" w:type="dxa"/>
            <w:vAlign w:val="center"/>
          </w:tcPr>
          <w:p w14:paraId="23B9CB5B" w14:textId="1CD593A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14</w:t>
            </w:r>
            <w:r w:rsidR="003137AE">
              <w:rPr>
                <w:rFonts w:ascii="Calibri Light" w:hAnsi="Calibri Light" w:cs="Calibri Light"/>
                <w:sz w:val="20"/>
                <w:szCs w:val="20"/>
              </w:rPr>
              <w:t>d</w:t>
            </w:r>
            <w:r w:rsidRPr="00A45EDC">
              <w:rPr>
                <w:rFonts w:ascii="Calibri Light" w:hAnsi="Calibri Light" w:cs="Calibri Light"/>
                <w:sz w:val="20"/>
                <w:szCs w:val="20"/>
              </w:rPr>
              <w:t>-20</w:t>
            </w:r>
            <w:r w:rsidR="003137AE">
              <w:rPr>
                <w:rFonts w:ascii="Calibri Light" w:hAnsi="Calibri Light" w:cs="Calibri Light"/>
                <w:sz w:val="20"/>
                <w:szCs w:val="20"/>
              </w:rPr>
              <w:t>20</w:t>
            </w:r>
          </w:p>
        </w:tc>
        <w:tc>
          <w:tcPr>
            <w:tcW w:w="3060" w:type="dxa"/>
            <w:vAlign w:val="center"/>
          </w:tcPr>
          <w:p w14:paraId="29BB3A07" w14:textId="7A3EF22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(Exploratory Toothfish </w:t>
            </w:r>
            <w:r w:rsidR="003137AE">
              <w:rPr>
                <w:rFonts w:ascii="Calibri Light" w:hAnsi="Calibri Light" w:cs="Calibri Light"/>
                <w:sz w:val="20"/>
                <w:szCs w:val="20"/>
              </w:rPr>
              <w:t>CL</w:t>
            </w:r>
            <w:r w:rsidRPr="00A45EDC">
              <w:rPr>
                <w:rFonts w:ascii="Calibri Light" w:hAnsi="Calibri Light" w:cs="Calibri Light"/>
                <w:sz w:val="20"/>
                <w:szCs w:val="20"/>
              </w:rPr>
              <w:t>)</w:t>
            </w:r>
          </w:p>
        </w:tc>
        <w:tc>
          <w:tcPr>
            <w:tcW w:w="1965" w:type="dxa"/>
            <w:vAlign w:val="center"/>
          </w:tcPr>
          <w:p w14:paraId="0EADDB77" w14:textId="4359F3F1"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7</w:t>
            </w:r>
          </w:p>
        </w:tc>
      </w:tr>
      <w:tr w:rsidR="00796A89" w:rsidRPr="00A45EDC" w14:paraId="679D3157" w14:textId="77777777" w:rsidTr="1B32D09A">
        <w:trPr>
          <w:trHeight w:hRule="exact" w:val="259"/>
          <w:jc w:val="center"/>
        </w:trPr>
        <w:tc>
          <w:tcPr>
            <w:tcW w:w="1635" w:type="dxa"/>
            <w:vAlign w:val="center"/>
          </w:tcPr>
          <w:p w14:paraId="1FB0F1A1" w14:textId="029E468B" w:rsidR="00796A89" w:rsidRPr="00A45EDC" w:rsidRDefault="00796A89" w:rsidP="006110DF">
            <w:pPr>
              <w:ind w:right="48"/>
              <w:jc w:val="both"/>
              <w:rPr>
                <w:rFonts w:ascii="Calibri Light" w:hAnsi="Calibri Light" w:cs="Calibri Light"/>
                <w:sz w:val="20"/>
                <w:szCs w:val="20"/>
              </w:rPr>
            </w:pPr>
            <w:r w:rsidRPr="00A45EDC">
              <w:rPr>
                <w:rFonts w:ascii="Calibri Light" w:hAnsi="Calibri Light" w:cs="Calibri Light"/>
                <w:sz w:val="20"/>
                <w:szCs w:val="20"/>
              </w:rPr>
              <w:t>CMM 14</w:t>
            </w:r>
            <w:r w:rsidR="003137AE">
              <w:rPr>
                <w:rFonts w:ascii="Calibri Light" w:hAnsi="Calibri Light" w:cs="Calibri Light"/>
                <w:sz w:val="20"/>
                <w:szCs w:val="20"/>
              </w:rPr>
              <w:t>e</w:t>
            </w:r>
            <w:r w:rsidRPr="00A45EDC">
              <w:rPr>
                <w:rFonts w:ascii="Calibri Light" w:hAnsi="Calibri Light" w:cs="Calibri Light"/>
                <w:sz w:val="20"/>
                <w:szCs w:val="20"/>
              </w:rPr>
              <w:t>-20</w:t>
            </w:r>
            <w:r w:rsidR="00AF5C94">
              <w:rPr>
                <w:rFonts w:ascii="Calibri Light" w:hAnsi="Calibri Light" w:cs="Calibri Light"/>
                <w:sz w:val="20"/>
                <w:szCs w:val="20"/>
              </w:rPr>
              <w:t>21</w:t>
            </w:r>
          </w:p>
        </w:tc>
        <w:tc>
          <w:tcPr>
            <w:tcW w:w="3060" w:type="dxa"/>
            <w:vAlign w:val="center"/>
          </w:tcPr>
          <w:p w14:paraId="62326981" w14:textId="1B9A6DF5" w:rsidR="00796A89" w:rsidRPr="00A45EDC" w:rsidRDefault="00796A89" w:rsidP="00707738">
            <w:pPr>
              <w:ind w:left="-100" w:right="48"/>
              <w:jc w:val="both"/>
              <w:rPr>
                <w:rFonts w:ascii="Calibri Light" w:hAnsi="Calibri Light" w:cs="Calibri Light"/>
                <w:sz w:val="20"/>
                <w:szCs w:val="20"/>
              </w:rPr>
            </w:pPr>
            <w:r w:rsidRPr="00A45EDC">
              <w:rPr>
                <w:rFonts w:ascii="Calibri Light" w:hAnsi="Calibri Light" w:cs="Calibri Light"/>
                <w:sz w:val="20"/>
                <w:szCs w:val="20"/>
              </w:rPr>
              <w:t xml:space="preserve">(Exploratory Toothfish </w:t>
            </w:r>
            <w:r w:rsidR="003137AE">
              <w:rPr>
                <w:rFonts w:ascii="Calibri Light" w:hAnsi="Calibri Light" w:cs="Calibri Light"/>
                <w:sz w:val="20"/>
                <w:szCs w:val="20"/>
              </w:rPr>
              <w:t>EU</w:t>
            </w:r>
            <w:r w:rsidRPr="00A45EDC">
              <w:rPr>
                <w:rFonts w:ascii="Calibri Light" w:hAnsi="Calibri Light" w:cs="Calibri Light"/>
                <w:sz w:val="20"/>
                <w:szCs w:val="20"/>
              </w:rPr>
              <w:t>)</w:t>
            </w:r>
          </w:p>
        </w:tc>
        <w:tc>
          <w:tcPr>
            <w:tcW w:w="1965" w:type="dxa"/>
            <w:vAlign w:val="center"/>
          </w:tcPr>
          <w:p w14:paraId="430666A9" w14:textId="65202F05" w:rsidR="00796A89" w:rsidRPr="00A45EDC" w:rsidRDefault="00E210B7"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D13CC1" w:rsidRPr="00A45EDC">
              <w:rPr>
                <w:rFonts w:ascii="Calibri Light" w:hAnsi="Calibri Light" w:cs="Calibri Light"/>
                <w:spacing w:val="10"/>
                <w:sz w:val="20"/>
                <w:szCs w:val="20"/>
              </w:rPr>
              <w:t>18</w:t>
            </w:r>
          </w:p>
        </w:tc>
      </w:tr>
      <w:tr w:rsidR="006110DF" w:rsidRPr="00A45EDC" w14:paraId="413DFDD8" w14:textId="77777777" w:rsidTr="1B32D09A">
        <w:trPr>
          <w:trHeight w:hRule="exact" w:val="259"/>
          <w:jc w:val="center"/>
        </w:trPr>
        <w:tc>
          <w:tcPr>
            <w:tcW w:w="1635" w:type="dxa"/>
            <w:vAlign w:val="center"/>
          </w:tcPr>
          <w:p w14:paraId="41BF4206" w14:textId="6AF6EAD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15-2016 </w:t>
            </w:r>
          </w:p>
        </w:tc>
        <w:tc>
          <w:tcPr>
            <w:tcW w:w="3060" w:type="dxa"/>
            <w:vAlign w:val="center"/>
          </w:tcPr>
          <w:p w14:paraId="6154B73F" w14:textId="1D9BE92A"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(Stateless Vessels)</w:t>
            </w:r>
          </w:p>
        </w:tc>
        <w:tc>
          <w:tcPr>
            <w:tcW w:w="1965" w:type="dxa"/>
            <w:vAlign w:val="center"/>
          </w:tcPr>
          <w:p w14:paraId="0A06C847" w14:textId="2E45D4E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D13CC1" w:rsidRPr="00A45EDC">
              <w:rPr>
                <w:rFonts w:ascii="Calibri Light" w:hAnsi="Calibri Light" w:cs="Calibri Light"/>
                <w:spacing w:val="10"/>
                <w:sz w:val="20"/>
                <w:szCs w:val="20"/>
              </w:rPr>
              <w:t>9</w:t>
            </w:r>
          </w:p>
        </w:tc>
      </w:tr>
      <w:tr w:rsidR="006110DF" w:rsidRPr="00A45EDC" w14:paraId="5AD69405" w14:textId="77777777" w:rsidTr="1B32D09A">
        <w:trPr>
          <w:trHeight w:hRule="exact" w:val="259"/>
          <w:jc w:val="center"/>
        </w:trPr>
        <w:tc>
          <w:tcPr>
            <w:tcW w:w="1635" w:type="dxa"/>
            <w:vAlign w:val="center"/>
          </w:tcPr>
          <w:p w14:paraId="02402E33" w14:textId="4F2E8BD2"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16-20</w:t>
            </w:r>
            <w:r w:rsidR="003137AE">
              <w:rPr>
                <w:rFonts w:ascii="Calibri Light" w:hAnsi="Calibri Light" w:cs="Calibri Light"/>
                <w:sz w:val="20"/>
                <w:szCs w:val="20"/>
              </w:rPr>
              <w:t>21</w:t>
            </w:r>
          </w:p>
        </w:tc>
        <w:tc>
          <w:tcPr>
            <w:tcW w:w="3060" w:type="dxa"/>
            <w:vAlign w:val="center"/>
          </w:tcPr>
          <w:p w14:paraId="73390F20" w14:textId="642906D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(Observer programme)</w:t>
            </w:r>
          </w:p>
        </w:tc>
        <w:tc>
          <w:tcPr>
            <w:tcW w:w="1965" w:type="dxa"/>
            <w:vAlign w:val="center"/>
          </w:tcPr>
          <w:p w14:paraId="6F062C18" w14:textId="55D6B77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D13CC1" w:rsidRPr="00A45EDC">
              <w:rPr>
                <w:rFonts w:ascii="Calibri Light" w:hAnsi="Calibri Light" w:cs="Calibri Light"/>
                <w:spacing w:val="10"/>
                <w:sz w:val="20"/>
                <w:szCs w:val="20"/>
              </w:rPr>
              <w:t>20</w:t>
            </w:r>
          </w:p>
        </w:tc>
      </w:tr>
      <w:tr w:rsidR="006110DF" w:rsidRPr="00A45EDC" w14:paraId="06B6CEE4" w14:textId="77777777" w:rsidTr="1B32D09A">
        <w:trPr>
          <w:trHeight w:hRule="exact" w:val="259"/>
          <w:jc w:val="center"/>
        </w:trPr>
        <w:tc>
          <w:tcPr>
            <w:tcW w:w="1635" w:type="dxa"/>
            <w:vAlign w:val="center"/>
          </w:tcPr>
          <w:p w14:paraId="74F97508" w14:textId="0F6EEC8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17-2019</w:t>
            </w:r>
          </w:p>
        </w:tc>
        <w:tc>
          <w:tcPr>
            <w:tcW w:w="3060" w:type="dxa"/>
            <w:vAlign w:val="center"/>
          </w:tcPr>
          <w:p w14:paraId="210B9F5B" w14:textId="2D75731A"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(Marine Pollution)</w:t>
            </w:r>
          </w:p>
        </w:tc>
        <w:tc>
          <w:tcPr>
            <w:tcW w:w="1965" w:type="dxa"/>
            <w:vAlign w:val="center"/>
          </w:tcPr>
          <w:p w14:paraId="55ED2BD1" w14:textId="6E122B9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6A30DE" w:rsidRPr="00A45EDC">
              <w:rPr>
                <w:rFonts w:ascii="Calibri Light" w:hAnsi="Calibri Light" w:cs="Calibri Light"/>
                <w:spacing w:val="10"/>
                <w:sz w:val="20"/>
                <w:szCs w:val="20"/>
              </w:rPr>
              <w:t>2</w:t>
            </w:r>
            <w:r w:rsidR="00D13CC1" w:rsidRPr="00A45EDC">
              <w:rPr>
                <w:rFonts w:ascii="Calibri Light" w:hAnsi="Calibri Light" w:cs="Calibri Light"/>
                <w:spacing w:val="10"/>
                <w:sz w:val="20"/>
                <w:szCs w:val="20"/>
              </w:rPr>
              <w:t>1</w:t>
            </w:r>
          </w:p>
        </w:tc>
      </w:tr>
      <w:tr w:rsidR="00796A89" w:rsidRPr="00A45EDC" w14:paraId="62B53702" w14:textId="77777777" w:rsidTr="1B32D09A">
        <w:trPr>
          <w:trHeight w:hRule="exact" w:val="259"/>
          <w:jc w:val="center"/>
        </w:trPr>
        <w:tc>
          <w:tcPr>
            <w:tcW w:w="1635" w:type="dxa"/>
            <w:vAlign w:val="center"/>
          </w:tcPr>
          <w:p w14:paraId="30801091" w14:textId="472023DF" w:rsidR="00796A89" w:rsidRPr="00A45EDC" w:rsidRDefault="00796A89" w:rsidP="006110DF">
            <w:pPr>
              <w:ind w:right="48"/>
              <w:jc w:val="both"/>
              <w:rPr>
                <w:rFonts w:ascii="Calibri Light" w:hAnsi="Calibri Light" w:cs="Calibri Light"/>
                <w:sz w:val="20"/>
                <w:szCs w:val="20"/>
              </w:rPr>
            </w:pPr>
            <w:r w:rsidRPr="00A45EDC">
              <w:rPr>
                <w:rFonts w:ascii="Calibri Light" w:hAnsi="Calibri Light" w:cs="Calibri Light"/>
                <w:sz w:val="20"/>
                <w:szCs w:val="20"/>
              </w:rPr>
              <w:t>CMM 1</w:t>
            </w:r>
            <w:r w:rsidR="00D36850" w:rsidRPr="00A45EDC">
              <w:rPr>
                <w:rFonts w:ascii="Calibri Light" w:hAnsi="Calibri Light" w:cs="Calibri Light"/>
                <w:sz w:val="20"/>
                <w:szCs w:val="20"/>
              </w:rPr>
              <w:t>8</w:t>
            </w:r>
            <w:r w:rsidRPr="00A45EDC">
              <w:rPr>
                <w:rFonts w:ascii="Calibri Light" w:hAnsi="Calibri Light" w:cs="Calibri Light"/>
                <w:sz w:val="20"/>
                <w:szCs w:val="20"/>
              </w:rPr>
              <w:t>-20</w:t>
            </w:r>
            <w:r w:rsidR="00D36850" w:rsidRPr="00A45EDC">
              <w:rPr>
                <w:rFonts w:ascii="Calibri Light" w:hAnsi="Calibri Light" w:cs="Calibri Light"/>
                <w:sz w:val="20"/>
                <w:szCs w:val="20"/>
              </w:rPr>
              <w:t>20</w:t>
            </w:r>
          </w:p>
        </w:tc>
        <w:tc>
          <w:tcPr>
            <w:tcW w:w="3060" w:type="dxa"/>
            <w:vAlign w:val="center"/>
          </w:tcPr>
          <w:p w14:paraId="3C085D52" w14:textId="7A1A5778" w:rsidR="00796A89" w:rsidRPr="00A45EDC" w:rsidRDefault="00A932F2" w:rsidP="00707738">
            <w:pPr>
              <w:ind w:left="-100" w:right="48"/>
              <w:jc w:val="both"/>
              <w:rPr>
                <w:rFonts w:ascii="Calibri Light" w:hAnsi="Calibri Light" w:cs="Calibri Light"/>
                <w:sz w:val="20"/>
                <w:szCs w:val="20"/>
              </w:rPr>
            </w:pPr>
            <w:r w:rsidRPr="00A45EDC">
              <w:rPr>
                <w:rFonts w:ascii="Calibri Light" w:hAnsi="Calibri Light" w:cs="Calibri Light"/>
                <w:sz w:val="20"/>
                <w:szCs w:val="20"/>
              </w:rPr>
              <w:t>(</w:t>
            </w:r>
            <w:r w:rsidR="006203EB" w:rsidRPr="00A45EDC">
              <w:rPr>
                <w:rFonts w:ascii="Calibri Light" w:hAnsi="Calibri Light" w:cs="Calibri Light"/>
                <w:sz w:val="20"/>
                <w:szCs w:val="20"/>
              </w:rPr>
              <w:t xml:space="preserve">Jumbo </w:t>
            </w:r>
            <w:r w:rsidR="001A7786" w:rsidRPr="00A45EDC">
              <w:rPr>
                <w:rFonts w:ascii="Calibri Light" w:hAnsi="Calibri Light" w:cs="Calibri Light"/>
                <w:sz w:val="20"/>
                <w:szCs w:val="20"/>
              </w:rPr>
              <w:t xml:space="preserve">Flying </w:t>
            </w:r>
            <w:r w:rsidRPr="00A45EDC">
              <w:rPr>
                <w:rFonts w:ascii="Calibri Light" w:hAnsi="Calibri Light" w:cs="Calibri Light"/>
                <w:sz w:val="20"/>
                <w:szCs w:val="20"/>
              </w:rPr>
              <w:t>Squid)</w:t>
            </w:r>
          </w:p>
        </w:tc>
        <w:tc>
          <w:tcPr>
            <w:tcW w:w="1965" w:type="dxa"/>
            <w:vAlign w:val="center"/>
          </w:tcPr>
          <w:p w14:paraId="27F0FA0B" w14:textId="38997F0F" w:rsidR="00796A89" w:rsidRPr="00A45EDC" w:rsidRDefault="00A932F2" w:rsidP="006110DF">
            <w:pPr>
              <w:ind w:right="48"/>
              <w:jc w:val="both"/>
              <w:rPr>
                <w:rFonts w:ascii="Calibri Light" w:hAnsi="Calibri Light" w:cs="Calibri Light"/>
                <w:spacing w:val="10"/>
                <w:sz w:val="20"/>
                <w:szCs w:val="20"/>
              </w:rPr>
            </w:pPr>
            <w:r w:rsidRPr="00523481">
              <w:rPr>
                <w:rFonts w:ascii="Calibri Light" w:hAnsi="Calibri Light" w:cs="Calibri Light"/>
                <w:spacing w:val="10"/>
              </w:rPr>
              <w:t>Table</w:t>
            </w:r>
            <w:r w:rsidRPr="00A45EDC">
              <w:rPr>
                <w:rFonts w:ascii="Calibri Light" w:hAnsi="Calibri Light" w:cs="Calibri Light"/>
                <w:spacing w:val="10"/>
                <w:sz w:val="20"/>
                <w:szCs w:val="20"/>
              </w:rPr>
              <w:t xml:space="preserve"> </w:t>
            </w:r>
            <w:r w:rsidR="00D13CC1" w:rsidRPr="00A45EDC">
              <w:rPr>
                <w:rFonts w:ascii="Calibri Light" w:hAnsi="Calibri Light" w:cs="Calibri Light"/>
                <w:spacing w:val="10"/>
                <w:sz w:val="20"/>
                <w:szCs w:val="20"/>
              </w:rPr>
              <w:t>22</w:t>
            </w:r>
          </w:p>
        </w:tc>
      </w:tr>
      <w:tr w:rsidR="00783DFD" w:rsidRPr="00A45EDC" w14:paraId="5050603B" w14:textId="77777777" w:rsidTr="1B32D09A">
        <w:trPr>
          <w:trHeight w:hRule="exact" w:val="259"/>
          <w:jc w:val="center"/>
        </w:trPr>
        <w:tc>
          <w:tcPr>
            <w:tcW w:w="1635" w:type="dxa"/>
            <w:vAlign w:val="center"/>
          </w:tcPr>
          <w:p w14:paraId="2CBB9BD0" w14:textId="74B7F41F" w:rsidR="00783DFD" w:rsidRPr="00A45EDC" w:rsidRDefault="00783DFD" w:rsidP="006110DF">
            <w:pPr>
              <w:ind w:right="48"/>
              <w:jc w:val="both"/>
              <w:rPr>
                <w:rFonts w:ascii="Calibri Light" w:hAnsi="Calibri Light" w:cs="Calibri Light"/>
                <w:sz w:val="20"/>
                <w:szCs w:val="20"/>
              </w:rPr>
            </w:pPr>
            <w:r>
              <w:rPr>
                <w:rFonts w:ascii="Calibri Light" w:hAnsi="Calibri Light" w:cs="Calibri Light"/>
                <w:sz w:val="20"/>
                <w:szCs w:val="20"/>
              </w:rPr>
              <w:t>CMM 19-2021</w:t>
            </w:r>
          </w:p>
        </w:tc>
        <w:tc>
          <w:tcPr>
            <w:tcW w:w="3060" w:type="dxa"/>
            <w:vAlign w:val="center"/>
          </w:tcPr>
          <w:p w14:paraId="34555620" w14:textId="25A444C5" w:rsidR="00783DFD" w:rsidRPr="00A45EDC" w:rsidRDefault="0031105A" w:rsidP="00707738">
            <w:pPr>
              <w:ind w:left="-100" w:right="48"/>
              <w:jc w:val="both"/>
              <w:rPr>
                <w:rFonts w:ascii="Calibri Light" w:hAnsi="Calibri Light" w:cs="Calibri Light"/>
                <w:sz w:val="20"/>
                <w:szCs w:val="20"/>
              </w:rPr>
            </w:pPr>
            <w:r>
              <w:rPr>
                <w:rFonts w:ascii="Calibri Light" w:hAnsi="Calibri Light" w:cs="Calibri Light"/>
                <w:sz w:val="20"/>
                <w:szCs w:val="20"/>
              </w:rPr>
              <w:t>(</w:t>
            </w:r>
            <w:r w:rsidR="00783DFD">
              <w:rPr>
                <w:rFonts w:ascii="Calibri Light" w:hAnsi="Calibri Light" w:cs="Calibri Light"/>
                <w:sz w:val="20"/>
                <w:szCs w:val="20"/>
              </w:rPr>
              <w:t>Fishing Vessel Markings</w:t>
            </w:r>
            <w:r>
              <w:rPr>
                <w:rFonts w:ascii="Calibri Light" w:hAnsi="Calibri Light" w:cs="Calibri Light"/>
                <w:sz w:val="20"/>
                <w:szCs w:val="20"/>
              </w:rPr>
              <w:t>)</w:t>
            </w:r>
          </w:p>
        </w:tc>
        <w:tc>
          <w:tcPr>
            <w:tcW w:w="1965" w:type="dxa"/>
            <w:vAlign w:val="center"/>
          </w:tcPr>
          <w:p w14:paraId="48D5E21D" w14:textId="1E42B212" w:rsidR="00783DFD" w:rsidRPr="00523481" w:rsidRDefault="00523481" w:rsidP="006110DF">
            <w:pPr>
              <w:ind w:right="48"/>
              <w:jc w:val="both"/>
              <w:rPr>
                <w:rFonts w:ascii="Calibri Light" w:hAnsi="Calibri Light" w:cs="Calibri Light"/>
                <w:spacing w:val="10"/>
              </w:rPr>
            </w:pPr>
            <w:r w:rsidRPr="00523481">
              <w:rPr>
                <w:rFonts w:ascii="Calibri Light" w:hAnsi="Calibri Light" w:cs="Calibri Light"/>
                <w:spacing w:val="10"/>
              </w:rPr>
              <w:t>Table 23</w:t>
            </w:r>
          </w:p>
        </w:tc>
      </w:tr>
    </w:tbl>
    <w:p w14:paraId="66910D16" w14:textId="3C88C3E5" w:rsidR="00656406" w:rsidRDefault="001F699F" w:rsidP="00FF41C8">
      <w:pPr>
        <w:spacing w:before="120" w:after="120"/>
        <w:ind w:right="48"/>
        <w:jc w:val="both"/>
        <w:rPr>
          <w:rFonts w:ascii="Calibri Light" w:hAnsi="Calibri Light" w:cs="Calibri Light"/>
        </w:rPr>
      </w:pPr>
      <w:r>
        <w:rPr>
          <w:rFonts w:ascii="Calibri Light" w:hAnsi="Calibri Light" w:cs="Calibri Light"/>
        </w:rPr>
        <w:t xml:space="preserve">All figures are preliminary, and </w:t>
      </w:r>
      <w:r w:rsidR="00656406" w:rsidRPr="00A45EDC">
        <w:rPr>
          <w:rFonts w:ascii="Calibri Light" w:hAnsi="Calibri Light" w:cs="Calibri Light"/>
        </w:rPr>
        <w:t>assessments of possible compliance issues are made using the best information available at this time. Additional information which supplements this report can be found in the Members and CNCPs own Implementation reports (</w:t>
      </w:r>
      <w:r w:rsidR="00B140D0">
        <w:fldChar w:fldCharType="begin"/>
      </w:r>
      <w:r w:rsidR="00B140D0">
        <w:instrText>HYPERLINK "https://www.sprfmo.int/fisheries/conservation-and-management-measures/cmm-10-cms/compliance-reports/implementation-reports/"</w:instrText>
      </w:r>
      <w:r w:rsidR="00B140D0">
        <w:fldChar w:fldCharType="separate"/>
      </w:r>
      <w:r w:rsidR="00656406" w:rsidRPr="009607AC">
        <w:rPr>
          <w:rStyle w:val="Hyperlink"/>
          <w:rFonts w:ascii="Calibri Light" w:hAnsi="Calibri Light" w:cs="Calibri Light"/>
        </w:rPr>
        <w:t>publicly available</w:t>
      </w:r>
      <w:r w:rsidR="00B140D0">
        <w:rPr>
          <w:rStyle w:val="Hyperlink"/>
          <w:rFonts w:ascii="Calibri Light" w:hAnsi="Calibri Light" w:cs="Calibri Light"/>
        </w:rPr>
        <w:fldChar w:fldCharType="end"/>
      </w:r>
      <w:r w:rsidR="00656406" w:rsidRPr="009607AC">
        <w:rPr>
          <w:rFonts w:ascii="Calibri Light" w:hAnsi="Calibri Light" w:cs="Calibri Light"/>
        </w:rPr>
        <w:t xml:space="preserve"> on the SPRFMO website</w:t>
      </w:r>
      <w:r w:rsidR="009607AC">
        <w:rPr>
          <w:rFonts w:ascii="Calibri Light" w:hAnsi="Calibri Light" w:cs="Calibri Light"/>
        </w:rPr>
        <w:t xml:space="preserve"> following the meeting</w:t>
      </w:r>
      <w:r w:rsidR="00656406" w:rsidRPr="00A45EDC">
        <w:rPr>
          <w:rFonts w:ascii="Calibri Light" w:hAnsi="Calibri Light" w:cs="Calibri Light"/>
        </w:rPr>
        <w:t>)</w:t>
      </w:r>
      <w:r w:rsidR="00946F63">
        <w:rPr>
          <w:rFonts w:ascii="Calibri Light" w:hAnsi="Calibri Light" w:cs="Calibri Light"/>
        </w:rPr>
        <w:t xml:space="preserve"> and CTC</w:t>
      </w:r>
      <w:r w:rsidR="00897A0E">
        <w:rPr>
          <w:rFonts w:ascii="Calibri Light" w:hAnsi="Calibri Light" w:cs="Calibri Light"/>
        </w:rPr>
        <w:t xml:space="preserve"> 10</w:t>
      </w:r>
      <w:r w:rsidR="009607AC">
        <w:rPr>
          <w:rFonts w:ascii="Calibri Light" w:hAnsi="Calibri Light" w:cs="Calibri Light"/>
        </w:rPr>
        <w:t xml:space="preserve"> </w:t>
      </w:r>
      <w:r w:rsidR="00946F63">
        <w:rPr>
          <w:rFonts w:ascii="Calibri Light" w:hAnsi="Calibri Light" w:cs="Calibri Light"/>
        </w:rPr>
        <w:t>-</w:t>
      </w:r>
      <w:r w:rsidR="009607AC">
        <w:rPr>
          <w:rFonts w:ascii="Calibri Light" w:hAnsi="Calibri Light" w:cs="Calibri Light"/>
        </w:rPr>
        <w:t xml:space="preserve"> </w:t>
      </w:r>
      <w:r w:rsidR="00946F63">
        <w:rPr>
          <w:rFonts w:ascii="Calibri Light" w:hAnsi="Calibri Light" w:cs="Calibri Light"/>
        </w:rPr>
        <w:t>Doc 0</w:t>
      </w:r>
      <w:r w:rsidR="00897A0E">
        <w:rPr>
          <w:rFonts w:ascii="Calibri Light" w:hAnsi="Calibri Light" w:cs="Calibri Light"/>
        </w:rPr>
        <w:t>9</w:t>
      </w:r>
      <w:r w:rsidR="009475EE">
        <w:rPr>
          <w:rFonts w:ascii="Calibri Light" w:hAnsi="Calibri Light" w:cs="Calibri Light"/>
        </w:rPr>
        <w:t xml:space="preserve"> Restricted</w:t>
      </w:r>
      <w:r w:rsidR="00946F63">
        <w:rPr>
          <w:rFonts w:ascii="Calibri Light" w:hAnsi="Calibri Light" w:cs="Calibri Light"/>
        </w:rPr>
        <w:t xml:space="preserve"> (The Revised Draft Compliance Report on Members and CNCPs (202</w:t>
      </w:r>
      <w:r w:rsidR="00897A0E">
        <w:rPr>
          <w:rFonts w:ascii="Calibri Light" w:hAnsi="Calibri Light" w:cs="Calibri Light"/>
        </w:rPr>
        <w:t>1</w:t>
      </w:r>
      <w:r w:rsidR="00946F63">
        <w:rPr>
          <w:rFonts w:ascii="Calibri Light" w:hAnsi="Calibri Light" w:cs="Calibri Light"/>
        </w:rPr>
        <w:t>/2</w:t>
      </w:r>
      <w:r w:rsidR="00897A0E">
        <w:rPr>
          <w:rFonts w:ascii="Calibri Light" w:hAnsi="Calibri Light" w:cs="Calibri Light"/>
        </w:rPr>
        <w:t>2</w:t>
      </w:r>
      <w:r w:rsidR="00946F63">
        <w:rPr>
          <w:rFonts w:ascii="Calibri Light" w:hAnsi="Calibri Light" w:cs="Calibri Light"/>
        </w:rPr>
        <w:t>))</w:t>
      </w:r>
      <w:r>
        <w:rPr>
          <w:rFonts w:ascii="Calibri Light" w:hAnsi="Calibri Light" w:cs="Calibri Light"/>
        </w:rPr>
        <w:t>.</w:t>
      </w:r>
      <w:r w:rsidR="001619D4" w:rsidRPr="00A45EDC">
        <w:rPr>
          <w:rFonts w:ascii="Calibri Light" w:hAnsi="Calibri Light" w:cs="Calibri Light"/>
        </w:rPr>
        <w:t xml:space="preserve"> </w:t>
      </w:r>
    </w:p>
    <w:p w14:paraId="4F78AEF1" w14:textId="7DB7CFF8" w:rsidR="00946F63" w:rsidRDefault="00946F63" w:rsidP="001F699F">
      <w:pPr>
        <w:spacing w:before="53"/>
        <w:ind w:right="45"/>
        <w:jc w:val="both"/>
        <w:rPr>
          <w:rFonts w:ascii="Calibri Light" w:hAnsi="Calibri Light" w:cs="Calibri Light"/>
        </w:rPr>
      </w:pPr>
      <w:r>
        <w:rPr>
          <w:rFonts w:ascii="Calibri Light" w:hAnsi="Calibri Light" w:cs="Calibri Light"/>
        </w:rPr>
        <w:t>The following tables are arranged by CMM and identify any 202</w:t>
      </w:r>
      <w:r w:rsidR="00897A0E">
        <w:rPr>
          <w:rFonts w:ascii="Calibri Light" w:hAnsi="Calibri Light" w:cs="Calibri Light"/>
        </w:rPr>
        <w:t>1</w:t>
      </w:r>
      <w:r>
        <w:rPr>
          <w:rFonts w:ascii="Calibri Light" w:hAnsi="Calibri Light" w:cs="Calibri Light"/>
        </w:rPr>
        <w:t>/2</w:t>
      </w:r>
      <w:r w:rsidR="00897A0E">
        <w:rPr>
          <w:rFonts w:ascii="Calibri Light" w:hAnsi="Calibri Light" w:cs="Calibri Light"/>
        </w:rPr>
        <w:t>2</w:t>
      </w:r>
      <w:r>
        <w:rPr>
          <w:rFonts w:ascii="Calibri Light" w:hAnsi="Calibri Light" w:cs="Calibri Light"/>
        </w:rPr>
        <w:t xml:space="preserve"> possible compliance issues along with the assigned </w:t>
      </w:r>
      <w:r w:rsidR="00B15837">
        <w:rPr>
          <w:rFonts w:ascii="Calibri Light" w:hAnsi="Calibri Light" w:cs="Calibri Light"/>
        </w:rPr>
        <w:t>2021/22</w:t>
      </w:r>
      <w:r>
        <w:rPr>
          <w:rFonts w:ascii="Calibri Light" w:hAnsi="Calibri Light" w:cs="Calibri Light"/>
        </w:rPr>
        <w:t xml:space="preserve"> Compliance Status from last year’s </w:t>
      </w:r>
      <w:r w:rsidR="00B140D0">
        <w:fldChar w:fldCharType="begin"/>
      </w:r>
      <w:r w:rsidR="00B140D0">
        <w:instrText>HYPERLINK "https://www.sprfmo.int/assets/Meetings/01-COMM/10th-Commission-2022-COMM10/Report-Annexes/ANNEX-6a-SPRFMO-Final-Compliance-Report-2020-21.pdf"</w:instrText>
      </w:r>
      <w:r w:rsidR="00B140D0">
        <w:fldChar w:fldCharType="separate"/>
      </w:r>
      <w:r w:rsidRPr="009607AC">
        <w:rPr>
          <w:rStyle w:val="Hyperlink"/>
          <w:rFonts w:ascii="Calibri Light" w:hAnsi="Calibri Light" w:cs="Calibri Light"/>
        </w:rPr>
        <w:t>202</w:t>
      </w:r>
      <w:r w:rsidR="009607AC" w:rsidRPr="009607AC">
        <w:rPr>
          <w:rStyle w:val="Hyperlink"/>
          <w:rFonts w:ascii="Calibri Light" w:hAnsi="Calibri Light" w:cs="Calibri Light"/>
        </w:rPr>
        <w:t>2</w:t>
      </w:r>
      <w:r w:rsidRPr="009607AC">
        <w:rPr>
          <w:rStyle w:val="Hyperlink"/>
          <w:rFonts w:ascii="Calibri Light" w:hAnsi="Calibri Light" w:cs="Calibri Light"/>
        </w:rPr>
        <w:t xml:space="preserve"> Final Compliance Report</w:t>
      </w:r>
      <w:r w:rsidR="00B140D0">
        <w:rPr>
          <w:rStyle w:val="Hyperlink"/>
          <w:rFonts w:ascii="Calibri Light" w:hAnsi="Calibri Light" w:cs="Calibri Light"/>
        </w:rPr>
        <w:fldChar w:fldCharType="end"/>
      </w:r>
      <w:r>
        <w:rPr>
          <w:rFonts w:ascii="Calibri Light" w:hAnsi="Calibri Light" w:cs="Calibri Light"/>
        </w:rPr>
        <w:t xml:space="preserve"> (including any identified non-compliance).</w:t>
      </w:r>
      <w:r w:rsidR="009607AC">
        <w:rPr>
          <w:rFonts w:ascii="Calibri Light" w:hAnsi="Calibri Light" w:cs="Calibri Light"/>
        </w:rPr>
        <w:t xml:space="preserve"> This report also includes two outstanding items pertaining to CMM06 (VMS) and CMM13 (Exploratory Fisheries) from the </w:t>
      </w:r>
      <w:r w:rsidR="00B15837">
        <w:rPr>
          <w:rFonts w:ascii="Calibri Light" w:hAnsi="Calibri Light" w:cs="Calibri Light"/>
        </w:rPr>
        <w:t>2021/22</w:t>
      </w:r>
      <w:r w:rsidR="009607AC">
        <w:rPr>
          <w:rFonts w:ascii="Calibri Light" w:hAnsi="Calibri Light" w:cs="Calibri Light"/>
        </w:rPr>
        <w:t xml:space="preserve"> Reporting Period that were deferred to CTC10/COMM11 for review and assessment.</w:t>
      </w:r>
    </w:p>
    <w:p w14:paraId="6E5E972B" w14:textId="2F0EBBCA" w:rsidR="001F699F" w:rsidRDefault="001F699F" w:rsidP="004647FE">
      <w:pPr>
        <w:rPr>
          <w:rFonts w:ascii="Calibri Light" w:hAnsi="Calibri Light" w:cs="Calibri Light"/>
          <w:sz w:val="20"/>
          <w:szCs w:val="20"/>
        </w:rPr>
      </w:pPr>
    </w:p>
    <w:p w14:paraId="7CAAFD5F" w14:textId="524107FA" w:rsidR="00686950" w:rsidRDefault="00A24A47" w:rsidP="004647FE">
      <w:pPr>
        <w:rPr>
          <w:rFonts w:ascii="Calibri Light" w:hAnsi="Calibri Light" w:cs="Calibri Light"/>
        </w:rPr>
      </w:pPr>
      <w:r w:rsidRPr="003D3D7A">
        <w:rPr>
          <w:rFonts w:ascii="Calibri Light" w:hAnsi="Calibri Light" w:cs="Calibri Light"/>
        </w:rPr>
        <w:t>A 202</w:t>
      </w:r>
      <w:r w:rsidR="005B4B37">
        <w:rPr>
          <w:rFonts w:ascii="Calibri Light" w:hAnsi="Calibri Light" w:cs="Calibri Light"/>
        </w:rPr>
        <w:t>1</w:t>
      </w:r>
      <w:r w:rsidRPr="003D3D7A">
        <w:rPr>
          <w:rFonts w:ascii="Calibri Light" w:hAnsi="Calibri Light" w:cs="Calibri Light"/>
        </w:rPr>
        <w:t>/2</w:t>
      </w:r>
      <w:r w:rsidR="005B4B37">
        <w:rPr>
          <w:rFonts w:ascii="Calibri Light" w:hAnsi="Calibri Light" w:cs="Calibri Light"/>
        </w:rPr>
        <w:t>2</w:t>
      </w:r>
      <w:r w:rsidRPr="003D3D7A">
        <w:rPr>
          <w:rFonts w:ascii="Calibri Light" w:hAnsi="Calibri Light" w:cs="Calibri Light"/>
        </w:rPr>
        <w:t xml:space="preserve"> Compliance Status has been assigned by the CTC. A status</w:t>
      </w:r>
      <w:r w:rsidR="005B4B37">
        <w:rPr>
          <w:rFonts w:ascii="Calibri Light" w:hAnsi="Calibri Light" w:cs="Calibri Light"/>
        </w:rPr>
        <w:t xml:space="preserve"> of </w:t>
      </w:r>
      <w:r w:rsidR="005B4B37" w:rsidRPr="003D3D7A">
        <w:rPr>
          <w:rFonts w:ascii="Calibri Light" w:hAnsi="Calibri Light" w:cs="Calibri Light"/>
        </w:rPr>
        <w:t xml:space="preserve">“compliant” </w:t>
      </w:r>
      <w:r w:rsidRPr="003D3D7A">
        <w:rPr>
          <w:rFonts w:ascii="Calibri Light" w:hAnsi="Calibri Light" w:cs="Calibri Light"/>
        </w:rPr>
        <w:t>indicates that no potential compliance issues have been identified.</w:t>
      </w:r>
      <w:r w:rsidR="003D3D7A" w:rsidRPr="003D3D7A">
        <w:rPr>
          <w:rFonts w:ascii="Calibri Light" w:hAnsi="Calibri Light" w:cs="Calibri Light"/>
        </w:rPr>
        <w:t xml:space="preserve"> As per </w:t>
      </w:r>
      <w:r w:rsidR="00B140D0">
        <w:fldChar w:fldCharType="begin"/>
      </w:r>
      <w:r w:rsidR="00B140D0">
        <w:instrText>HYPERLINK "https://www.sprfmo.int/assets/Fisheries/Conservation-and-Management-Measures/2020-CMMs/CMM-10-2020-CMS-31Mar20.pdf"</w:instrText>
      </w:r>
      <w:r w:rsidR="00B140D0">
        <w:fldChar w:fldCharType="separate"/>
      </w:r>
      <w:r w:rsidR="003D3D7A" w:rsidRPr="00A948D5">
        <w:rPr>
          <w:rStyle w:val="Hyperlink"/>
          <w:rFonts w:ascii="Calibri Light" w:hAnsi="Calibri Light" w:cs="Calibri Light"/>
        </w:rPr>
        <w:t>CMM10-2020</w:t>
      </w:r>
      <w:r w:rsidR="00B140D0">
        <w:rPr>
          <w:rStyle w:val="Hyperlink"/>
          <w:rFonts w:ascii="Calibri Light" w:hAnsi="Calibri Light" w:cs="Calibri Light"/>
        </w:rPr>
        <w:fldChar w:fldCharType="end"/>
      </w:r>
      <w:r w:rsidR="00A948D5">
        <w:rPr>
          <w:rFonts w:ascii="Calibri Light" w:hAnsi="Calibri Light" w:cs="Calibri Light"/>
        </w:rPr>
        <w:t xml:space="preserve">, the Commission is asked </w:t>
      </w:r>
      <w:r w:rsidR="00173383">
        <w:rPr>
          <w:rFonts w:ascii="Calibri Light" w:hAnsi="Calibri Light" w:cs="Calibri Light"/>
        </w:rPr>
        <w:t>to consider this Provisional Compliance Report provided by the CTC, and adopt a final Compliance Report at the annual meeting.</w:t>
      </w:r>
    </w:p>
    <w:p w14:paraId="62DBD9C2" w14:textId="77777777" w:rsidR="00686950" w:rsidRDefault="00686950" w:rsidP="004647FE">
      <w:pPr>
        <w:rPr>
          <w:rFonts w:ascii="Calibri Light" w:hAnsi="Calibri Light" w:cs="Calibri Light"/>
        </w:rPr>
      </w:pPr>
    </w:p>
    <w:p w14:paraId="0CE58DC3" w14:textId="2A220749" w:rsidR="00686950" w:rsidRDefault="00686950" w:rsidP="004647FE">
      <w:pPr>
        <w:rPr>
          <w:rFonts w:ascii="Calibri Light" w:hAnsi="Calibri Light" w:cs="Calibri Light"/>
        </w:rPr>
      </w:pPr>
      <w:r>
        <w:rPr>
          <w:rFonts w:ascii="Calibri Light" w:hAnsi="Calibri Light" w:cs="Calibri Light"/>
        </w:rPr>
        <w:t xml:space="preserve">In accordance with </w:t>
      </w:r>
      <w:r w:rsidR="00B140D0">
        <w:fldChar w:fldCharType="begin"/>
      </w:r>
      <w:r w:rsidR="00B140D0">
        <w:instrText>HYPERLINK "https://www.sprfmo.int/assets/Fisheries/Conservation-and-Management-Measures/2020-CMMs/CMM-10-2020-CMS-31Mar20.pdf"</w:instrText>
      </w:r>
      <w:r w:rsidR="00B140D0">
        <w:fldChar w:fldCharType="separate"/>
      </w:r>
      <w:r w:rsidRPr="00686950">
        <w:rPr>
          <w:rStyle w:val="Hyperlink"/>
          <w:rFonts w:ascii="Calibri Light" w:hAnsi="Calibri Light" w:cs="Calibri Light"/>
        </w:rPr>
        <w:t>CMM10-2020</w:t>
      </w:r>
      <w:r w:rsidR="00B140D0">
        <w:rPr>
          <w:rStyle w:val="Hyperlink"/>
          <w:rFonts w:ascii="Calibri Light" w:hAnsi="Calibri Light" w:cs="Calibri Light"/>
        </w:rPr>
        <w:fldChar w:fldCharType="end"/>
      </w:r>
      <w:r>
        <w:rPr>
          <w:rFonts w:ascii="Calibri Light" w:hAnsi="Calibri Light" w:cs="Calibri Light"/>
        </w:rPr>
        <w:t xml:space="preserve"> Paragraph 16</w:t>
      </w:r>
      <w:r w:rsidR="001F16EA">
        <w:rPr>
          <w:rFonts w:ascii="Calibri Light" w:hAnsi="Calibri Light" w:cs="Calibri Light"/>
        </w:rPr>
        <w:t xml:space="preserve"> </w:t>
      </w:r>
      <w:r>
        <w:rPr>
          <w:rFonts w:ascii="Calibri Light" w:hAnsi="Calibri Light" w:cs="Calibri Light"/>
        </w:rPr>
        <w:t>the Final Compliance Report</w:t>
      </w:r>
      <w:r>
        <w:t xml:space="preserve"> </w:t>
      </w:r>
      <w:r w:rsidRPr="00686950">
        <w:rPr>
          <w:rFonts w:ascii="Calibri Light" w:hAnsi="Calibri Light" w:cs="Calibri Light"/>
        </w:rPr>
        <w:t xml:space="preserve">shall include: </w:t>
      </w:r>
    </w:p>
    <w:p w14:paraId="77E10A17" w14:textId="77777777" w:rsidR="001F16EA" w:rsidRDefault="001F16EA" w:rsidP="004647FE">
      <w:pPr>
        <w:rPr>
          <w:rFonts w:ascii="Calibri Light" w:hAnsi="Calibri Light" w:cs="Calibri Light"/>
        </w:rPr>
      </w:pPr>
    </w:p>
    <w:p w14:paraId="130EB18F" w14:textId="65C0797D"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lastRenderedPageBreak/>
        <w:t xml:space="preserve">a compliance status for each Member and CNCP with respect to the implementation of their obligations under the Convention and CMMs, and recommendations for any corrective action needed, based on compliance issues identified with respect to that Member or CNCP; </w:t>
      </w:r>
    </w:p>
    <w:p w14:paraId="17DBC926" w14:textId="77777777" w:rsidR="001F16EA" w:rsidRPr="001F16EA" w:rsidRDefault="001F16EA" w:rsidP="001F16EA">
      <w:pPr>
        <w:pStyle w:val="ListParagraph"/>
        <w:spacing w:after="0" w:line="240" w:lineRule="auto"/>
        <w:rPr>
          <w:rFonts w:ascii="Calibri Light" w:hAnsi="Calibri Light" w:cs="Calibri Light"/>
        </w:rPr>
      </w:pPr>
    </w:p>
    <w:p w14:paraId="67D843A9" w14:textId="4BB9DB14"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suggestions for possible amendments or improvements to existing CMMs to address implementation or compliance difficulties experienced by Members and CNCPs; </w:t>
      </w:r>
    </w:p>
    <w:p w14:paraId="25D73285" w14:textId="77777777" w:rsidR="001F16EA" w:rsidRPr="001F16EA" w:rsidRDefault="001F16EA" w:rsidP="001F16EA">
      <w:pPr>
        <w:pStyle w:val="ListParagraph"/>
        <w:spacing w:after="0" w:line="240" w:lineRule="auto"/>
        <w:rPr>
          <w:rFonts w:ascii="Calibri Light" w:hAnsi="Calibri Light" w:cs="Calibri Light"/>
        </w:rPr>
      </w:pPr>
    </w:p>
    <w:p w14:paraId="31F3BB22" w14:textId="39BC6CC8"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obstacles to implementation identified by Members and CNCPs including capacity building requirements; </w:t>
      </w:r>
    </w:p>
    <w:p w14:paraId="53A345DF" w14:textId="77777777" w:rsidR="001F16EA" w:rsidRPr="001F16EA" w:rsidRDefault="001F16EA" w:rsidP="001F16EA">
      <w:pPr>
        <w:pStyle w:val="ListParagraph"/>
        <w:spacing w:after="0" w:line="240" w:lineRule="auto"/>
        <w:rPr>
          <w:rFonts w:ascii="Calibri Light" w:hAnsi="Calibri Light" w:cs="Calibri Light"/>
        </w:rPr>
      </w:pPr>
    </w:p>
    <w:p w14:paraId="560793E0" w14:textId="0E68D050"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additional obligations that should be reviewed under the CMS; </w:t>
      </w:r>
    </w:p>
    <w:p w14:paraId="48660F61" w14:textId="77777777" w:rsidR="001F16EA" w:rsidRPr="001F16EA" w:rsidRDefault="001F16EA" w:rsidP="001F16EA">
      <w:pPr>
        <w:pStyle w:val="ListParagraph"/>
        <w:spacing w:after="0" w:line="240" w:lineRule="auto"/>
        <w:rPr>
          <w:rFonts w:ascii="Calibri Light" w:hAnsi="Calibri Light" w:cs="Calibri Light"/>
        </w:rPr>
      </w:pPr>
    </w:p>
    <w:p w14:paraId="46E0FE45" w14:textId="34CB5EDA"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any other action the Commission shall deem appropriate to address non-compliance noted in the Final Compliance Report or to promote compliance with the Convention, CMMs and other obligations reviewed in the CMS. </w:t>
      </w:r>
    </w:p>
    <w:p w14:paraId="268503FE" w14:textId="77777777" w:rsidR="00686950" w:rsidRDefault="00686950" w:rsidP="004647FE">
      <w:pPr>
        <w:rPr>
          <w:rFonts w:ascii="Calibri Light" w:hAnsi="Calibri Light" w:cs="Calibri Light"/>
        </w:rPr>
      </w:pPr>
    </w:p>
    <w:p w14:paraId="634707ED" w14:textId="3E3F0163" w:rsidR="00A24A47" w:rsidRPr="00686950" w:rsidRDefault="00686950" w:rsidP="004647FE">
      <w:pPr>
        <w:rPr>
          <w:rFonts w:ascii="Calibri Light" w:hAnsi="Calibri Light" w:cs="Calibri Light"/>
        </w:rPr>
      </w:pPr>
      <w:r w:rsidRPr="00686950">
        <w:rPr>
          <w:rFonts w:ascii="Calibri Light" w:hAnsi="Calibri Light" w:cs="Calibri Light"/>
        </w:rPr>
        <w:t>The Final Compliance Report shall also contain an executive summary setting out any recommendations or observations from the Commission regarding the issues listed in paragraph 16 of this measure.</w:t>
      </w:r>
    </w:p>
    <w:p w14:paraId="1B551079" w14:textId="2CFEF629" w:rsidR="003D3D7A" w:rsidRPr="003D3D7A" w:rsidRDefault="00695FEB" w:rsidP="002C3416">
      <w:pPr>
        <w:jc w:val="both"/>
        <w:sectPr w:rsidR="003D3D7A" w:rsidRPr="003D3D7A" w:rsidSect="005A469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276" w:right="794" w:bottom="680" w:left="794" w:header="709" w:footer="284" w:gutter="0"/>
          <w:cols w:space="708"/>
          <w:titlePg/>
          <w:docGrid w:linePitch="360"/>
          <w:sectPrChange w:id="26" w:author="SEC-Susana Delgado Suárez" w:date="2023-02-10T09:26:00Z">
            <w:sectPr w:rsidR="003D3D7A" w:rsidRPr="003D3D7A" w:rsidSect="005A4698">
              <w:pgMar w:top="964" w:right="794" w:bottom="680" w:left="794" w:header="709" w:footer="284" w:gutter="0"/>
            </w:sectPr>
          </w:sectPrChange>
        </w:sectPr>
      </w:pPr>
      <w:r w:rsidRPr="00A45EDC">
        <w:t xml:space="preserve">  </w:t>
      </w:r>
    </w:p>
    <w:p w14:paraId="3E03A86A" w14:textId="4846EE08" w:rsidR="004D10DA" w:rsidRPr="00A45EDC" w:rsidRDefault="00BE459D" w:rsidP="0061684C">
      <w:pPr>
        <w:pStyle w:val="Heading2"/>
        <w:tabs>
          <w:tab w:val="left" w:pos="0"/>
          <w:tab w:val="center"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1: </w:t>
      </w:r>
      <w:r w:rsidR="00CF5A1F" w:rsidRPr="00A45EDC">
        <w:rPr>
          <w:rFonts w:ascii="Calibri Light" w:hAnsi="Calibri Light" w:cs="Calibri Light"/>
          <w:color w:val="1F3864" w:themeColor="accent5" w:themeShade="80"/>
          <w:sz w:val="24"/>
          <w:szCs w:val="22"/>
          <w:lang w:val="en-NZ"/>
        </w:rPr>
        <w:t xml:space="preserve">Possible Compliance Issues for </w:t>
      </w:r>
      <w:r w:rsidR="00AD0B4C" w:rsidRPr="00A45EDC">
        <w:rPr>
          <w:rFonts w:ascii="Calibri Light" w:hAnsi="Calibri Light" w:cs="Calibri Light"/>
          <w:color w:val="1F3864" w:themeColor="accent5" w:themeShade="80"/>
          <w:sz w:val="24"/>
          <w:szCs w:val="22"/>
          <w:lang w:val="en-NZ"/>
        </w:rPr>
        <w:t xml:space="preserve">CMM </w:t>
      </w:r>
      <w:r w:rsidR="004D10DA" w:rsidRPr="00A45EDC">
        <w:rPr>
          <w:rFonts w:ascii="Calibri Light" w:hAnsi="Calibri Light" w:cs="Calibri Light"/>
          <w:color w:val="1F3864" w:themeColor="accent5" w:themeShade="80"/>
          <w:sz w:val="24"/>
          <w:szCs w:val="22"/>
          <w:lang w:val="en-NZ"/>
        </w:rPr>
        <w:t>01</w:t>
      </w:r>
      <w:r w:rsidR="00C00CD1" w:rsidRPr="00A45EDC">
        <w:rPr>
          <w:rFonts w:ascii="Calibri Light" w:hAnsi="Calibri Light" w:cs="Calibri Light"/>
          <w:color w:val="1F3864" w:themeColor="accent5" w:themeShade="80"/>
          <w:sz w:val="24"/>
          <w:szCs w:val="22"/>
          <w:lang w:val="en-NZ"/>
        </w:rPr>
        <w:t>-20</w:t>
      </w:r>
      <w:r w:rsidR="004D52FB" w:rsidRPr="00A45EDC">
        <w:rPr>
          <w:rFonts w:ascii="Calibri Light" w:hAnsi="Calibri Light" w:cs="Calibri Light"/>
          <w:color w:val="1F3864" w:themeColor="accent5" w:themeShade="80"/>
          <w:sz w:val="24"/>
          <w:szCs w:val="22"/>
          <w:lang w:val="en-NZ"/>
        </w:rPr>
        <w:t>2</w:t>
      </w:r>
      <w:r w:rsidR="001C0C4C">
        <w:rPr>
          <w:rFonts w:ascii="Calibri Light" w:hAnsi="Calibri Light" w:cs="Calibri Light"/>
          <w:color w:val="1F3864" w:themeColor="accent5" w:themeShade="80"/>
          <w:sz w:val="24"/>
          <w:szCs w:val="22"/>
          <w:lang w:val="en-NZ"/>
        </w:rPr>
        <w:t>1</w:t>
      </w:r>
      <w:r w:rsidR="004D10DA" w:rsidRPr="00A45EDC">
        <w:rPr>
          <w:rFonts w:ascii="Calibri Light" w:hAnsi="Calibri Light" w:cs="Calibri Light"/>
          <w:color w:val="1F3864" w:themeColor="accent5" w:themeShade="80"/>
          <w:sz w:val="24"/>
          <w:szCs w:val="22"/>
          <w:lang w:val="en-NZ"/>
        </w:rPr>
        <w:t xml:space="preserve"> </w:t>
      </w:r>
      <w:r w:rsidR="00D663F8" w:rsidRPr="00A45EDC">
        <w:rPr>
          <w:rFonts w:ascii="Calibri Light" w:hAnsi="Calibri Light" w:cs="Calibri Light"/>
          <w:color w:val="1F3864" w:themeColor="accent5" w:themeShade="80"/>
          <w:sz w:val="24"/>
          <w:szCs w:val="22"/>
          <w:lang w:val="en-NZ"/>
        </w:rPr>
        <w:t>(</w:t>
      </w:r>
      <w:r w:rsidR="004D10DA" w:rsidRPr="00A45EDC">
        <w:rPr>
          <w:rFonts w:ascii="Calibri Light" w:hAnsi="Calibri Light" w:cs="Calibri Light"/>
          <w:i/>
          <w:color w:val="1F3864" w:themeColor="accent5" w:themeShade="80"/>
          <w:sz w:val="24"/>
          <w:szCs w:val="22"/>
          <w:lang w:val="en-NZ"/>
        </w:rPr>
        <w:t>Trachurus murphyi</w:t>
      </w:r>
      <w:r w:rsidR="00D663F8" w:rsidRPr="00A45EDC">
        <w:rPr>
          <w:rFonts w:ascii="Calibri Light" w:hAnsi="Calibri Light" w:cs="Calibri Light"/>
          <w:i/>
          <w:color w:val="1F3864" w:themeColor="accent5" w:themeShade="80"/>
          <w:sz w:val="24"/>
          <w:szCs w:val="22"/>
          <w:lang w:val="en-NZ"/>
        </w:rPr>
        <w: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5"/>
        <w:gridCol w:w="1268"/>
        <w:gridCol w:w="10281"/>
        <w:gridCol w:w="2868"/>
        <w:tblGridChange w:id="27">
          <w:tblGrid>
            <w:gridCol w:w="113"/>
            <w:gridCol w:w="882"/>
            <w:gridCol w:w="113"/>
            <w:gridCol w:w="1155"/>
            <w:gridCol w:w="113"/>
            <w:gridCol w:w="10168"/>
            <w:gridCol w:w="113"/>
            <w:gridCol w:w="2642"/>
            <w:gridCol w:w="113"/>
          </w:tblGrid>
        </w:tblGridChange>
      </w:tblGrid>
      <w:tr w:rsidR="00524691" w:rsidRPr="00A45EDC" w14:paraId="74BF4238" w14:textId="77777777" w:rsidTr="20007DB4">
        <w:trPr>
          <w:cnfStyle w:val="100000000000" w:firstRow="1" w:lastRow="0" w:firstColumn="0" w:lastColumn="0" w:oddVBand="0" w:evenVBand="0" w:oddHBand="0" w:evenHBand="0" w:firstRowFirstColumn="0" w:firstRowLastColumn="0" w:lastRowFirstColumn="0" w:lastRowLastColumn="0"/>
          <w:trHeight w:val="731"/>
          <w:tblHeader/>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1F3864" w:themeFill="accent5" w:themeFillShade="80"/>
            <w:vAlign w:val="center"/>
          </w:tcPr>
          <w:p w14:paraId="2D60CDDD" w14:textId="77777777" w:rsidR="004D5E2E" w:rsidRPr="00A45EDC" w:rsidRDefault="004D5E2E"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268" w:type="dxa"/>
            <w:shd w:val="clear" w:color="auto" w:fill="1F3864" w:themeFill="accent5" w:themeFillShade="80"/>
            <w:vAlign w:val="center"/>
          </w:tcPr>
          <w:p w14:paraId="75C66B94" w14:textId="3275ADC5" w:rsidR="004D5E2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055563" w:rsidRPr="00A45EDC">
              <w:rPr>
                <w:rFonts w:ascii="Calibri Light" w:hAnsi="Calibri Light" w:cs="Calibri Light"/>
                <w:w w:val="101"/>
                <w:sz w:val="20"/>
                <w:szCs w:val="20"/>
              </w:rPr>
              <w:t xml:space="preserve"> Compliance Status</w:t>
            </w:r>
          </w:p>
        </w:tc>
        <w:tc>
          <w:tcPr>
            <w:tcW w:w="10281" w:type="dxa"/>
            <w:shd w:val="clear" w:color="auto" w:fill="1F3864" w:themeFill="accent5" w:themeFillShade="80"/>
            <w:vAlign w:val="center"/>
          </w:tcPr>
          <w:p w14:paraId="5819F3DE" w14:textId="4564CCD7" w:rsidR="004D5E2E" w:rsidRPr="00AE287E" w:rsidRDefault="00B15837" w:rsidP="00AE287E">
            <w:pPr>
              <w:pStyle w:val="Heading2"/>
              <w:tabs>
                <w:tab w:val="left" w:pos="0"/>
                <w:tab w:val="center" w:pos="15168"/>
              </w:tabs>
              <w:spacing w:before="120" w:after="120"/>
              <w:jc w:val="left"/>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bCs/>
                <w:color w:val="FFFFFF" w:themeColor="background1"/>
                <w:sz w:val="20"/>
                <w:szCs w:val="20"/>
                <w:lang w:val="en-NZ"/>
              </w:rPr>
            </w:pPr>
            <w:r w:rsidRPr="00AE287E">
              <w:rPr>
                <w:rFonts w:ascii="Calibri Light" w:hAnsi="Calibri Light" w:cs="Calibri Light"/>
                <w:b/>
                <w:bCs/>
                <w:color w:val="FFFFFF" w:themeColor="background1"/>
                <w:w w:val="101"/>
                <w:sz w:val="20"/>
                <w:szCs w:val="20"/>
              </w:rPr>
              <w:t>2021/22</w:t>
            </w:r>
            <w:r w:rsidR="004D5E2E" w:rsidRPr="00AE287E">
              <w:rPr>
                <w:rFonts w:ascii="Calibri Light" w:hAnsi="Calibri Light" w:cs="Calibri Light"/>
                <w:b/>
                <w:bCs/>
                <w:color w:val="FFFFFF" w:themeColor="background1"/>
                <w:w w:val="101"/>
                <w:sz w:val="20"/>
                <w:szCs w:val="20"/>
              </w:rPr>
              <w:t xml:space="preserve"> Assessments</w:t>
            </w:r>
            <w:r w:rsidR="00AE287E" w:rsidRPr="00AE287E">
              <w:rPr>
                <w:rFonts w:ascii="Calibri Light" w:hAnsi="Calibri Light" w:cs="Calibri Light"/>
                <w:b/>
                <w:bCs/>
                <w:color w:val="FFFFFF" w:themeColor="background1"/>
                <w:w w:val="101"/>
                <w:sz w:val="20"/>
                <w:szCs w:val="20"/>
              </w:rPr>
              <w:t xml:space="preserve"> - </w:t>
            </w:r>
            <w:r w:rsidR="00AE287E" w:rsidRPr="00AE287E">
              <w:rPr>
                <w:rFonts w:ascii="Calibri Light" w:hAnsi="Calibri Light" w:cs="Calibri Light"/>
                <w:b/>
                <w:bCs/>
                <w:color w:val="FFFFFF" w:themeColor="background1"/>
                <w:sz w:val="20"/>
                <w:szCs w:val="20"/>
                <w:lang w:val="en-NZ"/>
              </w:rPr>
              <w:t>Possible Compliance Issues for CMM 01-2021 (</w:t>
            </w:r>
            <w:r w:rsidR="00AE287E" w:rsidRPr="00AE287E">
              <w:rPr>
                <w:rFonts w:ascii="Calibri Light" w:hAnsi="Calibri Light" w:cs="Calibri Light"/>
                <w:b/>
                <w:bCs/>
                <w:i/>
                <w:color w:val="FFFFFF" w:themeColor="background1"/>
                <w:sz w:val="20"/>
                <w:szCs w:val="20"/>
                <w:lang w:val="en-NZ"/>
              </w:rPr>
              <w:t>Trachurus murphyi)</w:t>
            </w:r>
          </w:p>
        </w:tc>
        <w:tc>
          <w:tcPr>
            <w:tcW w:w="0" w:type="auto"/>
            <w:shd w:val="clear" w:color="auto" w:fill="1F3864" w:themeFill="accent5" w:themeFillShade="80"/>
            <w:vAlign w:val="center"/>
          </w:tcPr>
          <w:p w14:paraId="76AD6316" w14:textId="3CB9C353" w:rsidR="004D5E2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AF0165" w:rsidRPr="00A45EDC">
              <w:rPr>
                <w:rFonts w:ascii="Calibri Light" w:hAnsi="Calibri Light" w:cs="Calibri Light"/>
                <w:w w:val="101"/>
                <w:sz w:val="20"/>
                <w:szCs w:val="20"/>
              </w:rPr>
              <w:t xml:space="preserve"> </w:t>
            </w:r>
            <w:r w:rsidR="004D5E2E" w:rsidRPr="00A45EDC">
              <w:rPr>
                <w:rFonts w:ascii="Calibri Light" w:hAnsi="Calibri Light" w:cs="Calibri Light"/>
                <w:w w:val="101"/>
                <w:sz w:val="20"/>
                <w:szCs w:val="20"/>
              </w:rPr>
              <w:t>Compliance Status</w:t>
            </w:r>
          </w:p>
        </w:tc>
      </w:tr>
      <w:tr w:rsidR="009544EE" w:rsidRPr="00A45EDC" w14:paraId="1175B32D"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28" w:author="Randy Jenkins" w:date="2023-02-10T01:53: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303"/>
          <w:jc w:val="center"/>
          <w:trPrChange w:id="29" w:author="Randy Jenkins" w:date="2023-02-10T01:53:00Z">
            <w:trPr>
              <w:gridBefore w:val="1"/>
              <w:gridAfter w:val="0"/>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30" w:author="Randy Jenkins" w:date="2023-02-10T01:53:00Z">
              <w:tcPr>
                <w:tcW w:w="995" w:type="dxa"/>
                <w:gridSpan w:val="2"/>
                <w:shd w:val="clear" w:color="auto" w:fill="auto"/>
                <w:vAlign w:val="center"/>
              </w:tcPr>
            </w:tcPrChange>
          </w:tcPr>
          <w:p w14:paraId="685C48AA" w14:textId="67F2CE9B" w:rsidR="009544EE" w:rsidRPr="00A45EDC" w:rsidRDefault="00FE0809" w:rsidP="007545E4">
            <w:pPr>
              <w:spacing w:before="120" w:after="120"/>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bookmarkStart w:id="31" w:name="_Hlk125638696"/>
            <w:r>
              <w:rPr>
                <w:rFonts w:ascii="Calibri Light" w:hAnsi="Calibri Light" w:cs="Calibri Light"/>
                <w:sz w:val="20"/>
                <w:szCs w:val="20"/>
                <w:u w:color="000000"/>
              </w:rPr>
              <w:t>Chile</w:t>
            </w:r>
          </w:p>
        </w:tc>
        <w:tc>
          <w:tcPr>
            <w:tcW w:w="0" w:type="dxa"/>
            <w:shd w:val="clear" w:color="auto" w:fill="auto"/>
            <w:vAlign w:val="center"/>
            <w:tcPrChange w:id="32" w:author="Randy Jenkins" w:date="2023-02-10T01:53:00Z">
              <w:tcPr>
                <w:tcW w:w="1268" w:type="dxa"/>
                <w:gridSpan w:val="2"/>
                <w:shd w:val="clear" w:color="auto" w:fill="auto"/>
                <w:vAlign w:val="center"/>
              </w:tcPr>
            </w:tcPrChange>
          </w:tcPr>
          <w:p w14:paraId="764E3C97" w14:textId="4974DEF1" w:rsidR="00AA216E" w:rsidRPr="00A45EDC" w:rsidRDefault="006354A9" w:rsidP="00055563">
            <w:pPr>
              <w:spacing w:before="120" w:after="120"/>
              <w:ind w:right="-23"/>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Change w:id="33" w:author="Randy Jenkins" w:date="2023-02-10T01:53:00Z">
              <w:tcPr>
                <w:tcW w:w="10281" w:type="dxa"/>
                <w:gridSpan w:val="2"/>
                <w:shd w:val="clear" w:color="auto" w:fill="auto"/>
                <w:vAlign w:val="center"/>
              </w:tcPr>
            </w:tcPrChange>
          </w:tcPr>
          <w:p w14:paraId="503A11A6" w14:textId="5B40CAE3" w:rsidR="006354A9" w:rsidRDefault="006354A9" w:rsidP="00A829DC">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Secretariat Assessment:</w:t>
            </w:r>
            <w:r>
              <w:rPr>
                <w:rFonts w:ascii="Calibri Light" w:hAnsi="Calibri Light" w:cs="Calibri Light"/>
                <w:sz w:val="20"/>
                <w:szCs w:val="20"/>
              </w:rPr>
              <w:t xml:space="preserve"> Paragraph </w:t>
            </w:r>
            <w:r w:rsidR="00FE0809">
              <w:rPr>
                <w:rFonts w:ascii="Calibri Light" w:hAnsi="Calibri Light" w:cs="Calibri Light"/>
                <w:sz w:val="20"/>
                <w:szCs w:val="20"/>
              </w:rPr>
              <w:t>13b</w:t>
            </w:r>
          </w:p>
          <w:p w14:paraId="48E2866D" w14:textId="5256419D" w:rsidR="00FE0809" w:rsidRPr="00FE0809" w:rsidRDefault="00FE0809" w:rsidP="00A829DC">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i/>
                <w:iCs/>
                <w:sz w:val="20"/>
                <w:szCs w:val="20"/>
              </w:rPr>
            </w:pPr>
            <w:r w:rsidRPr="00FE0809">
              <w:rPr>
                <w:rFonts w:ascii="Calibri Light" w:hAnsi="Calibri Light" w:cs="Calibri Light"/>
                <w:sz w:val="20"/>
                <w:szCs w:val="20"/>
              </w:rPr>
              <w:t xml:space="preserve">There is a possible compliance issue under Paragraph 13b due to the Secretariat not receiving Chile’s 15-day catch report for the second half of August within 10 days of the end of the month. This resulted in an incomplete </w:t>
            </w:r>
            <w:r w:rsidRPr="00FE0809">
              <w:rPr>
                <w:rFonts w:ascii="Calibri Light" w:hAnsi="Calibri Light" w:cs="Calibri Light"/>
                <w:i/>
                <w:iCs/>
                <w:sz w:val="20"/>
                <w:szCs w:val="20"/>
              </w:rPr>
              <w:t>Trachurus murphyi</w:t>
            </w:r>
            <w:r w:rsidRPr="00FE0809">
              <w:rPr>
                <w:rFonts w:ascii="Calibri Light" w:hAnsi="Calibri Light" w:cs="Calibri Light"/>
                <w:sz w:val="20"/>
                <w:szCs w:val="20"/>
              </w:rPr>
              <w:t xml:space="preserve"> catch report for August being circulated (G136-2022). The catch information was received on 14 September 2022. </w:t>
            </w:r>
            <w:r w:rsidRPr="00FE0809">
              <w:rPr>
                <w:rFonts w:ascii="Calibri Light" w:hAnsi="Calibri Light" w:cs="Calibri Light"/>
                <w:i/>
                <w:iCs/>
                <w:sz w:val="20"/>
                <w:szCs w:val="20"/>
              </w:rPr>
              <w:t xml:space="preserve">(Note: </w:t>
            </w:r>
            <w:r>
              <w:rPr>
                <w:rFonts w:ascii="Calibri Light" w:hAnsi="Calibri Light" w:cs="Calibri Light"/>
                <w:i/>
                <w:iCs/>
                <w:sz w:val="20"/>
                <w:szCs w:val="20"/>
              </w:rPr>
              <w:t>the m</w:t>
            </w:r>
            <w:r w:rsidRPr="00FE0809">
              <w:rPr>
                <w:rFonts w:ascii="Calibri Light" w:hAnsi="Calibri Light" w:cs="Calibri Light"/>
                <w:i/>
                <w:iCs/>
                <w:sz w:val="20"/>
                <w:szCs w:val="20"/>
              </w:rPr>
              <w:t>ajority of reports (94.7%) were received on time).</w:t>
            </w:r>
          </w:p>
          <w:p w14:paraId="26B31AF7" w14:textId="633D7C9D" w:rsidR="006354A9" w:rsidRDefault="006354A9" w:rsidP="00A829DC">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Comment by Member/CNCP</w:t>
            </w:r>
            <w:r>
              <w:rPr>
                <w:rFonts w:ascii="Calibri Light" w:hAnsi="Calibri Light" w:cs="Calibri Light"/>
                <w:sz w:val="20"/>
                <w:szCs w:val="20"/>
              </w:rPr>
              <w:t>:</w:t>
            </w:r>
          </w:p>
          <w:p w14:paraId="0F681E8E" w14:textId="5B5A5829" w:rsidR="0029466F" w:rsidRDefault="00FE0809"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E0809">
              <w:rPr>
                <w:rFonts w:asciiTheme="majorHAnsi" w:hAnsiTheme="majorHAnsi" w:cstheme="majorHAnsi"/>
                <w:sz w:val="20"/>
                <w:szCs w:val="20"/>
              </w:rPr>
              <w:t xml:space="preserve">Because of a lack of administrative coordination, the report was sent four days late, but the measures have been undertaken by the institution in charge of the provision of such reports to avoid repeating late report in the future. Chile would like to request the CTC to consider the fact that out of 19 reports for the assessed period only one report was submitted late. </w:t>
            </w:r>
          </w:p>
          <w:p w14:paraId="33F50FE9" w14:textId="77777777" w:rsidR="00FE0809" w:rsidRDefault="00FE0809"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868F7D7" w14:textId="71CE78C3" w:rsidR="0029466F" w:rsidRPr="0029466F" w:rsidRDefault="007F37C7"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CTC Consideration:</w:t>
            </w:r>
            <w:r w:rsidR="0029466F" w:rsidRPr="0029466F">
              <w:rPr>
                <w:rFonts w:asciiTheme="majorHAnsi" w:hAnsiTheme="majorHAnsi" w:cstheme="majorHAnsi"/>
                <w:b/>
                <w:bCs/>
                <w:sz w:val="20"/>
                <w:szCs w:val="20"/>
              </w:rPr>
              <w:t xml:space="preserve"> </w:t>
            </w:r>
          </w:p>
          <w:p w14:paraId="5DF8CD2B" w14:textId="2371887A" w:rsidR="0029466F" w:rsidRPr="0029466F" w:rsidRDefault="0029466F"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644A043" w14:textId="77777777" w:rsidR="0029466F" w:rsidRDefault="0029466F" w:rsidP="006354A9">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2776305" w14:textId="7EF447A9" w:rsidR="006354A9" w:rsidRPr="006354A9" w:rsidRDefault="006354A9" w:rsidP="006354A9">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auto"/>
            <w:shd w:val="clear" w:color="auto" w:fill="DEEAF6" w:themeFill="accent1" w:themeFillTint="33"/>
            <w:vAlign w:val="center"/>
            <w:tcPrChange w:id="34" w:author="Randy Jenkins" w:date="2023-02-10T01:53:00Z">
              <w:tcPr>
                <w:tcW w:w="2642" w:type="dxa"/>
                <w:shd w:val="clear" w:color="auto" w:fill="DEEAF6" w:themeFill="accent1" w:themeFillTint="33"/>
                <w:vAlign w:val="center"/>
              </w:tcPr>
            </w:tcPrChange>
          </w:tcPr>
          <w:p w14:paraId="291E7B87" w14:textId="0955C403" w:rsidR="009544EE" w:rsidRPr="00A45EDC" w:rsidRDefault="00FE0809" w:rsidP="00FE0809">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FE0809">
              <w:rPr>
                <w:rFonts w:ascii="Calibri Light" w:hAnsi="Calibri Light" w:cs="Calibri Light"/>
                <w:bCs/>
                <w:w w:val="101"/>
                <w:sz w:val="20"/>
                <w:szCs w:val="20"/>
              </w:rPr>
              <w:t>Non-Compliant; No Further Action</w:t>
            </w:r>
          </w:p>
        </w:tc>
      </w:tr>
      <w:bookmarkEnd w:id="31"/>
    </w:tbl>
    <w:p w14:paraId="499AD706" w14:textId="5CFB3D51" w:rsidR="00D51CA8" w:rsidRDefault="00D51CA8" w:rsidP="007545E4">
      <w:pPr>
        <w:spacing w:before="120" w:after="120"/>
        <w:rPr>
          <w:rFonts w:ascii="Calibri Light" w:eastAsiaTheme="majorEastAsia" w:hAnsi="Calibri Light" w:cs="Calibri Light"/>
          <w:b/>
          <w:bCs/>
          <w:color w:val="1F4E79" w:themeColor="accent1" w:themeShade="80"/>
        </w:rPr>
      </w:pPr>
    </w:p>
    <w:p w14:paraId="04B8CB95" w14:textId="2495C99E" w:rsidR="00387FD0" w:rsidRDefault="00387FD0">
      <w:pPr>
        <w:rPr>
          <w:rFonts w:ascii="Calibri Light" w:eastAsiaTheme="majorEastAsia" w:hAnsi="Calibri Light" w:cs="Calibri Light"/>
          <w:b/>
          <w:bCs/>
          <w:color w:val="1F4E79" w:themeColor="accent1" w:themeShade="80"/>
        </w:rPr>
      </w:pPr>
      <w:r>
        <w:rPr>
          <w:rFonts w:ascii="Calibri Light" w:eastAsiaTheme="majorEastAsia" w:hAnsi="Calibri Light" w:cs="Calibri Light"/>
          <w:b/>
          <w:bCs/>
          <w:color w:val="1F4E79" w:themeColor="accent1" w:themeShade="80"/>
        </w:rPr>
        <w:br w:type="page"/>
      </w:r>
    </w:p>
    <w:p w14:paraId="27E0C34B" w14:textId="06CFE5CC" w:rsidR="00387FD0" w:rsidRPr="00A45EDC" w:rsidRDefault="00387FD0" w:rsidP="00387FD0">
      <w:pPr>
        <w:pStyle w:val="Heading2"/>
        <w:tabs>
          <w:tab w:val="left" w:pos="0"/>
          <w:tab w:val="center"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Pr>
          <w:rFonts w:ascii="Calibri Light" w:hAnsi="Calibri Light" w:cs="Calibri Light"/>
          <w:color w:val="1F3864" w:themeColor="accent5" w:themeShade="80"/>
          <w:sz w:val="24"/>
          <w:szCs w:val="22"/>
          <w:lang w:val="en-NZ"/>
        </w:rPr>
        <w:t>2</w:t>
      </w:r>
      <w:r w:rsidRPr="00A45EDC">
        <w:rPr>
          <w:rFonts w:ascii="Calibri Light" w:hAnsi="Calibri Light" w:cs="Calibri Light"/>
          <w:color w:val="1F3864" w:themeColor="accent5" w:themeShade="80"/>
          <w:sz w:val="24"/>
          <w:szCs w:val="22"/>
          <w:lang w:val="en-NZ"/>
        </w:rPr>
        <w:t>: Possible Compliance Issues for CMM 0</w:t>
      </w:r>
      <w:r>
        <w:rPr>
          <w:rFonts w:ascii="Calibri Light" w:hAnsi="Calibri Light" w:cs="Calibri Light"/>
          <w:color w:val="1F3864" w:themeColor="accent5" w:themeShade="80"/>
          <w:sz w:val="24"/>
          <w:szCs w:val="22"/>
          <w:lang w:val="en-NZ"/>
        </w:rPr>
        <w:t>2</w:t>
      </w:r>
      <w:r w:rsidRPr="00A45EDC">
        <w:rPr>
          <w:rFonts w:ascii="Calibri Light" w:hAnsi="Calibri Light" w:cs="Calibri Light"/>
          <w:color w:val="1F3864" w:themeColor="accent5" w:themeShade="80"/>
          <w:sz w:val="24"/>
          <w:szCs w:val="22"/>
          <w:lang w:val="en-NZ"/>
        </w:rPr>
        <w:t>-202</w:t>
      </w:r>
      <w:r>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w:t>
      </w:r>
      <w:r w:rsidRPr="00387FD0">
        <w:rPr>
          <w:rFonts w:ascii="Calibri Light" w:hAnsi="Calibri Light" w:cs="Calibri Light"/>
          <w:iCs/>
          <w:color w:val="1F3864" w:themeColor="accent5" w:themeShade="80"/>
          <w:sz w:val="24"/>
          <w:szCs w:val="22"/>
          <w:lang w:val="en-NZ"/>
        </w:rPr>
        <w:t>Data Standards</w:t>
      </w:r>
      <w:r w:rsidRPr="00585751">
        <w:rPr>
          <w:rFonts w:ascii="Calibri Light" w:hAnsi="Calibri Light" w:cs="Calibri Light"/>
          <w:iCs/>
          <w:color w:val="1F3864" w:themeColor="accent5" w:themeShade="80"/>
          <w:sz w:val="24"/>
          <w:szCs w:val="22"/>
          <w:lang w:val="en-NZ"/>
        </w:rPr>
        <w: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13"/>
        <w:gridCol w:w="1417"/>
        <w:gridCol w:w="10632"/>
        <w:gridCol w:w="1724"/>
        <w:tblGridChange w:id="35">
          <w:tblGrid>
            <w:gridCol w:w="113"/>
            <w:gridCol w:w="1300"/>
            <w:gridCol w:w="113"/>
            <w:gridCol w:w="1304"/>
            <w:gridCol w:w="113"/>
            <w:gridCol w:w="10519"/>
            <w:gridCol w:w="113"/>
            <w:gridCol w:w="1611"/>
            <w:gridCol w:w="113"/>
          </w:tblGrid>
        </w:tblGridChange>
      </w:tblGrid>
      <w:tr w:rsidR="00387FD0" w:rsidRPr="00A45EDC" w14:paraId="1E9C5F3E" w14:textId="77777777" w:rsidTr="20007DB4">
        <w:trPr>
          <w:cnfStyle w:val="100000000000" w:firstRow="1" w:lastRow="0" w:firstColumn="0" w:lastColumn="0" w:oddVBand="0" w:evenVBand="0" w:oddHBand="0" w:evenHBand="0" w:firstRowFirstColumn="0" w:firstRowLastColumn="0" w:lastRowFirstColumn="0" w:lastRowLastColumn="0"/>
          <w:trHeight w:val="731"/>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74B0DA87" w14:textId="77777777" w:rsidR="00387FD0" w:rsidRPr="00A45EDC" w:rsidRDefault="00387FD0" w:rsidP="00984415">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417" w:type="dxa"/>
            <w:shd w:val="clear" w:color="auto" w:fill="1F3864" w:themeFill="accent5" w:themeFillShade="80"/>
            <w:vAlign w:val="center"/>
          </w:tcPr>
          <w:p w14:paraId="3FBC556B" w14:textId="77777777" w:rsidR="00387FD0" w:rsidRPr="00A45EDC" w:rsidRDefault="00387FD0" w:rsidP="00984415">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Pr="00A45EDC">
              <w:rPr>
                <w:rFonts w:ascii="Calibri Light" w:hAnsi="Calibri Light" w:cs="Calibri Light"/>
                <w:w w:val="101"/>
                <w:sz w:val="20"/>
                <w:szCs w:val="20"/>
              </w:rPr>
              <w:t xml:space="preserve"> Compliance Status</w:t>
            </w:r>
          </w:p>
        </w:tc>
        <w:tc>
          <w:tcPr>
            <w:tcW w:w="10632" w:type="dxa"/>
            <w:shd w:val="clear" w:color="auto" w:fill="1F3864" w:themeFill="accent5" w:themeFillShade="80"/>
            <w:vAlign w:val="center"/>
          </w:tcPr>
          <w:p w14:paraId="3725C4C3" w14:textId="3949BC44" w:rsidR="00387FD0" w:rsidRPr="00A45EDC" w:rsidRDefault="00387FD0" w:rsidP="00984415">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Pr="00A45EDC">
              <w:rPr>
                <w:rFonts w:ascii="Calibri Light" w:hAnsi="Calibri Light" w:cs="Calibri Light"/>
                <w:w w:val="101"/>
                <w:sz w:val="20"/>
                <w:szCs w:val="20"/>
              </w:rPr>
              <w:t xml:space="preserve"> Assessments</w:t>
            </w:r>
            <w:r w:rsidR="00585751">
              <w:rPr>
                <w:rFonts w:ascii="Calibri Light" w:hAnsi="Calibri Light" w:cs="Calibri Light"/>
                <w:w w:val="101"/>
                <w:sz w:val="20"/>
                <w:szCs w:val="20"/>
              </w:rPr>
              <w:t xml:space="preserve"> - </w:t>
            </w:r>
            <w:r w:rsidR="00585751" w:rsidRPr="00585751">
              <w:rPr>
                <w:rFonts w:ascii="Calibri Light" w:hAnsi="Calibri Light" w:cs="Calibri Light"/>
                <w:w w:val="101"/>
                <w:sz w:val="20"/>
                <w:szCs w:val="20"/>
              </w:rPr>
              <w:t>Possible Compliance Issues for CMM 02-2021 (Data Standards)</w:t>
            </w:r>
          </w:p>
        </w:tc>
        <w:tc>
          <w:tcPr>
            <w:tcW w:w="1724" w:type="dxa"/>
            <w:shd w:val="clear" w:color="auto" w:fill="1F3864" w:themeFill="accent5" w:themeFillShade="80"/>
            <w:vAlign w:val="center"/>
          </w:tcPr>
          <w:p w14:paraId="3EFA2CFB" w14:textId="77777777" w:rsidR="00387FD0" w:rsidRPr="00A45EDC" w:rsidRDefault="00387FD0" w:rsidP="00984415">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Pr="00A45EDC">
              <w:rPr>
                <w:rFonts w:ascii="Calibri Light" w:hAnsi="Calibri Light" w:cs="Calibri Light"/>
                <w:w w:val="101"/>
                <w:sz w:val="20"/>
                <w:szCs w:val="20"/>
              </w:rPr>
              <w:t xml:space="preserve"> Compliance Status</w:t>
            </w:r>
          </w:p>
        </w:tc>
      </w:tr>
      <w:tr w:rsidR="00387FD0" w:rsidRPr="00A45EDC" w14:paraId="66A60405" w14:textId="77777777" w:rsidTr="20007DB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6FFEA0FE" w14:textId="73C22F8B" w:rsidR="00387FD0" w:rsidRPr="00A45EDC" w:rsidRDefault="00387FD0"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Russian Federation</w:t>
            </w:r>
          </w:p>
        </w:tc>
        <w:tc>
          <w:tcPr>
            <w:tcW w:w="1417" w:type="dxa"/>
            <w:shd w:val="clear" w:color="auto" w:fill="auto"/>
            <w:vAlign w:val="center"/>
          </w:tcPr>
          <w:p w14:paraId="5FEEEB60" w14:textId="77777777" w:rsidR="00387FD0" w:rsidRDefault="00387FD0"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Non-Compliant</w:t>
            </w:r>
            <w:r>
              <w:rPr>
                <w:rFonts w:ascii="Calibri Light" w:hAnsi="Calibri Light" w:cs="Calibri Light"/>
                <w:bCs/>
                <w:w w:val="101"/>
                <w:sz w:val="20"/>
                <w:szCs w:val="20"/>
              </w:rPr>
              <w:t>,</w:t>
            </w:r>
          </w:p>
          <w:p w14:paraId="6BC8B556" w14:textId="77777777" w:rsidR="00387FD0" w:rsidRPr="00A45EDC" w:rsidRDefault="00387FD0"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 Further Action</w:t>
            </w:r>
          </w:p>
          <w:p w14:paraId="16731774" w14:textId="0DE1A0ED" w:rsidR="00387FD0" w:rsidRPr="00A45EDC" w:rsidRDefault="00387FD0" w:rsidP="00387FD0">
            <w:pPr>
              <w:spacing w:before="120" w:after="120"/>
              <w:ind w:right="-23"/>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C057F4">
              <w:rPr>
                <w:rFonts w:ascii="Calibri Light" w:hAnsi="Calibri Light" w:cs="Calibri Light"/>
                <w:bCs/>
                <w:i/>
                <w:iCs/>
                <w:w w:val="101"/>
                <w:sz w:val="16"/>
                <w:szCs w:val="16"/>
              </w:rPr>
              <w:t>(Para</w:t>
            </w:r>
            <w:r>
              <w:rPr>
                <w:rFonts w:ascii="Calibri Light" w:hAnsi="Calibri Light" w:cs="Calibri Light"/>
                <w:bCs/>
                <w:i/>
                <w:iCs/>
                <w:w w:val="101"/>
                <w:sz w:val="16"/>
                <w:szCs w:val="16"/>
              </w:rPr>
              <w:t>graph</w:t>
            </w:r>
            <w:r w:rsidRPr="00C057F4">
              <w:rPr>
                <w:rFonts w:ascii="Calibri Light" w:hAnsi="Calibri Light" w:cs="Calibri Light"/>
                <w:bCs/>
                <w:i/>
                <w:iCs/>
                <w:w w:val="101"/>
                <w:sz w:val="16"/>
                <w:szCs w:val="16"/>
              </w:rPr>
              <w:t xml:space="preserve"> </w:t>
            </w:r>
            <w:r>
              <w:rPr>
                <w:rFonts w:ascii="Calibri Light" w:hAnsi="Calibri Light" w:cs="Calibri Light"/>
                <w:bCs/>
                <w:i/>
                <w:iCs/>
                <w:w w:val="101"/>
                <w:sz w:val="16"/>
                <w:szCs w:val="16"/>
              </w:rPr>
              <w:t>1(a)</w:t>
            </w:r>
            <w:r w:rsidRPr="00C057F4">
              <w:rPr>
                <w:rFonts w:ascii="Calibri Light" w:hAnsi="Calibri Light" w:cs="Calibri Light"/>
                <w:bCs/>
                <w:i/>
                <w:iCs/>
                <w:w w:val="101"/>
                <w:sz w:val="16"/>
                <w:szCs w:val="16"/>
              </w:rPr>
              <w:t>)</w:t>
            </w:r>
          </w:p>
        </w:tc>
        <w:tc>
          <w:tcPr>
            <w:tcW w:w="10632" w:type="dxa"/>
            <w:shd w:val="clear" w:color="auto" w:fill="auto"/>
            <w:vAlign w:val="center"/>
          </w:tcPr>
          <w:p w14:paraId="402CC136"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A45EDC">
              <w:rPr>
                <w:rFonts w:ascii="Calibri Light" w:hAnsi="Calibri Light" w:cs="Calibri Light"/>
                <w:bCs/>
                <w:sz w:val="20"/>
                <w:szCs w:val="20"/>
              </w:rPr>
              <w:t xml:space="preserve">Paragraph </w:t>
            </w:r>
            <w:r>
              <w:rPr>
                <w:rFonts w:ascii="Calibri Light" w:hAnsi="Calibri Light" w:cs="Calibri Light"/>
                <w:bCs/>
                <w:sz w:val="20"/>
                <w:szCs w:val="20"/>
              </w:rPr>
              <w:t>1a</w:t>
            </w:r>
          </w:p>
          <w:p w14:paraId="0FFD19B3"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B17BC5">
              <w:rPr>
                <w:rFonts w:ascii="Calibri Light" w:hAnsi="Calibri Light" w:cs="Calibri Light"/>
                <w:sz w:val="20"/>
                <w:szCs w:val="20"/>
              </w:rPr>
              <w:t>There is a potential compliance issue in respect to the timing of the submission of the Annual Catch Totals in accordance with the 30 September deadline established in Paragraph 1(a). The Russian Federation Annual Catch information was received on 22 November 2022.</w:t>
            </w:r>
          </w:p>
          <w:p w14:paraId="7BCF9CC6"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Comment by Member/CNCP:</w:t>
            </w:r>
          </w:p>
          <w:p w14:paraId="66BE5356" w14:textId="77777777" w:rsidR="00387FD0"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B17BC5">
              <w:rPr>
                <w:rFonts w:ascii="Calibri Light" w:eastAsia="Calibri" w:hAnsi="Calibri Light" w:cs="Calibri Light"/>
                <w:spacing w:val="-1"/>
                <w:position w:val="1"/>
                <w:sz w:val="20"/>
                <w:szCs w:val="20"/>
                <w:u w:color="000000"/>
              </w:rPr>
              <w:t xml:space="preserve">With respect to the paragraph 1 (a) of the Conservation and Management Measure on Standards for the Collection, Reporting, Verification and Exchange of Data (CMM 02-2022) the Russian fisheries monitoring center and research institute of the fisheries industry are being sensitized to a potential compliance issue in respect to the 30 September deadline. The Russian Annual Catch Totals were provided as part of the annual report to the Scientific Committee. In this regards the Federal State Budgetary Institution “Centre of Fishery Monitoring and Communications” (CFMC) informed that since the Annual Catch Totals were provided as part of the annual report, no duplication is required as a separate document. The Federal Agency for Fisheries pointed out the need for training of responsible specialists in order to ensure the implementation of procedures for </w:t>
            </w:r>
            <w:r w:rsidRPr="00B17BC5">
              <w:rPr>
                <w:rFonts w:asciiTheme="majorHAnsi" w:hAnsiTheme="majorHAnsi" w:cstheme="majorHAnsi"/>
                <w:sz w:val="20"/>
                <w:szCs w:val="20"/>
              </w:rPr>
              <w:t>checking</w:t>
            </w:r>
            <w:r w:rsidRPr="00B17BC5">
              <w:rPr>
                <w:rFonts w:ascii="Calibri Light" w:eastAsia="Calibri" w:hAnsi="Calibri Light" w:cs="Calibri Light"/>
                <w:spacing w:val="-1"/>
                <w:position w:val="1"/>
                <w:sz w:val="20"/>
                <w:szCs w:val="20"/>
                <w:u w:color="000000"/>
              </w:rPr>
              <w:t xml:space="preserve"> the timing of data submission. The Agency will continue to monitor the implementation of the requirements in the paragraph 1 (a) of the CMM 02-2022.</w:t>
            </w:r>
          </w:p>
          <w:p w14:paraId="2E8FEA60" w14:textId="77777777" w:rsidR="00387FD0" w:rsidRPr="0029466F"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Pr>
                <w:rFonts w:ascii="Calibri Light" w:hAnsi="Calibri Light" w:cs="Calibri Light"/>
                <w:b/>
                <w:bCs/>
                <w:sz w:val="20"/>
                <w:szCs w:val="20"/>
              </w:rPr>
              <w:t>CTC Consideration:</w:t>
            </w:r>
          </w:p>
          <w:p w14:paraId="459EDF5E" w14:textId="77777777" w:rsidR="00387FD0" w:rsidRDefault="00387FD0"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37B8F41" w14:textId="45D98A63" w:rsidR="002B1A93" w:rsidRPr="006354A9" w:rsidRDefault="002B1A93"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24" w:type="dxa"/>
            <w:shd w:val="clear" w:color="auto" w:fill="auto"/>
            <w:vAlign w:val="center"/>
          </w:tcPr>
          <w:p w14:paraId="6633A74C" w14:textId="07EB4D8D" w:rsidR="00387FD0" w:rsidRPr="00A45EDC" w:rsidRDefault="00D143F6" w:rsidP="20007DB4">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
              <w:t>Non-complian</w:t>
            </w:r>
            <w:r w:rsidR="6474041D" w:rsidRPr="20007DB4">
              <w:rPr>
                <w:rFonts w:ascii="Calibri Light" w:hAnsi="Calibri Light" w:cs="Calibri Light"/>
                <w:w w:val="101"/>
                <w:sz w:val="20"/>
                <w:szCs w:val="20"/>
              </w:rPr>
              <w:t>t</w:t>
            </w:r>
            <w:r w:rsidRPr="20007DB4">
              <w:rPr>
                <w:rFonts w:ascii="Calibri Light" w:hAnsi="Calibri Light" w:cs="Calibri Light"/>
                <w:w w:val="101"/>
                <w:sz w:val="20"/>
                <w:szCs w:val="20"/>
              </w:rPr>
              <w:t>; no further action</w:t>
            </w:r>
          </w:p>
        </w:tc>
      </w:tr>
      <w:tr w:rsidR="00387FD0" w:rsidRPr="00A45EDC" w14:paraId="0A793975"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368DF870" w14:textId="6DDF3AAC" w:rsidR="00387FD0" w:rsidRDefault="00387FD0"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Belize</w:t>
            </w:r>
          </w:p>
        </w:tc>
        <w:tc>
          <w:tcPr>
            <w:tcW w:w="1417" w:type="dxa"/>
            <w:shd w:val="clear" w:color="auto" w:fill="auto"/>
            <w:vAlign w:val="center"/>
          </w:tcPr>
          <w:p w14:paraId="7F80BAF9" w14:textId="346E1169" w:rsidR="00387FD0" w:rsidRPr="00A45EDC" w:rsidRDefault="00FB0998"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725E2F">
              <w:rPr>
                <w:rFonts w:ascii="Calibri Light" w:hAnsi="Calibri Light" w:cs="Calibri Light"/>
                <w:bCs/>
                <w:i/>
                <w:iCs/>
                <w:w w:val="101"/>
                <w:sz w:val="20"/>
                <w:szCs w:val="20"/>
              </w:rPr>
              <w:t>Not Applicable</w:t>
            </w:r>
            <w:r>
              <w:rPr>
                <w:rFonts w:ascii="Calibri Light" w:hAnsi="Calibri Light" w:cs="Calibri Light"/>
                <w:bCs/>
                <w:w w:val="101"/>
                <w:sz w:val="20"/>
                <w:szCs w:val="20"/>
              </w:rPr>
              <w:t xml:space="preserve"> </w:t>
            </w:r>
            <w:r w:rsidRPr="005F1E9B">
              <w:rPr>
                <w:rFonts w:ascii="Calibri Light" w:hAnsi="Calibri Light" w:cs="Calibri Light"/>
                <w:bCs/>
                <w:i/>
                <w:iCs/>
                <w:w w:val="101"/>
                <w:sz w:val="16"/>
                <w:szCs w:val="16"/>
              </w:rPr>
              <w:t>(</w:t>
            </w:r>
            <w:r>
              <w:rPr>
                <w:rFonts w:ascii="Calibri Light" w:hAnsi="Calibri Light" w:cs="Calibri Light"/>
                <w:bCs/>
                <w:i/>
                <w:iCs/>
                <w:w w:val="101"/>
                <w:sz w:val="16"/>
                <w:szCs w:val="16"/>
              </w:rPr>
              <w:t>Prior to being</w:t>
            </w:r>
            <w:r w:rsidRPr="005F1E9B">
              <w:rPr>
                <w:rFonts w:ascii="Calibri Light" w:hAnsi="Calibri Light" w:cs="Calibri Light"/>
                <w:bCs/>
                <w:i/>
                <w:iCs/>
                <w:w w:val="101"/>
                <w:sz w:val="16"/>
                <w:szCs w:val="16"/>
              </w:rPr>
              <w:t xml:space="preserve"> CNCP)</w:t>
            </w:r>
          </w:p>
        </w:tc>
        <w:tc>
          <w:tcPr>
            <w:tcW w:w="10632" w:type="dxa"/>
            <w:shd w:val="clear" w:color="auto" w:fill="auto"/>
            <w:vAlign w:val="center"/>
          </w:tcPr>
          <w:p w14:paraId="6CE8B692" w14:textId="77777777" w:rsidR="00387FD0" w:rsidRPr="00A45EDC"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A45EDC">
              <w:rPr>
                <w:rFonts w:ascii="Calibri Light" w:hAnsi="Calibri Light" w:cs="Calibri Light"/>
                <w:bCs/>
                <w:sz w:val="20"/>
                <w:szCs w:val="20"/>
              </w:rPr>
              <w:t xml:space="preserve">Paragraph </w:t>
            </w:r>
            <w:r>
              <w:rPr>
                <w:rFonts w:ascii="Calibri Light" w:hAnsi="Calibri Light" w:cs="Calibri Light"/>
                <w:bCs/>
                <w:sz w:val="20"/>
                <w:szCs w:val="20"/>
              </w:rPr>
              <w:t>7</w:t>
            </w:r>
          </w:p>
          <w:p w14:paraId="36B10084" w14:textId="77777777" w:rsidR="00387FD0" w:rsidRDefault="00387FD0" w:rsidP="00387FD0">
            <w:pPr>
              <w:tabs>
                <w:tab w:val="left" w:pos="595"/>
              </w:tabs>
              <w:ind w:right="-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8534A8">
              <w:rPr>
                <w:rFonts w:ascii="Calibri Light" w:hAnsi="Calibri Light" w:cs="Calibri Light"/>
                <w:sz w:val="20"/>
                <w:szCs w:val="20"/>
              </w:rPr>
              <w:t xml:space="preserve">There is a possible compliance issue under Paragraph 7 due to the Secretariat </w:t>
            </w:r>
            <w:r w:rsidRPr="00BB56B1">
              <w:rPr>
                <w:rFonts w:ascii="Calibri Light" w:hAnsi="Calibri Light" w:cs="Calibri Light"/>
                <w:b/>
                <w:bCs/>
                <w:sz w:val="20"/>
                <w:szCs w:val="20"/>
              </w:rPr>
              <w:t>NOT</w:t>
            </w:r>
            <w:r w:rsidRPr="008534A8">
              <w:rPr>
                <w:rFonts w:ascii="Calibri Light" w:hAnsi="Calibri Light" w:cs="Calibri Light"/>
                <w:sz w:val="20"/>
                <w:szCs w:val="20"/>
              </w:rPr>
              <w:t xml:space="preserve"> receiving Belize’s Annual SC Report (or a NIL report) by the 27 August 2022 due date.</w:t>
            </w:r>
          </w:p>
          <w:p w14:paraId="3F6D9CFF" w14:textId="77777777" w:rsidR="00387FD0" w:rsidRPr="00A45EDC"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Comment by Member/CNCP:</w:t>
            </w:r>
          </w:p>
          <w:p w14:paraId="6B2CC2B1" w14:textId="77777777" w:rsidR="00387FD0"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7E0E9C">
              <w:rPr>
                <w:rFonts w:asciiTheme="majorHAnsi" w:hAnsiTheme="majorHAnsi" w:cstheme="majorHAnsi"/>
                <w:sz w:val="20"/>
                <w:szCs w:val="20"/>
                <w:lang w:val="en-US"/>
              </w:rPr>
              <w:t>Since our acceptance into the SPRFMO in February, Belize has been diligently reviewing the conservation and management measures to ensure compliance with these requirements.  Due to an oversight, we failed to submit the required “nil report” to the SC on the due date.  Belize shall ensure that this oversight does not occur in the future.</w:t>
            </w:r>
          </w:p>
          <w:p w14:paraId="01900B64" w14:textId="77777777" w:rsidR="00387FD0"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534A8">
              <w:rPr>
                <w:rFonts w:asciiTheme="majorHAnsi" w:hAnsiTheme="majorHAnsi" w:cstheme="majorHAnsi"/>
                <w:b/>
                <w:sz w:val="20"/>
                <w:szCs w:val="20"/>
              </w:rPr>
              <w:t>CTC Consideration:</w:t>
            </w:r>
          </w:p>
          <w:p w14:paraId="46E73BD3" w14:textId="77777777" w:rsidR="00387FD0"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891DDF1" w14:textId="7AEBE619" w:rsidR="002B1A93" w:rsidRPr="00A45EDC" w:rsidRDefault="002B1A93"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724" w:type="dxa"/>
            <w:shd w:val="clear" w:color="auto" w:fill="auto"/>
            <w:vAlign w:val="center"/>
          </w:tcPr>
          <w:p w14:paraId="5EFC2736" w14:textId="7F0611B6" w:rsidR="00387FD0" w:rsidRPr="00FE0809" w:rsidRDefault="00580814"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
              <w:t>Non-compliant;</w:t>
            </w:r>
            <w:r w:rsidR="003B7EE1" w:rsidRPr="20007DB4">
              <w:rPr>
                <w:rFonts w:ascii="Calibri Light" w:hAnsi="Calibri Light" w:cs="Calibri Light"/>
                <w:w w:val="101"/>
                <w:sz w:val="20"/>
                <w:szCs w:val="20"/>
              </w:rPr>
              <w:t xml:space="preserve"> no further action</w:t>
            </w:r>
          </w:p>
        </w:tc>
      </w:tr>
      <w:tr w:rsidR="00387FD0" w:rsidRPr="00A45EDC" w14:paraId="2D6C83AC"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36" w:author="Randy Jenkins" w:date="2023-02-10T01:06: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303"/>
          <w:jc w:val="center"/>
          <w:trPrChange w:id="37" w:author="Randy Jenkins" w:date="2023-02-10T01:06:00Z">
            <w:trPr>
              <w:gridBefore w:val="1"/>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38" w:author="Randy Jenkins" w:date="2023-02-10T01:06:00Z">
              <w:tcPr>
                <w:tcW w:w="1413" w:type="dxa"/>
                <w:gridSpan w:val="2"/>
                <w:shd w:val="clear" w:color="auto" w:fill="auto"/>
                <w:vAlign w:val="center"/>
              </w:tcPr>
            </w:tcPrChange>
          </w:tcPr>
          <w:p w14:paraId="46A7E9A2" w14:textId="6546F291" w:rsidR="00387FD0" w:rsidRDefault="00FB0998" w:rsidP="00984415">
            <w:pPr>
              <w:spacing w:before="120" w:after="120"/>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r w:rsidRPr="00A45EDC">
              <w:rPr>
                <w:rFonts w:ascii="Calibri Light" w:hAnsi="Calibri Light" w:cs="Calibri Light"/>
                <w:sz w:val="20"/>
                <w:szCs w:val="20"/>
                <w:u w:color="000000"/>
              </w:rPr>
              <w:lastRenderedPageBreak/>
              <w:t>Cook Islands</w:t>
            </w:r>
          </w:p>
        </w:tc>
        <w:tc>
          <w:tcPr>
            <w:tcW w:w="0" w:type="dxa"/>
            <w:shd w:val="clear" w:color="auto" w:fill="auto"/>
            <w:vAlign w:val="center"/>
            <w:tcPrChange w:id="39" w:author="Randy Jenkins" w:date="2023-02-10T01:06:00Z">
              <w:tcPr>
                <w:tcW w:w="1417" w:type="dxa"/>
                <w:gridSpan w:val="2"/>
                <w:shd w:val="clear" w:color="auto" w:fill="auto"/>
                <w:vAlign w:val="center"/>
              </w:tcPr>
            </w:tcPrChange>
          </w:tcPr>
          <w:p w14:paraId="32BABB34" w14:textId="5B503D69" w:rsidR="00387FD0" w:rsidRPr="00A45EDC" w:rsidRDefault="00FB0998"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Change w:id="40" w:author="Randy Jenkins" w:date="2023-02-10T01:06:00Z">
              <w:tcPr>
                <w:tcW w:w="10632" w:type="dxa"/>
                <w:gridSpan w:val="2"/>
                <w:shd w:val="clear" w:color="auto" w:fill="auto"/>
                <w:vAlign w:val="center"/>
              </w:tcPr>
            </w:tcPrChange>
          </w:tcPr>
          <w:p w14:paraId="3A9E896C" w14:textId="77777777" w:rsidR="00FB099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lang w:eastAsia="es-CL"/>
              </w:rPr>
            </w:pPr>
            <w:r w:rsidRPr="008534A8">
              <w:rPr>
                <w:rFonts w:asciiTheme="majorHAnsi" w:hAnsiTheme="majorHAnsi" w:cstheme="majorHAnsi"/>
                <w:b/>
                <w:bCs/>
                <w:iCs/>
                <w:sz w:val="20"/>
                <w:szCs w:val="20"/>
                <w:lang w:eastAsia="es-CL"/>
              </w:rPr>
              <w:t>Secretariat Assessment:</w:t>
            </w:r>
            <w:r w:rsidRPr="008534A8">
              <w:rPr>
                <w:rFonts w:asciiTheme="majorHAnsi" w:hAnsiTheme="majorHAnsi" w:cstheme="majorHAnsi"/>
                <w:iCs/>
                <w:sz w:val="20"/>
                <w:szCs w:val="20"/>
                <w:lang w:eastAsia="es-CL"/>
              </w:rPr>
              <w:t xml:space="preserve"> Paragraph 7</w:t>
            </w:r>
          </w:p>
          <w:p w14:paraId="6F0AB4BF"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lang w:eastAsia="es-CL"/>
              </w:rPr>
            </w:pPr>
            <w:r w:rsidRPr="008534A8">
              <w:rPr>
                <w:rFonts w:asciiTheme="majorHAnsi" w:hAnsiTheme="majorHAnsi" w:cstheme="majorHAnsi"/>
                <w:iCs/>
                <w:sz w:val="20"/>
                <w:szCs w:val="20"/>
                <w:lang w:eastAsia="es-CL"/>
              </w:rPr>
              <w:t xml:space="preserve">There is a potential compliance issue in relation to paragraph 7 with respect to the </w:t>
            </w:r>
            <w:r w:rsidRPr="00BB56B1">
              <w:rPr>
                <w:rFonts w:asciiTheme="majorHAnsi" w:hAnsiTheme="majorHAnsi" w:cstheme="majorHAnsi"/>
                <w:b/>
                <w:bCs/>
                <w:iCs/>
                <w:sz w:val="20"/>
                <w:szCs w:val="20"/>
                <w:lang w:eastAsia="es-CL"/>
              </w:rPr>
              <w:t>late submission</w:t>
            </w:r>
            <w:r w:rsidRPr="008534A8">
              <w:rPr>
                <w:rFonts w:asciiTheme="majorHAnsi" w:hAnsiTheme="majorHAnsi" w:cstheme="majorHAnsi"/>
                <w:iCs/>
                <w:sz w:val="20"/>
                <w:szCs w:val="20"/>
                <w:lang w:eastAsia="es-CL"/>
              </w:rPr>
              <w:t xml:space="preserve"> of the annual SC report (received 5 days late).</w:t>
            </w:r>
          </w:p>
          <w:p w14:paraId="08C4EC4A"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lang w:eastAsia="es-CL"/>
              </w:rPr>
            </w:pPr>
            <w:r w:rsidRPr="008534A8">
              <w:rPr>
                <w:rFonts w:asciiTheme="majorHAnsi" w:hAnsiTheme="majorHAnsi" w:cstheme="majorHAnsi"/>
                <w:b/>
                <w:bCs/>
                <w:iCs/>
                <w:sz w:val="20"/>
                <w:szCs w:val="20"/>
                <w:lang w:eastAsia="es-CL"/>
              </w:rPr>
              <w:t>Comment by Member/CNCP:</w:t>
            </w:r>
          </w:p>
          <w:p w14:paraId="05A991C0"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lang w:eastAsia="es-CL"/>
              </w:rPr>
            </w:pPr>
            <w:r>
              <w:rPr>
                <w:rFonts w:asciiTheme="majorHAnsi" w:hAnsiTheme="majorHAnsi" w:cstheme="majorHAnsi"/>
                <w:iCs/>
                <w:sz w:val="20"/>
                <w:szCs w:val="20"/>
                <w:lang w:eastAsia="es-CL"/>
              </w:rPr>
              <w:t>None received.</w:t>
            </w:r>
          </w:p>
          <w:p w14:paraId="5549356F"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lang w:eastAsia="es-CL"/>
              </w:rPr>
            </w:pPr>
            <w:r w:rsidRPr="008534A8">
              <w:rPr>
                <w:rFonts w:asciiTheme="majorHAnsi" w:hAnsiTheme="majorHAnsi" w:cstheme="majorHAnsi"/>
                <w:b/>
                <w:bCs/>
                <w:iCs/>
                <w:sz w:val="20"/>
                <w:szCs w:val="20"/>
                <w:lang w:eastAsia="es-CL"/>
              </w:rPr>
              <w:t>CTC Consideration:</w:t>
            </w:r>
          </w:p>
          <w:p w14:paraId="38A7BDB8" w14:textId="77777777" w:rsidR="00387FD0"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0AC7B14" w14:textId="10A8D95F" w:rsidR="00E13A80" w:rsidRPr="00A45EDC" w:rsidRDefault="00E13A8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dxa"/>
            <w:shd w:val="clear" w:color="auto" w:fill="DEEAF6" w:themeFill="accent1" w:themeFillTint="33"/>
            <w:vAlign w:val="center"/>
            <w:tcPrChange w:id="41" w:author="Randy Jenkins" w:date="2023-02-10T01:06:00Z">
              <w:tcPr>
                <w:tcW w:w="1724" w:type="dxa"/>
                <w:gridSpan w:val="2"/>
                <w:shd w:val="clear" w:color="auto" w:fill="DEEAF6" w:themeFill="accent1" w:themeFillTint="33"/>
                <w:vAlign w:val="center"/>
              </w:tcPr>
            </w:tcPrChange>
          </w:tcPr>
          <w:p w14:paraId="7DC9E3E4" w14:textId="77777777" w:rsidR="00FB0998" w:rsidRPr="00223539" w:rsidRDefault="00FB0998" w:rsidP="00FB0998">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223539">
              <w:rPr>
                <w:rFonts w:ascii="Calibri Light" w:hAnsi="Calibri Light" w:cs="Calibri Light"/>
                <w:bCs/>
                <w:w w:val="101"/>
                <w:sz w:val="20"/>
                <w:szCs w:val="20"/>
              </w:rPr>
              <w:t>Non-Compliant;</w:t>
            </w:r>
          </w:p>
          <w:p w14:paraId="33FA8928" w14:textId="4538A1F5" w:rsidR="00387FD0" w:rsidRPr="00FE0809" w:rsidRDefault="00FB0998" w:rsidP="00FB0998">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223539">
              <w:rPr>
                <w:rFonts w:ascii="Calibri Light" w:hAnsi="Calibri Light" w:cs="Calibri Light"/>
                <w:bCs/>
                <w:w w:val="101"/>
                <w:sz w:val="20"/>
                <w:szCs w:val="20"/>
              </w:rPr>
              <w:t>No Further Action</w:t>
            </w:r>
          </w:p>
        </w:tc>
      </w:tr>
      <w:tr w:rsidR="00387FD0" w:rsidRPr="00A45EDC" w14:paraId="101BFA9D"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74D63F3D" w14:textId="593B03C6" w:rsidR="00387FD0" w:rsidRDefault="00DE61AB"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Cuba</w:t>
            </w:r>
          </w:p>
        </w:tc>
        <w:tc>
          <w:tcPr>
            <w:tcW w:w="1417" w:type="dxa"/>
            <w:shd w:val="clear" w:color="auto" w:fill="auto"/>
            <w:vAlign w:val="center"/>
          </w:tcPr>
          <w:p w14:paraId="5A44FC59" w14:textId="36E7E3E6" w:rsidR="00387FD0" w:rsidRPr="00A45EDC" w:rsidRDefault="00DE61AB"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10632" w:type="dxa"/>
            <w:shd w:val="clear" w:color="auto" w:fill="auto"/>
            <w:vAlign w:val="center"/>
          </w:tcPr>
          <w:p w14:paraId="180D4D69" w14:textId="77777777" w:rsidR="00DE61AB" w:rsidRPr="00A45EDC"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A45EDC">
              <w:rPr>
                <w:rFonts w:ascii="Calibri Light" w:hAnsi="Calibri Light" w:cs="Calibri Light"/>
                <w:bCs/>
                <w:sz w:val="20"/>
                <w:szCs w:val="20"/>
              </w:rPr>
              <w:t xml:space="preserve">Paragraph </w:t>
            </w:r>
            <w:r>
              <w:rPr>
                <w:rFonts w:ascii="Calibri Light" w:hAnsi="Calibri Light" w:cs="Calibri Light"/>
                <w:bCs/>
                <w:sz w:val="20"/>
                <w:szCs w:val="20"/>
              </w:rPr>
              <w:t>7</w:t>
            </w:r>
          </w:p>
          <w:p w14:paraId="515F7BF3" w14:textId="77777777" w:rsidR="00DE61AB"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F1E9B">
              <w:rPr>
                <w:rFonts w:ascii="Calibri Light" w:hAnsi="Calibri Light" w:cs="Calibri Light"/>
                <w:sz w:val="20"/>
                <w:szCs w:val="20"/>
              </w:rPr>
              <w:t xml:space="preserve">There is a possible compliance issue under Paragraph 7 due to the Secretariat </w:t>
            </w:r>
            <w:r w:rsidRPr="00BB56B1">
              <w:rPr>
                <w:rFonts w:ascii="Calibri Light" w:hAnsi="Calibri Light" w:cs="Calibri Light"/>
                <w:b/>
                <w:bCs/>
                <w:sz w:val="20"/>
                <w:szCs w:val="20"/>
              </w:rPr>
              <w:t xml:space="preserve">NOT </w:t>
            </w:r>
            <w:r w:rsidRPr="005F1E9B">
              <w:rPr>
                <w:rFonts w:ascii="Calibri Light" w:hAnsi="Calibri Light" w:cs="Calibri Light"/>
                <w:sz w:val="20"/>
                <w:szCs w:val="20"/>
              </w:rPr>
              <w:t>receiving Cuba’s Annual SC Report (or a NIL report) by the 27 August 2022 due date.</w:t>
            </w:r>
          </w:p>
          <w:p w14:paraId="57230C11" w14:textId="77777777" w:rsidR="00DE61AB" w:rsidRPr="00A45EDC"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Comment by Member/CNCP:</w:t>
            </w:r>
          </w:p>
          <w:p w14:paraId="7692CC80" w14:textId="77777777" w:rsidR="00DE61AB" w:rsidRPr="00223539"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223539">
              <w:rPr>
                <w:rFonts w:asciiTheme="majorHAnsi" w:hAnsiTheme="majorHAnsi" w:cstheme="majorHAnsi"/>
                <w:bCs/>
                <w:sz w:val="20"/>
                <w:szCs w:val="20"/>
              </w:rPr>
              <w:t>None received</w:t>
            </w:r>
            <w:r>
              <w:rPr>
                <w:rFonts w:asciiTheme="majorHAnsi" w:hAnsiTheme="majorHAnsi" w:cstheme="majorHAnsi"/>
                <w:bCs/>
                <w:sz w:val="20"/>
                <w:szCs w:val="20"/>
              </w:rPr>
              <w:t>.</w:t>
            </w:r>
          </w:p>
          <w:p w14:paraId="78BC5304" w14:textId="77777777" w:rsidR="00DE61AB" w:rsidRPr="008534A8"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534A8">
              <w:rPr>
                <w:rFonts w:asciiTheme="majorHAnsi" w:hAnsiTheme="majorHAnsi" w:cstheme="majorHAnsi"/>
                <w:b/>
                <w:sz w:val="20"/>
                <w:szCs w:val="20"/>
              </w:rPr>
              <w:t>CTC Consideration:</w:t>
            </w:r>
          </w:p>
          <w:p w14:paraId="2391BF78" w14:textId="16261C21" w:rsidR="00E13A80" w:rsidRPr="00A45EDC" w:rsidRDefault="00E13A8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724" w:type="dxa"/>
            <w:shd w:val="clear" w:color="auto" w:fill="auto"/>
            <w:vAlign w:val="center"/>
          </w:tcPr>
          <w:p w14:paraId="27E99887" w14:textId="77777777" w:rsidR="009B1C4E" w:rsidRPr="00914791" w:rsidRDefault="009B1C4E"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Change w:id="42" w:author="Randy Jenkins" w:date="2023-02-10T01:06:00Z">
                  <w:rPr>
                    <w:rFonts w:ascii="Calibri Light" w:hAnsi="Calibri Light" w:cs="Calibri Light"/>
                    <w:sz w:val="20"/>
                    <w:szCs w:val="20"/>
                    <w:highlight w:val="yellow"/>
                  </w:rPr>
                </w:rPrChange>
              </w:rPr>
            </w:pPr>
            <w:r w:rsidRPr="20007DB4">
              <w:rPr>
                <w:rFonts w:ascii="Calibri Light" w:hAnsi="Calibri Light" w:cs="Calibri Light"/>
                <w:w w:val="101"/>
                <w:sz w:val="20"/>
                <w:szCs w:val="20"/>
                <w:rPrChange w:id="43" w:author="Randy Jenkins" w:date="2023-02-10T01:06:00Z">
                  <w:rPr>
                    <w:rFonts w:ascii="Calibri Light" w:hAnsi="Calibri Light" w:cs="Calibri Light"/>
                    <w:sz w:val="20"/>
                    <w:szCs w:val="20"/>
                    <w:highlight w:val="yellow"/>
                  </w:rPr>
                </w:rPrChange>
              </w:rPr>
              <w:t>Non-Compliant;</w:t>
            </w:r>
          </w:p>
          <w:p w14:paraId="296B2FF8" w14:textId="478D361B" w:rsidR="00387FD0" w:rsidRPr="00FE0809" w:rsidRDefault="009B1C4E"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Change w:id="44" w:author="Randy Jenkins" w:date="2023-02-10T01:06:00Z">
                  <w:rPr>
                    <w:rFonts w:ascii="Calibri Light" w:hAnsi="Calibri Light" w:cs="Calibri Light"/>
                    <w:sz w:val="20"/>
                    <w:szCs w:val="20"/>
                    <w:highlight w:val="yellow"/>
                  </w:rPr>
                </w:rPrChange>
              </w:rPr>
              <w:t>No Further Action</w:t>
            </w:r>
          </w:p>
        </w:tc>
      </w:tr>
      <w:tr w:rsidR="00387FD0" w:rsidRPr="00A45EDC" w14:paraId="4C01F624"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45" w:author="Randy Jenkins" w:date="2023-02-10T01:07: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303"/>
          <w:jc w:val="center"/>
          <w:trPrChange w:id="46" w:author="Randy Jenkins" w:date="2023-02-10T01:07:00Z">
            <w:trPr>
              <w:gridBefore w:val="1"/>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47" w:author="Randy Jenkins" w:date="2023-02-10T01:07:00Z">
              <w:tcPr>
                <w:tcW w:w="1413" w:type="dxa"/>
                <w:gridSpan w:val="2"/>
                <w:shd w:val="clear" w:color="auto" w:fill="auto"/>
                <w:vAlign w:val="center"/>
              </w:tcPr>
            </w:tcPrChange>
          </w:tcPr>
          <w:p w14:paraId="25FC4127" w14:textId="09358458" w:rsidR="00387FD0" w:rsidRDefault="00191119" w:rsidP="00984415">
            <w:pPr>
              <w:spacing w:before="120" w:after="120"/>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r w:rsidRPr="00A45EDC">
              <w:rPr>
                <w:rFonts w:ascii="Calibri Light" w:hAnsi="Calibri Light" w:cs="Calibri Light"/>
                <w:sz w:val="20"/>
                <w:szCs w:val="20"/>
                <w:u w:color="000000"/>
              </w:rPr>
              <w:t>C</w:t>
            </w:r>
            <w:r>
              <w:rPr>
                <w:rFonts w:ascii="Calibri Light" w:hAnsi="Calibri Light" w:cs="Calibri Light"/>
                <w:sz w:val="20"/>
                <w:szCs w:val="20"/>
                <w:u w:color="000000"/>
              </w:rPr>
              <w:t>uracao</w:t>
            </w:r>
          </w:p>
        </w:tc>
        <w:tc>
          <w:tcPr>
            <w:tcW w:w="0" w:type="dxa"/>
            <w:shd w:val="clear" w:color="auto" w:fill="auto"/>
            <w:vAlign w:val="center"/>
            <w:tcPrChange w:id="48" w:author="Randy Jenkins" w:date="2023-02-10T01:07:00Z">
              <w:tcPr>
                <w:tcW w:w="1417" w:type="dxa"/>
                <w:gridSpan w:val="2"/>
                <w:shd w:val="clear" w:color="auto" w:fill="auto"/>
                <w:vAlign w:val="center"/>
              </w:tcPr>
            </w:tcPrChange>
          </w:tcPr>
          <w:p w14:paraId="595C3142" w14:textId="38D358AD" w:rsidR="00387FD0" w:rsidRPr="00A45EDC" w:rsidRDefault="00191119"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Change w:id="49" w:author="Randy Jenkins" w:date="2023-02-10T01:07:00Z">
              <w:tcPr>
                <w:tcW w:w="10632" w:type="dxa"/>
                <w:gridSpan w:val="2"/>
                <w:shd w:val="clear" w:color="auto" w:fill="auto"/>
                <w:vAlign w:val="center"/>
              </w:tcPr>
            </w:tcPrChange>
          </w:tcPr>
          <w:p w14:paraId="76B401F7" w14:textId="77777777" w:rsidR="00191119" w:rsidRPr="001C07B4"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 xml:space="preserve">Secretariat Assessment: </w:t>
            </w:r>
            <w:r w:rsidRPr="001C07B4">
              <w:rPr>
                <w:rFonts w:ascii="Calibri Light" w:hAnsi="Calibri Light" w:cs="Calibri Light"/>
                <w:bCs/>
                <w:sz w:val="20"/>
                <w:szCs w:val="20"/>
              </w:rPr>
              <w:t>Paragraph 7</w:t>
            </w:r>
          </w:p>
          <w:p w14:paraId="72BC5C82" w14:textId="77777777" w:rsidR="00191119"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There is a possible compliance issue pursuant to paragraph 7 due to Curacao failing to submit its annual report to the SC prior to 27 August 2022 (Nil report was received 07 November 2022).</w:t>
            </w:r>
            <w:r>
              <w:rPr>
                <w:rFonts w:ascii="Calibri Light" w:hAnsi="Calibri Light" w:cs="Calibri Light"/>
                <w:bCs/>
                <w:sz w:val="20"/>
                <w:szCs w:val="20"/>
              </w:rPr>
              <w:t xml:space="preserve"> </w:t>
            </w:r>
            <w:r w:rsidRPr="00BB56B1">
              <w:rPr>
                <w:rFonts w:ascii="Calibri Light" w:hAnsi="Calibri Light" w:cs="Calibri Light"/>
                <w:b/>
                <w:sz w:val="20"/>
                <w:szCs w:val="20"/>
              </w:rPr>
              <w:t>Late submission</w:t>
            </w:r>
            <w:r>
              <w:rPr>
                <w:rFonts w:ascii="Calibri Light" w:hAnsi="Calibri Light" w:cs="Calibri Light"/>
                <w:bCs/>
                <w:sz w:val="20"/>
                <w:szCs w:val="20"/>
              </w:rPr>
              <w:t>.</w:t>
            </w:r>
          </w:p>
          <w:p w14:paraId="3F35EA20" w14:textId="77777777" w:rsidR="00191119" w:rsidRPr="001C07B4"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Comment by Member/CNCP:</w:t>
            </w:r>
          </w:p>
          <w:p w14:paraId="1263B40E" w14:textId="77777777" w:rsidR="00191119" w:rsidRPr="001C07B4"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None received.</w:t>
            </w:r>
          </w:p>
          <w:p w14:paraId="15FF3C2E" w14:textId="77777777" w:rsidR="00191119"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CTC Consideration:</w:t>
            </w:r>
          </w:p>
          <w:p w14:paraId="54DCC5B6" w14:textId="77777777" w:rsidR="00E13A80" w:rsidRDefault="00E13A8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0DAA4BE" w14:textId="378DC574" w:rsidR="00E13A80" w:rsidRPr="00A45EDC" w:rsidRDefault="00E13A8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dxa"/>
            <w:shd w:val="clear" w:color="auto" w:fill="DEEAF6" w:themeFill="accent1" w:themeFillTint="33"/>
            <w:vAlign w:val="center"/>
            <w:tcPrChange w:id="50" w:author="Randy Jenkins" w:date="2023-02-10T01:07:00Z">
              <w:tcPr>
                <w:tcW w:w="1724" w:type="dxa"/>
                <w:gridSpan w:val="2"/>
                <w:shd w:val="clear" w:color="auto" w:fill="DEEAF6" w:themeFill="accent1" w:themeFillTint="33"/>
                <w:vAlign w:val="center"/>
              </w:tcPr>
            </w:tcPrChange>
          </w:tcPr>
          <w:p w14:paraId="5573AF00" w14:textId="77777777" w:rsidR="00191119" w:rsidRPr="00296878" w:rsidRDefault="00191119" w:rsidP="1C697B5E">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Change w:id="51" w:author="Randy Jenkins" w:date="2023-02-08T02:16:00Z">
                  <w:rPr>
                    <w:rFonts w:ascii="Calibri Light" w:hAnsi="Calibri Light" w:cs="Calibri Light"/>
                    <w:sz w:val="20"/>
                    <w:szCs w:val="20"/>
                    <w:highlight w:val="yellow"/>
                  </w:rPr>
                </w:rPrChange>
              </w:rPr>
            </w:pPr>
            <w:r w:rsidRPr="1C697B5E">
              <w:rPr>
                <w:rFonts w:ascii="Calibri Light" w:hAnsi="Calibri Light" w:cs="Calibri Light"/>
                <w:w w:val="101"/>
                <w:sz w:val="20"/>
                <w:szCs w:val="20"/>
                <w:rPrChange w:id="52" w:author="Randy Jenkins" w:date="2023-02-08T02:16:00Z">
                  <w:rPr>
                    <w:rFonts w:ascii="Calibri Light" w:hAnsi="Calibri Light" w:cs="Calibri Light"/>
                    <w:sz w:val="20"/>
                    <w:szCs w:val="20"/>
                    <w:highlight w:val="yellow"/>
                  </w:rPr>
                </w:rPrChange>
              </w:rPr>
              <w:t>Non-Compliant;</w:t>
            </w:r>
          </w:p>
          <w:p w14:paraId="1EEED8DA" w14:textId="520D7E72" w:rsidR="00387FD0" w:rsidRPr="00FE0809" w:rsidRDefault="00191119" w:rsidP="1C697B5E">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1C697B5E">
              <w:rPr>
                <w:rFonts w:ascii="Calibri Light" w:hAnsi="Calibri Light" w:cs="Calibri Light"/>
                <w:w w:val="101"/>
                <w:sz w:val="20"/>
                <w:szCs w:val="20"/>
                <w:rPrChange w:id="53" w:author="Randy Jenkins" w:date="2023-02-08T02:16:00Z">
                  <w:rPr>
                    <w:rFonts w:ascii="Calibri Light" w:hAnsi="Calibri Light" w:cs="Calibri Light"/>
                    <w:sz w:val="20"/>
                    <w:szCs w:val="20"/>
                    <w:highlight w:val="yellow"/>
                  </w:rPr>
                </w:rPrChange>
              </w:rPr>
              <w:t>No Further Action</w:t>
            </w:r>
          </w:p>
        </w:tc>
      </w:tr>
      <w:tr w:rsidR="00387FD0" w:rsidRPr="00A45EDC" w14:paraId="270299A3"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54" w:author="Randy Jenkins" w:date="2023-02-10T01:07: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trHeight w:val="303"/>
          <w:jc w:val="center"/>
          <w:trPrChange w:id="55" w:author="Randy Jenkins" w:date="2023-02-10T01:07:00Z">
            <w:trPr>
              <w:gridBefore w:val="1"/>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56" w:author="Randy Jenkins" w:date="2023-02-10T01:07:00Z">
              <w:tcPr>
                <w:tcW w:w="1413" w:type="dxa"/>
                <w:gridSpan w:val="2"/>
                <w:shd w:val="clear" w:color="auto" w:fill="auto"/>
                <w:vAlign w:val="center"/>
              </w:tcPr>
            </w:tcPrChange>
          </w:tcPr>
          <w:p w14:paraId="376AC083" w14:textId="4FED1AB5" w:rsidR="00387FD0" w:rsidRDefault="00191119"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lastRenderedPageBreak/>
              <w:t>Ecuador</w:t>
            </w:r>
          </w:p>
        </w:tc>
        <w:tc>
          <w:tcPr>
            <w:tcW w:w="0" w:type="dxa"/>
            <w:shd w:val="clear" w:color="auto" w:fill="auto"/>
            <w:vAlign w:val="center"/>
            <w:tcPrChange w:id="57" w:author="Randy Jenkins" w:date="2023-02-10T01:07:00Z">
              <w:tcPr>
                <w:tcW w:w="1417" w:type="dxa"/>
                <w:gridSpan w:val="2"/>
                <w:shd w:val="clear" w:color="auto" w:fill="auto"/>
                <w:vAlign w:val="center"/>
              </w:tcPr>
            </w:tcPrChange>
          </w:tcPr>
          <w:p w14:paraId="15684326" w14:textId="24BB974E" w:rsidR="00387FD0" w:rsidRPr="00A45EDC" w:rsidRDefault="00191119"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Change w:id="58" w:author="Randy Jenkins" w:date="2023-02-10T01:07:00Z">
              <w:tcPr>
                <w:tcW w:w="10632" w:type="dxa"/>
                <w:gridSpan w:val="2"/>
                <w:shd w:val="clear" w:color="auto" w:fill="auto"/>
                <w:vAlign w:val="center"/>
              </w:tcPr>
            </w:tcPrChange>
          </w:tcPr>
          <w:p w14:paraId="7B8430F8" w14:textId="77777777" w:rsidR="00191119" w:rsidRPr="001C07B4"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 xml:space="preserve">Secretariat Assessment: </w:t>
            </w:r>
            <w:r w:rsidRPr="000A1EDB">
              <w:rPr>
                <w:rFonts w:ascii="Calibri Light" w:hAnsi="Calibri Light" w:cs="Calibri Light"/>
                <w:bCs/>
                <w:sz w:val="20"/>
                <w:szCs w:val="20"/>
              </w:rPr>
              <w:t>Paragraph 7</w:t>
            </w:r>
          </w:p>
          <w:p w14:paraId="19579235" w14:textId="77777777" w:rsidR="00191119"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 xml:space="preserve">There is a potential compliance issue identified with respect to Paragraph 7 and a </w:t>
            </w:r>
            <w:r w:rsidRPr="00BB56B1">
              <w:rPr>
                <w:rFonts w:ascii="Calibri Light" w:hAnsi="Calibri Light" w:cs="Calibri Light"/>
                <w:b/>
                <w:sz w:val="20"/>
                <w:szCs w:val="20"/>
              </w:rPr>
              <w:t>late submission</w:t>
            </w:r>
            <w:r w:rsidRPr="001C07B4">
              <w:rPr>
                <w:rFonts w:ascii="Calibri Light" w:hAnsi="Calibri Light" w:cs="Calibri Light"/>
                <w:bCs/>
                <w:sz w:val="20"/>
                <w:szCs w:val="20"/>
              </w:rPr>
              <w:t xml:space="preserve"> of the annual SC report (received 6 days late).</w:t>
            </w:r>
          </w:p>
          <w:p w14:paraId="4F90B553" w14:textId="77777777" w:rsidR="00191119" w:rsidRPr="001C07B4"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Comment by Member/CNCP:</w:t>
            </w:r>
          </w:p>
          <w:p w14:paraId="7D890239" w14:textId="77777777" w:rsidR="00191119" w:rsidRPr="001C07B4"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None received.</w:t>
            </w:r>
          </w:p>
          <w:p w14:paraId="0C273314" w14:textId="77777777" w:rsidR="00191119"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CTC Consideration:</w:t>
            </w:r>
          </w:p>
          <w:p w14:paraId="5BE4CF50" w14:textId="77777777" w:rsidR="00387FD0" w:rsidRPr="00A45EDC"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0" w:type="dxa"/>
            <w:shd w:val="clear" w:color="auto" w:fill="DEEAF6" w:themeFill="accent1" w:themeFillTint="33"/>
            <w:vAlign w:val="center"/>
            <w:tcPrChange w:id="59" w:author="Randy Jenkins" w:date="2023-02-10T01:07:00Z">
              <w:tcPr>
                <w:tcW w:w="1724" w:type="dxa"/>
                <w:gridSpan w:val="2"/>
                <w:shd w:val="clear" w:color="auto" w:fill="DEEAF6" w:themeFill="accent1" w:themeFillTint="33"/>
                <w:vAlign w:val="center"/>
              </w:tcPr>
            </w:tcPrChange>
          </w:tcPr>
          <w:p w14:paraId="4DDB5CA6" w14:textId="77777777" w:rsidR="00191119" w:rsidRPr="001C07B4" w:rsidRDefault="00191119" w:rsidP="00191119">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1C07B4">
              <w:rPr>
                <w:rFonts w:ascii="Calibri Light" w:hAnsi="Calibri Light" w:cs="Calibri Light"/>
                <w:bCs/>
                <w:w w:val="101"/>
                <w:sz w:val="20"/>
                <w:szCs w:val="20"/>
              </w:rPr>
              <w:t>Non-Compliant;</w:t>
            </w:r>
          </w:p>
          <w:p w14:paraId="73F206FA" w14:textId="737E2FCF" w:rsidR="00387FD0" w:rsidRPr="00FE0809" w:rsidRDefault="00191119" w:rsidP="00191119">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1C07B4">
              <w:rPr>
                <w:rFonts w:ascii="Calibri Light" w:hAnsi="Calibri Light" w:cs="Calibri Light"/>
                <w:bCs/>
                <w:w w:val="101"/>
                <w:sz w:val="20"/>
                <w:szCs w:val="20"/>
              </w:rPr>
              <w:t>No Further Action</w:t>
            </w:r>
          </w:p>
        </w:tc>
      </w:tr>
      <w:tr w:rsidR="00387FD0" w:rsidRPr="00A45EDC" w14:paraId="264189CE"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60" w:author="Randy Jenkins" w:date="2023-02-10T01:07: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303"/>
          <w:jc w:val="center"/>
          <w:trPrChange w:id="61" w:author="Randy Jenkins" w:date="2023-02-10T01:07:00Z">
            <w:trPr>
              <w:gridBefore w:val="1"/>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62" w:author="Randy Jenkins" w:date="2023-02-10T01:07:00Z">
              <w:tcPr>
                <w:tcW w:w="1413" w:type="dxa"/>
                <w:gridSpan w:val="2"/>
                <w:shd w:val="clear" w:color="auto" w:fill="auto"/>
                <w:vAlign w:val="center"/>
              </w:tcPr>
            </w:tcPrChange>
          </w:tcPr>
          <w:p w14:paraId="5E18EB76" w14:textId="0EB9B72B" w:rsidR="00387FD0" w:rsidRDefault="005843B7" w:rsidP="00984415">
            <w:pPr>
              <w:spacing w:before="120" w:after="120"/>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r w:rsidRPr="00A45EDC">
              <w:rPr>
                <w:rFonts w:ascii="Calibri Light" w:hAnsi="Calibri Light" w:cs="Calibri Light"/>
                <w:sz w:val="20"/>
                <w:szCs w:val="20"/>
                <w:u w:color="000000"/>
              </w:rPr>
              <w:t>Faroe Islands</w:t>
            </w:r>
          </w:p>
        </w:tc>
        <w:tc>
          <w:tcPr>
            <w:tcW w:w="0" w:type="dxa"/>
            <w:shd w:val="clear" w:color="auto" w:fill="auto"/>
            <w:vAlign w:val="center"/>
            <w:tcPrChange w:id="63" w:author="Randy Jenkins" w:date="2023-02-10T01:07:00Z">
              <w:tcPr>
                <w:tcW w:w="1417" w:type="dxa"/>
                <w:gridSpan w:val="2"/>
                <w:shd w:val="clear" w:color="auto" w:fill="auto"/>
                <w:vAlign w:val="center"/>
              </w:tcPr>
            </w:tcPrChange>
          </w:tcPr>
          <w:p w14:paraId="7D0DFF3B" w14:textId="3C6D70C5" w:rsidR="00387FD0" w:rsidRPr="00A45EDC" w:rsidRDefault="005843B7"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Change w:id="64" w:author="Randy Jenkins" w:date="2023-02-10T01:07:00Z">
              <w:tcPr>
                <w:tcW w:w="10632" w:type="dxa"/>
                <w:gridSpan w:val="2"/>
                <w:shd w:val="clear" w:color="auto" w:fill="auto"/>
                <w:vAlign w:val="center"/>
              </w:tcPr>
            </w:tcPrChange>
          </w:tcPr>
          <w:p w14:paraId="2790BE62" w14:textId="77777777" w:rsidR="005843B7" w:rsidRPr="001C07B4"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
                <w:sz w:val="20"/>
                <w:szCs w:val="20"/>
              </w:rPr>
              <w:t>Secretariat Assessment:</w:t>
            </w:r>
            <w:r w:rsidRPr="001C07B4">
              <w:rPr>
                <w:rFonts w:ascii="Calibri Light" w:hAnsi="Calibri Light" w:cs="Calibri Light"/>
                <w:bCs/>
                <w:sz w:val="20"/>
                <w:szCs w:val="20"/>
              </w:rPr>
              <w:t xml:space="preserve"> Paragraph 7</w:t>
            </w:r>
          </w:p>
          <w:p w14:paraId="76E48BC4" w14:textId="77777777" w:rsidR="005843B7"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 xml:space="preserve">There is a potential compliance issue in relation to paragraph 7 with respect to the </w:t>
            </w:r>
            <w:r w:rsidRPr="00BB56B1">
              <w:rPr>
                <w:rFonts w:ascii="Calibri Light" w:hAnsi="Calibri Light" w:cs="Calibri Light"/>
                <w:b/>
                <w:sz w:val="20"/>
                <w:szCs w:val="20"/>
              </w:rPr>
              <w:t>late submission</w:t>
            </w:r>
            <w:r w:rsidRPr="001C07B4">
              <w:rPr>
                <w:rFonts w:ascii="Calibri Light" w:hAnsi="Calibri Light" w:cs="Calibri Light"/>
                <w:bCs/>
                <w:sz w:val="20"/>
                <w:szCs w:val="20"/>
              </w:rPr>
              <w:t xml:space="preserve"> of the annual SC report prior to 27 August 2022 (Nil report was received 12 September 2022).</w:t>
            </w:r>
          </w:p>
          <w:p w14:paraId="38D2DA0F" w14:textId="77777777" w:rsidR="005843B7" w:rsidRPr="001C07B4"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Comment by Member/CNCP:</w:t>
            </w:r>
          </w:p>
          <w:p w14:paraId="0C045508" w14:textId="77777777" w:rsidR="005843B7"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The Faroe Islands submitted their annual report to the Scientific Committee on 12 September 2022. This was done in form of a “nil report”. The report was submitted after deadline on 27 August 2022 and before the tenth meeting of the Scientific Committee of SPRFMO (SC10) taking place from 26-30 September 2022. The Faroe Islands intend to submit the annual report in due time in the future.</w:t>
            </w:r>
          </w:p>
          <w:p w14:paraId="1D3ED6BF" w14:textId="77777777" w:rsidR="005843B7"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CTC Consideration:</w:t>
            </w:r>
          </w:p>
          <w:p w14:paraId="1D0573D2"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dxa"/>
            <w:shd w:val="clear" w:color="auto" w:fill="DEEAF6" w:themeFill="accent1" w:themeFillTint="33"/>
            <w:vAlign w:val="center"/>
            <w:tcPrChange w:id="65" w:author="Randy Jenkins" w:date="2023-02-10T01:07:00Z">
              <w:tcPr>
                <w:tcW w:w="1724" w:type="dxa"/>
                <w:gridSpan w:val="2"/>
                <w:shd w:val="clear" w:color="auto" w:fill="DEEAF6" w:themeFill="accent1" w:themeFillTint="33"/>
                <w:vAlign w:val="center"/>
              </w:tcPr>
            </w:tcPrChange>
          </w:tcPr>
          <w:p w14:paraId="1B589322" w14:textId="77777777" w:rsidR="005843B7" w:rsidRPr="00BB56B1" w:rsidRDefault="005843B7" w:rsidP="005843B7">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B56B1">
              <w:rPr>
                <w:rFonts w:ascii="Calibri Light" w:hAnsi="Calibri Light" w:cs="Calibri Light"/>
                <w:bCs/>
                <w:w w:val="101"/>
                <w:sz w:val="20"/>
                <w:szCs w:val="20"/>
              </w:rPr>
              <w:t>Non-Compliant;</w:t>
            </w:r>
          </w:p>
          <w:p w14:paraId="7538FCA7" w14:textId="3011470F" w:rsidR="00387FD0" w:rsidRPr="00FE0809" w:rsidRDefault="005843B7" w:rsidP="005843B7">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B56B1">
              <w:rPr>
                <w:rFonts w:ascii="Calibri Light" w:hAnsi="Calibri Light" w:cs="Calibri Light"/>
                <w:bCs/>
                <w:w w:val="101"/>
                <w:sz w:val="20"/>
                <w:szCs w:val="20"/>
              </w:rPr>
              <w:t>No Further Action</w:t>
            </w:r>
          </w:p>
        </w:tc>
      </w:tr>
      <w:tr w:rsidR="00387FD0" w:rsidRPr="00A45EDC" w14:paraId="389DFD0B"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05DA0740" w14:textId="64D30C43" w:rsidR="00387FD0" w:rsidRDefault="005843B7" w:rsidP="00984415">
            <w:pPr>
              <w:spacing w:before="120" w:after="120"/>
              <w:rPr>
                <w:rFonts w:ascii="Calibri Light" w:hAnsi="Calibri Light" w:cs="Calibri Light"/>
                <w:sz w:val="20"/>
                <w:szCs w:val="20"/>
                <w:u w:color="000000"/>
              </w:rPr>
            </w:pPr>
            <w:r w:rsidRPr="00A45EDC">
              <w:rPr>
                <w:rFonts w:ascii="Calibri Light" w:hAnsi="Calibri Light" w:cs="Calibri Light"/>
                <w:sz w:val="20"/>
                <w:szCs w:val="20"/>
                <w:u w:color="000000"/>
              </w:rPr>
              <w:lastRenderedPageBreak/>
              <w:t>Liberia</w:t>
            </w:r>
          </w:p>
        </w:tc>
        <w:tc>
          <w:tcPr>
            <w:tcW w:w="1417" w:type="dxa"/>
            <w:shd w:val="clear" w:color="auto" w:fill="auto"/>
            <w:vAlign w:val="center"/>
          </w:tcPr>
          <w:p w14:paraId="1854C5C5" w14:textId="34CEFB9B" w:rsidR="00387FD0" w:rsidRPr="00A45EDC" w:rsidRDefault="005843B7"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10632" w:type="dxa"/>
            <w:shd w:val="clear" w:color="auto" w:fill="auto"/>
            <w:vAlign w:val="center"/>
          </w:tcPr>
          <w:p w14:paraId="5585133A" w14:textId="77777777" w:rsidR="005843B7" w:rsidRPr="00303683"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303683">
              <w:rPr>
                <w:rFonts w:ascii="Calibri Light" w:hAnsi="Calibri Light" w:cs="Calibri Light"/>
                <w:b/>
                <w:sz w:val="20"/>
                <w:szCs w:val="20"/>
              </w:rPr>
              <w:t>Secretariat Assessment:</w:t>
            </w:r>
            <w:r w:rsidRPr="00303683">
              <w:rPr>
                <w:rFonts w:ascii="Calibri Light" w:hAnsi="Calibri Light" w:cs="Calibri Light"/>
                <w:bCs/>
                <w:sz w:val="20"/>
                <w:szCs w:val="20"/>
              </w:rPr>
              <w:t xml:space="preserve"> Paragraph 7</w:t>
            </w:r>
          </w:p>
          <w:p w14:paraId="6D3F8C0F" w14:textId="77777777" w:rsidR="005843B7"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303683">
              <w:rPr>
                <w:rFonts w:ascii="Calibri Light" w:hAnsi="Calibri Light" w:cs="Calibri Light"/>
                <w:bCs/>
                <w:sz w:val="20"/>
                <w:szCs w:val="20"/>
              </w:rPr>
              <w:t xml:space="preserve">There is a possible compliance issue under Paragraph 7 due to the Secretariat </w:t>
            </w:r>
            <w:r w:rsidRPr="00BB56B1">
              <w:rPr>
                <w:rFonts w:ascii="Calibri Light" w:hAnsi="Calibri Light" w:cs="Calibri Light"/>
                <w:b/>
                <w:sz w:val="20"/>
                <w:szCs w:val="20"/>
              </w:rPr>
              <w:t xml:space="preserve">NOT </w:t>
            </w:r>
            <w:r w:rsidRPr="00303683">
              <w:rPr>
                <w:rFonts w:ascii="Calibri Light" w:hAnsi="Calibri Light" w:cs="Calibri Light"/>
                <w:bCs/>
                <w:sz w:val="20"/>
                <w:szCs w:val="20"/>
              </w:rPr>
              <w:t>receiving Liberia’s Annual SC Report (or a NIL report) by the 27 August 2022 due date.</w:t>
            </w:r>
          </w:p>
          <w:p w14:paraId="39ECFC2F" w14:textId="77777777" w:rsidR="005843B7" w:rsidRPr="00303683"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03683">
              <w:rPr>
                <w:rFonts w:ascii="Calibri Light" w:hAnsi="Calibri Light" w:cs="Calibri Light"/>
                <w:b/>
                <w:sz w:val="20"/>
                <w:szCs w:val="20"/>
              </w:rPr>
              <w:t>Comment by Member/CNCP:</w:t>
            </w:r>
          </w:p>
          <w:p w14:paraId="53935DBB" w14:textId="77777777" w:rsidR="005843B7"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4E6F29A1">
              <w:rPr>
                <w:rFonts w:ascii="Calibri Light" w:hAnsi="Calibri Light" w:cs="Calibri Light"/>
                <w:sz w:val="20"/>
                <w:szCs w:val="20"/>
              </w:rPr>
              <w:t>There was no research or management activities carried out in the Convention Area. Liberia shall submit the ‘nil report’ in due course.</w:t>
            </w:r>
          </w:p>
          <w:p w14:paraId="1B6449E3" w14:textId="246F07D1" w:rsidR="4A9F80CE" w:rsidRDefault="4A9F80CE" w:rsidP="4E6F29A1">
            <w:pPr>
              <w:spacing w:before="120" w:after="120"/>
              <w:jc w:val="both"/>
              <w:cnfStyle w:val="000000000000" w:firstRow="0" w:lastRow="0" w:firstColumn="0" w:lastColumn="0" w:oddVBand="0" w:evenVBand="0" w:oddHBand="0" w:evenHBand="0" w:firstRowFirstColumn="0" w:firstRowLastColumn="0" w:lastRowFirstColumn="0" w:lastRowLastColumn="0"/>
              <w:rPr>
                <w:del w:id="66" w:author="Randy Jenkins" w:date="2023-02-10T01:08:00Z"/>
                <w:rFonts w:ascii="Calibri Light" w:hAnsi="Calibri Light" w:cs="Calibri Light"/>
                <w:sz w:val="20"/>
                <w:szCs w:val="20"/>
              </w:rPr>
            </w:pPr>
          </w:p>
          <w:p w14:paraId="577FB3C9" w14:textId="77777777" w:rsidR="005843B7"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20007DB4">
              <w:rPr>
                <w:rFonts w:ascii="Calibri Light" w:hAnsi="Calibri Light" w:cs="Calibri Light"/>
                <w:b/>
                <w:bCs/>
                <w:sz w:val="20"/>
                <w:szCs w:val="20"/>
              </w:rPr>
              <w:t>CTC Consideration:</w:t>
            </w:r>
          </w:p>
          <w:p w14:paraId="133F753D" w14:textId="26BB2B9C" w:rsidR="00387FD0" w:rsidRPr="00A45EDC" w:rsidRDefault="23B0F082" w:rsidP="20007DB4">
            <w:pPr>
              <w:spacing w:before="120" w:after="120"/>
              <w:jc w:val="both"/>
              <w:cnfStyle w:val="000000000000" w:firstRow="0" w:lastRow="0" w:firstColumn="0" w:lastColumn="0" w:oddVBand="0" w:evenVBand="0" w:oddHBand="0" w:evenHBand="0" w:firstRowFirstColumn="0" w:firstRowLastColumn="0" w:lastRowFirstColumn="0" w:lastRowLastColumn="0"/>
              <w:rPr>
                <w:ins w:id="67" w:author="Randy Jenkins" w:date="2023-02-10T01:08:00Z"/>
                <w:rFonts w:ascii="Calibri Light" w:hAnsi="Calibri Light" w:cs="Calibri Light"/>
                <w:sz w:val="20"/>
                <w:szCs w:val="20"/>
              </w:rPr>
            </w:pPr>
            <w:ins w:id="68" w:author="Randy Jenkins" w:date="2023-02-10T01:08:00Z">
              <w:r w:rsidRPr="20007DB4">
                <w:rPr>
                  <w:rFonts w:ascii="Calibri Light" w:hAnsi="Calibri Light" w:cs="Calibri Light"/>
                  <w:sz w:val="20"/>
                  <w:szCs w:val="20"/>
                </w:rPr>
                <w:t>Liberia provided a nil report to the Secretariat during the CTC 10 meeting. In their report Liberia confirmed that Liberia has not conducted fishing, research or management activities over the previous year in the SPRFMO Convention Area.</w:t>
              </w:r>
            </w:ins>
          </w:p>
          <w:p w14:paraId="0733CDCB" w14:textId="219904BB" w:rsidR="00387FD0" w:rsidRPr="00A45EDC" w:rsidRDefault="00387FD0" w:rsidP="20007DB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0"/>
                <w:szCs w:val="20"/>
              </w:rPr>
            </w:pPr>
          </w:p>
        </w:tc>
        <w:tc>
          <w:tcPr>
            <w:tcW w:w="1724" w:type="dxa"/>
            <w:shd w:val="clear" w:color="auto" w:fill="auto"/>
            <w:vAlign w:val="center"/>
          </w:tcPr>
          <w:p w14:paraId="696A9333" w14:textId="64386048" w:rsidR="00387FD0" w:rsidRPr="00FE0809" w:rsidRDefault="5434E27F"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sz w:val="20"/>
                <w:szCs w:val="20"/>
                <w:rPrChange w:id="69" w:author="Randy Jenkins" w:date="2023-02-10T01:10:00Z">
                  <w:rPr>
                    <w:rFonts w:ascii="Calibri Light" w:hAnsi="Calibri Light" w:cs="Calibri Light"/>
                    <w:sz w:val="20"/>
                    <w:szCs w:val="20"/>
                    <w:highlight w:val="yellow"/>
                  </w:rPr>
                </w:rPrChange>
              </w:rPr>
              <w:t>Non-Compliant; No Further Action</w:t>
            </w:r>
          </w:p>
        </w:tc>
      </w:tr>
    </w:tbl>
    <w:p w14:paraId="3661CADF" w14:textId="1C69AAE1" w:rsidR="00B0428D" w:rsidRDefault="002509E4" w:rsidP="00DC0B2A">
      <w:pPr>
        <w:pStyle w:val="Heading2"/>
        <w:tabs>
          <w:tab w:val="center" w:pos="5387"/>
          <w:tab w:val="left" w:pos="9072"/>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3: Possible</w:t>
      </w:r>
      <w:r w:rsidR="00B0428D" w:rsidRPr="00B0428D">
        <w:t xml:space="preserve"> </w:t>
      </w:r>
      <w:r w:rsidR="00B0428D" w:rsidRPr="00B0428D">
        <w:rPr>
          <w:rFonts w:ascii="Calibri Light" w:hAnsi="Calibri Light" w:cs="Calibri Light"/>
          <w:color w:val="1F3864" w:themeColor="accent5" w:themeShade="80"/>
          <w:sz w:val="24"/>
          <w:szCs w:val="22"/>
          <w:lang w:val="en-NZ"/>
        </w:rPr>
        <w:t>Compliance Issues for CMM 03-2021 (Bottom Fishing)</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53"/>
        <w:gridCol w:w="1455"/>
        <w:gridCol w:w="10687"/>
        <w:gridCol w:w="1717"/>
      </w:tblGrid>
      <w:tr w:rsidR="009C5A26" w:rsidRPr="00A45EDC" w14:paraId="165DE7CF" w14:textId="77777777" w:rsidTr="00AE79B9">
        <w:trPr>
          <w:cnfStyle w:val="100000000000" w:firstRow="1" w:lastRow="0" w:firstColumn="0" w:lastColumn="0" w:oddVBand="0" w:evenVBand="0" w:oddHBand="0" w:evenHBand="0" w:firstRowFirstColumn="0" w:firstRowLastColumn="0" w:lastRowFirstColumn="0" w:lastRowLastColumn="0"/>
          <w:trHeight w:val="1073"/>
          <w:tblHeader/>
          <w:jc w:val="center"/>
        </w:trPr>
        <w:tc>
          <w:tcPr>
            <w:cnfStyle w:val="001000000000" w:firstRow="0" w:lastRow="0" w:firstColumn="1" w:lastColumn="0" w:oddVBand="0" w:evenVBand="0" w:oddHBand="0" w:evenHBand="0" w:firstRowFirstColumn="0" w:firstRowLastColumn="0" w:lastRowFirstColumn="0" w:lastRowLastColumn="0"/>
            <w:tcW w:w="504" w:type="pct"/>
            <w:shd w:val="clear" w:color="auto" w:fill="1F3864" w:themeFill="accent5" w:themeFillShade="80"/>
            <w:vAlign w:val="center"/>
          </w:tcPr>
          <w:p w14:paraId="27B94351" w14:textId="77777777" w:rsidR="009C5A26" w:rsidRPr="00A45EDC" w:rsidRDefault="009C5A26"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472" w:type="pct"/>
            <w:shd w:val="clear" w:color="auto" w:fill="1F3864" w:themeFill="accent5" w:themeFillShade="80"/>
            <w:vAlign w:val="center"/>
          </w:tcPr>
          <w:p w14:paraId="095850E6" w14:textId="478AEF91" w:rsidR="009C5A26"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9C5A26" w:rsidRPr="00A45EDC">
              <w:rPr>
                <w:rFonts w:ascii="Calibri Light" w:hAnsi="Calibri Light" w:cs="Calibri Light"/>
                <w:w w:val="101"/>
                <w:sz w:val="20"/>
                <w:szCs w:val="20"/>
              </w:rPr>
              <w:t xml:space="preserve"> </w:t>
            </w:r>
            <w:r w:rsidR="009C5A26" w:rsidRPr="00A45EDC">
              <w:rPr>
                <w:rFonts w:ascii="Calibri Light" w:hAnsi="Calibri Light" w:cs="Calibri Light"/>
                <w:w w:val="101"/>
                <w:sz w:val="20"/>
                <w:szCs w:val="20"/>
              </w:rPr>
              <w:br/>
              <w:t>Compliance Status</w:t>
            </w:r>
          </w:p>
        </w:tc>
        <w:tc>
          <w:tcPr>
            <w:tcW w:w="3467" w:type="pct"/>
            <w:shd w:val="clear" w:color="auto" w:fill="1F3864" w:themeFill="accent5" w:themeFillShade="80"/>
            <w:vAlign w:val="center"/>
          </w:tcPr>
          <w:p w14:paraId="1C242C32" w14:textId="7846ABAE" w:rsidR="009C5A26"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9C5A26" w:rsidRPr="00A45EDC">
              <w:rPr>
                <w:rFonts w:ascii="Calibri Light" w:hAnsi="Calibri Light" w:cs="Calibri Light"/>
                <w:w w:val="101"/>
                <w:sz w:val="20"/>
                <w:szCs w:val="20"/>
              </w:rPr>
              <w:t xml:space="preserve"> Assessments</w:t>
            </w:r>
            <w:r w:rsidR="00F10C03">
              <w:rPr>
                <w:rFonts w:ascii="Calibri Light" w:hAnsi="Calibri Light" w:cs="Calibri Light"/>
                <w:w w:val="101"/>
                <w:sz w:val="20"/>
                <w:szCs w:val="20"/>
              </w:rPr>
              <w:t xml:space="preserve"> - </w:t>
            </w:r>
            <w:r w:rsidR="00F10C03" w:rsidRPr="00F10C03">
              <w:rPr>
                <w:rFonts w:ascii="Calibri Light" w:hAnsi="Calibri Light" w:cs="Calibri Light"/>
                <w:w w:val="101"/>
                <w:sz w:val="20"/>
                <w:szCs w:val="20"/>
              </w:rPr>
              <w:t>Possible Compliance Issues for CMM 03-2021 (Bottom Fishing)</w:t>
            </w:r>
          </w:p>
        </w:tc>
        <w:tc>
          <w:tcPr>
            <w:tcW w:w="557" w:type="pct"/>
            <w:shd w:val="clear" w:color="auto" w:fill="1F3864" w:themeFill="accent5" w:themeFillShade="80"/>
            <w:vAlign w:val="center"/>
          </w:tcPr>
          <w:p w14:paraId="16400BF1" w14:textId="5E5A1941" w:rsidR="00D31DAB"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32C04D30" w14:textId="7827499D" w:rsidR="009C5A26" w:rsidRPr="00A45EDC" w:rsidRDefault="009C5A26"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DC0B2A" w:rsidRPr="00A45EDC" w14:paraId="3242252B" w14:textId="77777777" w:rsidTr="0041196D">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B929A9C" w14:textId="77777777" w:rsidR="00DC0B2A" w:rsidRPr="00A45EDC" w:rsidRDefault="00DC0B2A" w:rsidP="00DC0B2A">
            <w:pPr>
              <w:spacing w:before="120" w:after="120"/>
              <w:ind w:right="-20"/>
              <w:jc w:val="center"/>
              <w:rPr>
                <w:rFonts w:ascii="Calibri Light" w:hAnsi="Calibri Light" w:cs="Calibri Light"/>
                <w:b w:val="0"/>
                <w:bCs w:val="0"/>
                <w:w w:val="101"/>
                <w:sz w:val="20"/>
                <w:szCs w:val="20"/>
              </w:rPr>
            </w:pPr>
            <w:r w:rsidRPr="00A45EDC">
              <w:rPr>
                <w:rFonts w:ascii="Calibri Light" w:hAnsi="Calibri Light" w:cs="Calibri Light"/>
                <w:b w:val="0"/>
                <w:bCs w:val="0"/>
                <w:sz w:val="20"/>
                <w:szCs w:val="20"/>
              </w:rPr>
              <w:t>No possible compliance issues identified</w:t>
            </w:r>
          </w:p>
        </w:tc>
      </w:tr>
    </w:tbl>
    <w:p w14:paraId="2E98BBF0" w14:textId="77777777" w:rsidR="001E08A4" w:rsidRPr="00A45EDC" w:rsidRDefault="001E08A4" w:rsidP="001867A4">
      <w:pPr>
        <w:rPr>
          <w:color w:val="1F3864" w:themeColor="accent5" w:themeShade="80"/>
        </w:rPr>
      </w:pPr>
    </w:p>
    <w:p w14:paraId="346EAD72" w14:textId="5CEC5221" w:rsidR="001E08A4" w:rsidRPr="00A45EDC" w:rsidRDefault="001E08A4" w:rsidP="001E08A4">
      <w:pPr>
        <w:pStyle w:val="Heading2"/>
        <w:tabs>
          <w:tab w:val="center" w:pos="5387"/>
          <w:tab w:val="left" w:pos="9072"/>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FF41C8" w:rsidRPr="00A45EDC">
        <w:rPr>
          <w:rFonts w:ascii="Calibri Light" w:hAnsi="Calibri Light" w:cs="Calibri Light"/>
          <w:color w:val="1F3864" w:themeColor="accent5" w:themeShade="80"/>
          <w:sz w:val="24"/>
          <w:szCs w:val="22"/>
          <w:lang w:val="en-NZ"/>
        </w:rPr>
        <w:t>4</w:t>
      </w:r>
      <w:r w:rsidRPr="00A45EDC">
        <w:rPr>
          <w:rFonts w:ascii="Calibri Light" w:hAnsi="Calibri Light" w:cs="Calibri Light"/>
          <w:color w:val="1F3864" w:themeColor="accent5" w:themeShade="80"/>
          <w:sz w:val="24"/>
          <w:szCs w:val="22"/>
          <w:lang w:val="en-NZ"/>
        </w:rPr>
        <w:t>: Possible Compliance Issues for CMM 03a-20</w:t>
      </w:r>
      <w:r w:rsidR="00D31DAB" w:rsidRPr="00A45EDC">
        <w:rPr>
          <w:rFonts w:ascii="Calibri Light" w:hAnsi="Calibri Light" w:cs="Calibri Light"/>
          <w:color w:val="1F3864" w:themeColor="accent5" w:themeShade="80"/>
          <w:sz w:val="24"/>
          <w:szCs w:val="22"/>
          <w:lang w:val="en-NZ"/>
        </w:rPr>
        <w:t>2</w:t>
      </w:r>
      <w:r w:rsidR="00DC3B3F">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(Deepwater species)</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78"/>
        <w:gridCol w:w="1439"/>
        <w:gridCol w:w="10647"/>
        <w:gridCol w:w="1748"/>
        <w:tblGridChange w:id="70">
          <w:tblGrid>
            <w:gridCol w:w="113"/>
            <w:gridCol w:w="1465"/>
            <w:gridCol w:w="91"/>
            <w:gridCol w:w="1348"/>
            <w:gridCol w:w="70"/>
            <w:gridCol w:w="10490"/>
            <w:gridCol w:w="87"/>
            <w:gridCol w:w="1635"/>
            <w:gridCol w:w="113"/>
          </w:tblGrid>
        </w:tblGridChange>
      </w:tblGrid>
      <w:tr w:rsidR="001E08A4" w:rsidRPr="00A45EDC" w14:paraId="659A0EB0" w14:textId="77777777" w:rsidTr="20007DB4">
        <w:trPr>
          <w:cnfStyle w:val="100000000000" w:firstRow="1" w:lastRow="0" w:firstColumn="0" w:lastColumn="0" w:oddVBand="0" w:evenVBand="0" w:oddHBand="0" w:evenHBand="0" w:firstRowFirstColumn="0" w:firstRowLastColumn="0" w:lastRowFirstColumn="0" w:lastRowLastColumn="0"/>
          <w:trHeight w:val="1073"/>
          <w:tblHeade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1F3864" w:themeFill="accent5" w:themeFillShade="80"/>
            <w:vAlign w:val="center"/>
          </w:tcPr>
          <w:p w14:paraId="1500BE4A" w14:textId="77777777" w:rsidR="001E08A4" w:rsidRPr="00A45EDC" w:rsidRDefault="001E08A4" w:rsidP="0000038C">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467" w:type="pct"/>
            <w:shd w:val="clear" w:color="auto" w:fill="1F3864" w:themeFill="accent5" w:themeFillShade="80"/>
            <w:vAlign w:val="center"/>
          </w:tcPr>
          <w:p w14:paraId="5890E87C" w14:textId="28F75BB4" w:rsidR="001E08A4" w:rsidRPr="00A45EDC" w:rsidRDefault="00B15837" w:rsidP="0000038C">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1E08A4" w:rsidRPr="00A45EDC">
              <w:rPr>
                <w:rFonts w:ascii="Calibri Light" w:hAnsi="Calibri Light" w:cs="Calibri Light"/>
                <w:w w:val="101"/>
                <w:sz w:val="20"/>
                <w:szCs w:val="20"/>
              </w:rPr>
              <w:br/>
              <w:t>Compliance Status</w:t>
            </w:r>
          </w:p>
        </w:tc>
        <w:tc>
          <w:tcPr>
            <w:tcW w:w="3454" w:type="pct"/>
            <w:shd w:val="clear" w:color="auto" w:fill="1F3864" w:themeFill="accent5" w:themeFillShade="80"/>
            <w:vAlign w:val="center"/>
          </w:tcPr>
          <w:p w14:paraId="4A33C173" w14:textId="6AFC43A8" w:rsidR="001E08A4" w:rsidRPr="00A45EDC" w:rsidRDefault="00B15837" w:rsidP="0000038C">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A45EDC">
              <w:rPr>
                <w:rFonts w:ascii="Calibri Light" w:hAnsi="Calibri Light" w:cs="Calibri Light"/>
                <w:w w:val="101"/>
                <w:sz w:val="20"/>
                <w:szCs w:val="20"/>
              </w:rPr>
              <w:t xml:space="preserve"> </w:t>
            </w:r>
            <w:r w:rsidR="001E08A4" w:rsidRPr="00A45EDC">
              <w:rPr>
                <w:rFonts w:ascii="Calibri Light" w:hAnsi="Calibri Light" w:cs="Calibri Light"/>
                <w:w w:val="101"/>
                <w:sz w:val="20"/>
                <w:szCs w:val="20"/>
              </w:rPr>
              <w:t>Assessments</w:t>
            </w:r>
            <w:r w:rsidR="00E33094">
              <w:rPr>
                <w:rFonts w:ascii="Calibri Light" w:hAnsi="Calibri Light" w:cs="Calibri Light"/>
                <w:w w:val="101"/>
                <w:sz w:val="20"/>
                <w:szCs w:val="20"/>
              </w:rPr>
              <w:t xml:space="preserve"> - </w:t>
            </w:r>
            <w:r w:rsidR="00E33094" w:rsidRPr="00E33094">
              <w:rPr>
                <w:rFonts w:ascii="Calibri Light" w:hAnsi="Calibri Light" w:cs="Calibri Light"/>
                <w:w w:val="101"/>
                <w:sz w:val="20"/>
                <w:szCs w:val="20"/>
              </w:rPr>
              <w:t>Possible Compliance Issues for CMM 03a-2021 (Deepwater species)</w:t>
            </w:r>
          </w:p>
        </w:tc>
        <w:tc>
          <w:tcPr>
            <w:tcW w:w="567" w:type="pct"/>
            <w:shd w:val="clear" w:color="auto" w:fill="1F3864" w:themeFill="accent5" w:themeFillShade="80"/>
            <w:vAlign w:val="center"/>
          </w:tcPr>
          <w:p w14:paraId="3E9141E7" w14:textId="216217EA" w:rsidR="001E08A4" w:rsidRPr="00A45EDC" w:rsidRDefault="00B15837" w:rsidP="0000038C">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A45EDC">
              <w:rPr>
                <w:rFonts w:ascii="Calibri Light" w:hAnsi="Calibri Light" w:cs="Calibri Light"/>
                <w:w w:val="101"/>
                <w:sz w:val="20"/>
                <w:szCs w:val="20"/>
              </w:rPr>
              <w:t xml:space="preserve"> </w:t>
            </w:r>
            <w:r w:rsidR="001E08A4" w:rsidRPr="00A45EDC">
              <w:rPr>
                <w:rFonts w:ascii="Calibri Light" w:hAnsi="Calibri Light" w:cs="Calibri Light"/>
                <w:w w:val="101"/>
                <w:sz w:val="20"/>
                <w:szCs w:val="20"/>
              </w:rPr>
              <w:t>Compliance Status</w:t>
            </w:r>
          </w:p>
        </w:tc>
      </w:tr>
      <w:tr w:rsidR="00B0428D" w:rsidRPr="00A45EDC" w14:paraId="3A90ADED" w14:textId="77777777" w:rsidTr="20007DB4">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71" w:author="Randy Jenkins" w:date="2023-02-10T01:10:00Z">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303"/>
          <w:jc w:val="center"/>
          <w:trPrChange w:id="72" w:author="Randy Jenkins" w:date="2023-02-10T01:10:00Z">
            <w:trPr>
              <w:gridBefore w:val="1"/>
              <w:gridAfter w:val="0"/>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512" w:type="pct"/>
            <w:shd w:val="clear" w:color="auto" w:fill="auto"/>
            <w:vAlign w:val="center"/>
            <w:tcPrChange w:id="73" w:author="Randy Jenkins" w:date="2023-02-10T01:10:00Z">
              <w:tcPr>
                <w:tcW w:w="1556" w:type="dxa"/>
                <w:gridSpan w:val="2"/>
                <w:shd w:val="clear" w:color="auto" w:fill="auto"/>
                <w:vAlign w:val="center"/>
              </w:tcPr>
            </w:tcPrChange>
          </w:tcPr>
          <w:p w14:paraId="05998C9D" w14:textId="63A5FB1A" w:rsidR="00B0428D" w:rsidRPr="00A45EDC" w:rsidRDefault="00B0428D" w:rsidP="00984415">
            <w:pPr>
              <w:spacing w:before="120" w:after="120"/>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r>
              <w:rPr>
                <w:rFonts w:ascii="Calibri Light" w:hAnsi="Calibri Light" w:cs="Calibri Light"/>
                <w:sz w:val="20"/>
                <w:szCs w:val="20"/>
                <w:u w:color="000000"/>
              </w:rPr>
              <w:lastRenderedPageBreak/>
              <w:t>New Zealand</w:t>
            </w:r>
          </w:p>
        </w:tc>
        <w:tc>
          <w:tcPr>
            <w:tcW w:w="467" w:type="pct"/>
            <w:shd w:val="clear" w:color="auto" w:fill="auto"/>
            <w:vAlign w:val="center"/>
            <w:tcPrChange w:id="74" w:author="Randy Jenkins" w:date="2023-02-10T01:10:00Z">
              <w:tcPr>
                <w:tcW w:w="1418" w:type="dxa"/>
                <w:gridSpan w:val="2"/>
                <w:shd w:val="clear" w:color="auto" w:fill="auto"/>
                <w:vAlign w:val="center"/>
              </w:tcPr>
            </w:tcPrChange>
          </w:tcPr>
          <w:p w14:paraId="6EB40713" w14:textId="77777777" w:rsidR="00B0428D" w:rsidRPr="00A45EDC" w:rsidRDefault="00B0428D" w:rsidP="00984415">
            <w:pPr>
              <w:spacing w:before="120" w:after="120"/>
              <w:ind w:right="-23"/>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3454" w:type="pct"/>
            <w:shd w:val="clear" w:color="auto" w:fill="auto"/>
            <w:vAlign w:val="center"/>
            <w:tcPrChange w:id="75" w:author="Randy Jenkins" w:date="2023-02-10T01:10:00Z">
              <w:tcPr>
                <w:tcW w:w="10490" w:type="dxa"/>
                <w:shd w:val="clear" w:color="auto" w:fill="auto"/>
                <w:vAlign w:val="center"/>
              </w:tcPr>
            </w:tcPrChange>
          </w:tcPr>
          <w:p w14:paraId="0B804BE8" w14:textId="2B97BADE" w:rsidR="00B0428D" w:rsidRDefault="00B0428D"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Secretariat Assessment:</w:t>
            </w:r>
            <w:r>
              <w:rPr>
                <w:rFonts w:ascii="Calibri Light" w:hAnsi="Calibri Light" w:cs="Calibri Light"/>
                <w:sz w:val="20"/>
                <w:szCs w:val="20"/>
              </w:rPr>
              <w:t xml:space="preserve"> Paragraph 26</w:t>
            </w:r>
          </w:p>
          <w:p w14:paraId="5A7033D0" w14:textId="77777777" w:rsidR="00B0428D" w:rsidRDefault="00B0428D"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0428D">
              <w:rPr>
                <w:rFonts w:ascii="Calibri Light" w:hAnsi="Calibri Light" w:cs="Calibri Light"/>
                <w:sz w:val="20"/>
                <w:szCs w:val="20"/>
              </w:rPr>
              <w:t>There is a potential compliance issue with respect to paragraph 26 in regard to NZ failing to provide notice 72 hours in advance of a vessel commencing fishing in the Tasman Sea (West Norfolk Ridge and Marion &amp; 3 Kings areas) during October and November 2021. The vessel in question provided the advance notice to a specific email address indicated on their permit for sending SPRFMO notifications, but this mailbox was administered by NZ Ministry for Primary Industries (Ministries) and the message was not forwarded to the Secretariat in a timely manner (</w:t>
            </w:r>
            <w:r w:rsidRPr="00B0428D">
              <w:rPr>
                <w:rFonts w:ascii="Calibri Light" w:hAnsi="Calibri Light" w:cs="Calibri Light"/>
                <w:i/>
                <w:iCs/>
                <w:sz w:val="20"/>
                <w:szCs w:val="20"/>
              </w:rPr>
              <w:t>noting that there have not been any further issues in calendar year 2022 since this issue was raised for clarification at the last CTC meeting).</w:t>
            </w:r>
          </w:p>
          <w:p w14:paraId="3BD87A64" w14:textId="53A7763F" w:rsidR="00B0428D" w:rsidRDefault="00B0428D"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Comment by Member/CNCP</w:t>
            </w:r>
            <w:r>
              <w:rPr>
                <w:rFonts w:ascii="Calibri Light" w:hAnsi="Calibri Light" w:cs="Calibri Light"/>
                <w:sz w:val="20"/>
                <w:szCs w:val="20"/>
              </w:rPr>
              <w:t>:</w:t>
            </w:r>
          </w:p>
          <w:p w14:paraId="685D298E" w14:textId="4A4674F4" w:rsidR="00B0428D"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0428D">
              <w:rPr>
                <w:rFonts w:asciiTheme="majorHAnsi" w:hAnsiTheme="majorHAnsi" w:cstheme="majorHAnsi"/>
                <w:sz w:val="20"/>
                <w:szCs w:val="20"/>
              </w:rPr>
              <w:t>New Zealand acknowledges the compliance issues noted and advises that steps were taken to improve the compliance issues noted during the last CTC meeting. This includes discussions with vessel operators and additional wording added to the High Seas permits issued to New Zealand vessels fishing in the SPRFMO convention area.  We note that there have been no further issues during 2022.</w:t>
            </w:r>
          </w:p>
          <w:p w14:paraId="0C019454" w14:textId="77777777" w:rsidR="00B0428D"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9100B38" w14:textId="77777777" w:rsidR="00B0428D" w:rsidRPr="0029466F"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CTC Consideration:</w:t>
            </w:r>
            <w:r w:rsidRPr="0029466F">
              <w:rPr>
                <w:rFonts w:asciiTheme="majorHAnsi" w:hAnsiTheme="majorHAnsi" w:cstheme="majorHAnsi"/>
                <w:b/>
                <w:bCs/>
                <w:sz w:val="20"/>
                <w:szCs w:val="20"/>
              </w:rPr>
              <w:t xml:space="preserve"> </w:t>
            </w:r>
          </w:p>
          <w:p w14:paraId="0EDCC0B5" w14:textId="77777777" w:rsidR="00B0428D"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36D90B5" w14:textId="2308421B" w:rsidR="002B1A93" w:rsidRPr="006354A9" w:rsidRDefault="002B1A93"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67" w:type="pct"/>
            <w:shd w:val="clear" w:color="auto" w:fill="DEEAF6" w:themeFill="accent1" w:themeFillTint="33"/>
            <w:vAlign w:val="center"/>
            <w:tcPrChange w:id="76" w:author="Randy Jenkins" w:date="2023-02-10T01:10:00Z">
              <w:tcPr>
                <w:tcW w:w="1722" w:type="dxa"/>
                <w:gridSpan w:val="2"/>
                <w:shd w:val="clear" w:color="auto" w:fill="DEEAF6" w:themeFill="accent1" w:themeFillTint="33"/>
                <w:vAlign w:val="center"/>
              </w:tcPr>
            </w:tcPrChange>
          </w:tcPr>
          <w:p w14:paraId="2D55404E" w14:textId="77777777" w:rsidR="00B0428D" w:rsidRPr="00A45EDC" w:rsidRDefault="00B0428D" w:rsidP="00984415">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FE0809">
              <w:rPr>
                <w:rFonts w:ascii="Calibri Light" w:hAnsi="Calibri Light" w:cs="Calibri Light"/>
                <w:bCs/>
                <w:w w:val="101"/>
                <w:sz w:val="20"/>
                <w:szCs w:val="20"/>
              </w:rPr>
              <w:t>Non-Compliant; No Further Action</w:t>
            </w:r>
          </w:p>
        </w:tc>
      </w:tr>
    </w:tbl>
    <w:p w14:paraId="5B27D2F7" w14:textId="77777777" w:rsidR="001E08A4" w:rsidRPr="00A45EDC" w:rsidRDefault="001E08A4" w:rsidP="001E08A4">
      <w:pPr>
        <w:spacing w:before="120" w:after="120"/>
        <w:rPr>
          <w:rFonts w:ascii="Calibri Light" w:hAnsi="Calibri Light" w:cs="Calibri Light"/>
        </w:rPr>
      </w:pPr>
    </w:p>
    <w:p w14:paraId="09C07930" w14:textId="14E2DE1E" w:rsidR="002509E4" w:rsidRPr="00A45EDC" w:rsidRDefault="00637EBE"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FF41C8" w:rsidRPr="00A45EDC">
        <w:rPr>
          <w:rFonts w:ascii="Calibri Light" w:hAnsi="Calibri Light" w:cs="Calibri Light"/>
          <w:color w:val="1F3864" w:themeColor="accent5" w:themeShade="80"/>
          <w:sz w:val="24"/>
          <w:szCs w:val="22"/>
          <w:lang w:val="en-NZ"/>
        </w:rPr>
        <w:t>5</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ble Compliance Issues for CMM 04</w:t>
      </w:r>
      <w:r w:rsidR="002509E4" w:rsidRPr="00A45EDC">
        <w:rPr>
          <w:rFonts w:ascii="Calibri Light" w:hAnsi="Calibri Light" w:cs="Calibri Light"/>
          <w:color w:val="1F3864" w:themeColor="accent5" w:themeShade="80"/>
          <w:sz w:val="24"/>
          <w:szCs w:val="22"/>
          <w:lang w:val="en-NZ"/>
        </w:rPr>
        <w:t>-20</w:t>
      </w:r>
      <w:r w:rsidR="00D31DAB" w:rsidRPr="00A45EDC">
        <w:rPr>
          <w:rFonts w:ascii="Calibri Light" w:hAnsi="Calibri Light" w:cs="Calibri Light"/>
          <w:color w:val="1F3864" w:themeColor="accent5" w:themeShade="80"/>
          <w:sz w:val="24"/>
          <w:szCs w:val="22"/>
          <w:lang w:val="en-NZ"/>
        </w:rPr>
        <w:t>20</w:t>
      </w:r>
      <w:r w:rsidR="00D663F8" w:rsidRPr="00A45EDC">
        <w:rPr>
          <w:rFonts w:ascii="Calibri Light" w:hAnsi="Calibri Light" w:cs="Calibri Light"/>
          <w:color w:val="1F3864" w:themeColor="accent5" w:themeShade="80"/>
          <w:sz w:val="24"/>
          <w:szCs w:val="22"/>
          <w:lang w:val="en-NZ"/>
        </w:rPr>
        <w:t xml:space="preserve"> (IUU </w:t>
      </w:r>
      <w:r w:rsidR="00DC0B2A" w:rsidRPr="00A45EDC">
        <w:rPr>
          <w:rFonts w:ascii="Calibri Light" w:hAnsi="Calibri Light" w:cs="Calibri Light"/>
          <w:color w:val="1F3864" w:themeColor="accent5" w:themeShade="80"/>
          <w:sz w:val="24"/>
          <w:szCs w:val="22"/>
          <w:lang w:val="en-NZ"/>
        </w:rPr>
        <w:t xml:space="preserve">Vessel </w:t>
      </w:r>
      <w:r w:rsidR="00D663F8" w:rsidRPr="00A45EDC">
        <w:rPr>
          <w:rFonts w:ascii="Calibri Light" w:hAnsi="Calibri Light" w:cs="Calibri Light"/>
          <w:color w:val="1F3864" w:themeColor="accent5" w:themeShade="80"/>
          <w:sz w:val="24"/>
          <w:szCs w:val="22"/>
          <w:lang w:val="en-NZ"/>
        </w:rPr>
        <w:t>List)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5"/>
        <w:gridCol w:w="2119"/>
        <w:gridCol w:w="10142"/>
        <w:gridCol w:w="1724"/>
      </w:tblGrid>
      <w:tr w:rsidR="0083705D" w:rsidRPr="00A45EDC" w14:paraId="64808AA6" w14:textId="77777777" w:rsidTr="00B57953">
        <w:trPr>
          <w:cnfStyle w:val="100000000000" w:firstRow="1" w:lastRow="0" w:firstColumn="0" w:lastColumn="0" w:oddVBand="0" w:evenVBand="0" w:oddHBand="0" w:evenHBand="0" w:firstRowFirstColumn="0" w:firstRowLastColumn="0" w:lastRowFirstColumn="0" w:lastRowLastColumn="0"/>
          <w:trHeight w:val="952"/>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tcPr>
          <w:p w14:paraId="37F5E2AE" w14:textId="77777777" w:rsidR="009C5A26" w:rsidRPr="00A45EDC" w:rsidRDefault="009C5A26" w:rsidP="00DC0B2A">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2119" w:type="dxa"/>
            <w:shd w:val="clear" w:color="auto" w:fill="1F3864" w:themeFill="accent5" w:themeFillShade="80"/>
            <w:vAlign w:val="center"/>
          </w:tcPr>
          <w:p w14:paraId="6F06088C" w14:textId="0CD4FF2C" w:rsidR="009C5A26" w:rsidRPr="00A45EDC" w:rsidRDefault="00B15837" w:rsidP="00DC0B2A">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9C5A26" w:rsidRPr="00A45EDC">
              <w:rPr>
                <w:rFonts w:ascii="Calibri Light" w:hAnsi="Calibri Light" w:cs="Calibri Light"/>
                <w:w w:val="101"/>
                <w:sz w:val="20"/>
                <w:szCs w:val="20"/>
              </w:rPr>
              <w:t xml:space="preserve"> </w:t>
            </w:r>
            <w:r w:rsidR="009C5A26" w:rsidRPr="00A45EDC">
              <w:rPr>
                <w:rFonts w:ascii="Calibri Light" w:hAnsi="Calibri Light" w:cs="Calibri Light"/>
                <w:w w:val="101"/>
                <w:sz w:val="20"/>
                <w:szCs w:val="20"/>
              </w:rPr>
              <w:br/>
              <w:t>Compliance Status</w:t>
            </w:r>
          </w:p>
        </w:tc>
        <w:tc>
          <w:tcPr>
            <w:tcW w:w="10142" w:type="dxa"/>
            <w:shd w:val="clear" w:color="auto" w:fill="1F3864" w:themeFill="accent5" w:themeFillShade="80"/>
            <w:vAlign w:val="center"/>
          </w:tcPr>
          <w:p w14:paraId="5582CCCF" w14:textId="110C984F" w:rsidR="009C5A26" w:rsidRPr="00DC3B3F" w:rsidRDefault="00B15837" w:rsidP="00DC0B2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DC3B3F">
              <w:rPr>
                <w:rFonts w:ascii="Calibri Light" w:hAnsi="Calibri Light" w:cs="Calibri Light"/>
                <w:w w:val="101"/>
                <w:sz w:val="20"/>
                <w:szCs w:val="20"/>
              </w:rPr>
              <w:t xml:space="preserve"> </w:t>
            </w:r>
            <w:r w:rsidR="009C5A26" w:rsidRPr="00DC3B3F">
              <w:rPr>
                <w:rFonts w:ascii="Calibri Light" w:hAnsi="Calibri Light" w:cs="Calibri Light"/>
                <w:w w:val="101"/>
                <w:sz w:val="20"/>
                <w:szCs w:val="20"/>
              </w:rPr>
              <w:t>Assessments</w:t>
            </w:r>
            <w:r w:rsidR="00B57953">
              <w:rPr>
                <w:rFonts w:ascii="Calibri Light" w:hAnsi="Calibri Light" w:cs="Calibri Light"/>
                <w:w w:val="101"/>
                <w:sz w:val="20"/>
                <w:szCs w:val="20"/>
              </w:rPr>
              <w:t xml:space="preserve">- </w:t>
            </w:r>
            <w:r w:rsidR="00B57953" w:rsidRPr="00B57953">
              <w:rPr>
                <w:rFonts w:ascii="Calibri Light" w:hAnsi="Calibri Light" w:cs="Calibri Light"/>
                <w:w w:val="101"/>
                <w:sz w:val="20"/>
                <w:szCs w:val="20"/>
              </w:rPr>
              <w:t>Possible Compliance Issues for CMM 04-2020 (IUU Vessel List)</w:t>
            </w:r>
          </w:p>
        </w:tc>
        <w:tc>
          <w:tcPr>
            <w:tcW w:w="1724" w:type="dxa"/>
            <w:shd w:val="clear" w:color="auto" w:fill="1F3864" w:themeFill="accent5" w:themeFillShade="80"/>
            <w:vAlign w:val="center"/>
          </w:tcPr>
          <w:p w14:paraId="15F7F50C" w14:textId="1F05D165" w:rsidR="009C5A26" w:rsidRPr="00A45EDC" w:rsidRDefault="00B15837" w:rsidP="00DC0B2A">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A45EDC">
              <w:rPr>
                <w:rFonts w:ascii="Calibri Light" w:hAnsi="Calibri Light" w:cs="Calibri Light"/>
                <w:w w:val="101"/>
                <w:sz w:val="20"/>
                <w:szCs w:val="20"/>
              </w:rPr>
              <w:t xml:space="preserve"> </w:t>
            </w:r>
            <w:r w:rsidR="009C5A26" w:rsidRPr="00A45EDC">
              <w:rPr>
                <w:rFonts w:ascii="Calibri Light" w:hAnsi="Calibri Light" w:cs="Calibri Light"/>
                <w:w w:val="101"/>
                <w:sz w:val="20"/>
                <w:szCs w:val="20"/>
              </w:rPr>
              <w:t>Compliance Status</w:t>
            </w:r>
          </w:p>
        </w:tc>
      </w:tr>
      <w:tr w:rsidR="00D31DAB" w:rsidRPr="00A45EDC" w14:paraId="5A4245E3" w14:textId="77777777" w:rsidTr="00A12143">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4980" w:type="dxa"/>
            <w:gridSpan w:val="4"/>
            <w:shd w:val="clear" w:color="auto" w:fill="auto"/>
            <w:vAlign w:val="center"/>
          </w:tcPr>
          <w:p w14:paraId="57D9D160" w14:textId="73B47DB9" w:rsidR="0045752B" w:rsidRPr="00A45EDC" w:rsidRDefault="00D31DAB" w:rsidP="0045752B">
            <w:pPr>
              <w:spacing w:before="120" w:after="120"/>
              <w:ind w:right="-20"/>
              <w:contextualSpacing/>
              <w:jc w:val="center"/>
              <w:rPr>
                <w:rFonts w:ascii="Calibri Light" w:hAnsi="Calibri Light" w:cs="Calibri Light"/>
                <w:b w:val="0"/>
                <w:bCs w:val="0"/>
                <w:w w:val="101"/>
                <w:sz w:val="20"/>
                <w:szCs w:val="20"/>
              </w:rPr>
            </w:pPr>
            <w:r w:rsidRPr="00A45EDC">
              <w:rPr>
                <w:rFonts w:ascii="Calibri Light" w:hAnsi="Calibri Light" w:cs="Calibri Light"/>
                <w:b w:val="0"/>
                <w:bCs w:val="0"/>
                <w:w w:val="101"/>
                <w:sz w:val="20"/>
                <w:szCs w:val="20"/>
              </w:rPr>
              <w:t>No possible compliance issues identified</w:t>
            </w:r>
          </w:p>
        </w:tc>
      </w:tr>
    </w:tbl>
    <w:p w14:paraId="4C587C10" w14:textId="79BB044B" w:rsidR="003F4F34" w:rsidRDefault="003F4F34" w:rsidP="001867A4"/>
    <w:p w14:paraId="799C5025" w14:textId="2D4692DC" w:rsidR="002509E4" w:rsidRPr="00A45EDC" w:rsidRDefault="0048430C"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FF41C8" w:rsidRPr="00A45EDC">
        <w:rPr>
          <w:rFonts w:ascii="Calibri Light" w:hAnsi="Calibri Light" w:cs="Calibri Light"/>
          <w:color w:val="1F3864" w:themeColor="accent5" w:themeShade="80"/>
          <w:sz w:val="24"/>
          <w:szCs w:val="22"/>
          <w:lang w:val="en-NZ"/>
        </w:rPr>
        <w:t>6</w:t>
      </w:r>
      <w:r w:rsidR="002509E4" w:rsidRPr="00A45EDC">
        <w:rPr>
          <w:rFonts w:ascii="Calibri Light" w:hAnsi="Calibri Light" w:cs="Calibri Light"/>
          <w:color w:val="1F3864" w:themeColor="accent5" w:themeShade="80"/>
          <w:sz w:val="24"/>
          <w:szCs w:val="22"/>
          <w:lang w:val="en-NZ"/>
        </w:rPr>
        <w:t>: Possible Compliance Is</w:t>
      </w:r>
      <w:r w:rsidRPr="00A45EDC">
        <w:rPr>
          <w:rFonts w:ascii="Calibri Light" w:hAnsi="Calibri Light" w:cs="Calibri Light"/>
          <w:color w:val="1F3864" w:themeColor="accent5" w:themeShade="80"/>
          <w:sz w:val="24"/>
          <w:szCs w:val="22"/>
          <w:lang w:val="en-NZ"/>
        </w:rPr>
        <w:t>sues for CMM 05-20</w:t>
      </w:r>
      <w:r w:rsidR="00DC3B3F">
        <w:rPr>
          <w:rFonts w:ascii="Calibri Light" w:hAnsi="Calibri Light" w:cs="Calibri Light"/>
          <w:color w:val="1F3864" w:themeColor="accent5" w:themeShade="80"/>
          <w:sz w:val="24"/>
          <w:szCs w:val="22"/>
          <w:lang w:val="en-NZ"/>
        </w:rPr>
        <w:t>21</w:t>
      </w:r>
      <w:r w:rsidR="00D663F8" w:rsidRPr="00A45EDC">
        <w:rPr>
          <w:rFonts w:ascii="Calibri Light" w:hAnsi="Calibri Light" w:cs="Calibri Light"/>
          <w:color w:val="1F3864" w:themeColor="accent5" w:themeShade="80"/>
          <w:sz w:val="24"/>
          <w:szCs w:val="22"/>
          <w:lang w:val="en-NZ"/>
        </w:rPr>
        <w:t xml:space="preserve"> (Record of Vessels)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995"/>
        <w:gridCol w:w="1602"/>
        <w:gridCol w:w="10865"/>
        <w:gridCol w:w="1724"/>
        <w:tblGridChange w:id="77">
          <w:tblGrid>
            <w:gridCol w:w="113"/>
            <w:gridCol w:w="882"/>
            <w:gridCol w:w="113"/>
            <w:gridCol w:w="1489"/>
            <w:gridCol w:w="113"/>
            <w:gridCol w:w="10752"/>
            <w:gridCol w:w="113"/>
            <w:gridCol w:w="1611"/>
            <w:gridCol w:w="113"/>
          </w:tblGrid>
        </w:tblGridChange>
      </w:tblGrid>
      <w:tr w:rsidR="002F2719" w:rsidRPr="00A45EDC" w14:paraId="79F55B4A" w14:textId="77777777" w:rsidTr="20007DB4">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1F3864" w:themeFill="accent5" w:themeFillShade="80"/>
            <w:vAlign w:val="center"/>
          </w:tcPr>
          <w:p w14:paraId="7CBB8F94" w14:textId="77777777" w:rsidR="002F2719" w:rsidRPr="00A45EDC" w:rsidRDefault="002F2719" w:rsidP="0083705D">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602" w:type="dxa"/>
            <w:shd w:val="clear" w:color="auto" w:fill="1F3864" w:themeFill="accent5" w:themeFillShade="80"/>
            <w:vAlign w:val="center"/>
          </w:tcPr>
          <w:p w14:paraId="42800F96" w14:textId="6479C2C0" w:rsidR="002F2719" w:rsidRPr="00A45EDC" w:rsidRDefault="00B15837" w:rsidP="0083705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2F2719" w:rsidRPr="00A45EDC">
              <w:rPr>
                <w:rFonts w:ascii="Calibri Light" w:hAnsi="Calibri Light" w:cs="Calibri Light"/>
                <w:w w:val="101"/>
                <w:sz w:val="20"/>
                <w:szCs w:val="20"/>
              </w:rPr>
              <w:br/>
              <w:t>Compliance Status</w:t>
            </w:r>
          </w:p>
        </w:tc>
        <w:tc>
          <w:tcPr>
            <w:tcW w:w="10865" w:type="dxa"/>
            <w:shd w:val="clear" w:color="auto" w:fill="1F3864" w:themeFill="accent5" w:themeFillShade="80"/>
            <w:vAlign w:val="center"/>
          </w:tcPr>
          <w:p w14:paraId="45E2B9D8" w14:textId="66E2A4BA" w:rsidR="002F2719" w:rsidRPr="00A45EDC" w:rsidRDefault="00B15837" w:rsidP="0083705D">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F2719" w:rsidRPr="00A45EDC">
              <w:rPr>
                <w:rFonts w:ascii="Calibri Light" w:hAnsi="Calibri Light" w:cs="Calibri Light"/>
                <w:w w:val="101"/>
                <w:sz w:val="20"/>
                <w:szCs w:val="20"/>
              </w:rPr>
              <w:t xml:space="preserve"> Assessments</w:t>
            </w:r>
            <w:r w:rsidR="00BC1B58">
              <w:rPr>
                <w:rFonts w:ascii="Calibri Light" w:hAnsi="Calibri Light" w:cs="Calibri Light"/>
                <w:w w:val="101"/>
                <w:sz w:val="20"/>
                <w:szCs w:val="20"/>
              </w:rPr>
              <w:t xml:space="preserve"> - </w:t>
            </w:r>
            <w:r w:rsidR="00BC1B58" w:rsidRPr="00BC1B58">
              <w:rPr>
                <w:rFonts w:ascii="Calibri Light" w:hAnsi="Calibri Light" w:cs="Calibri Light"/>
                <w:w w:val="101"/>
                <w:sz w:val="20"/>
                <w:szCs w:val="20"/>
              </w:rPr>
              <w:t>Possible Compliance Issues for CMM 05-2021 (Record of Vessels)</w:t>
            </w:r>
          </w:p>
        </w:tc>
        <w:tc>
          <w:tcPr>
            <w:tcW w:w="1724" w:type="dxa"/>
            <w:tcBorders>
              <w:bottom w:val="single" w:sz="8" w:space="0" w:color="4472C4" w:themeColor="accent5"/>
            </w:tcBorders>
            <w:shd w:val="clear" w:color="auto" w:fill="1F3864" w:themeFill="accent5" w:themeFillShade="80"/>
            <w:vAlign w:val="center"/>
          </w:tcPr>
          <w:p w14:paraId="260070D5" w14:textId="37346F9B" w:rsidR="002F2719" w:rsidRPr="00A45EDC" w:rsidRDefault="00B15837" w:rsidP="0083705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F2719" w:rsidRPr="00A45EDC">
              <w:rPr>
                <w:rFonts w:ascii="Calibri Light" w:hAnsi="Calibri Light" w:cs="Calibri Light"/>
                <w:w w:val="101"/>
                <w:sz w:val="20"/>
                <w:szCs w:val="20"/>
              </w:rPr>
              <w:t xml:space="preserve"> Compliance Status</w:t>
            </w:r>
          </w:p>
        </w:tc>
      </w:tr>
      <w:tr w:rsidR="00F45187" w:rsidRPr="00A45EDC" w14:paraId="50010D47"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PrExChange w:id="78" w:author="Randy Jenkins" w:date="2023-02-10T01:10: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PrEx>
          </w:tblPrExChange>
        </w:tblPrEx>
        <w:trPr>
          <w:cnfStyle w:val="000000100000" w:firstRow="0" w:lastRow="0" w:firstColumn="0" w:lastColumn="0" w:oddVBand="0" w:evenVBand="0" w:oddHBand="1" w:evenHBand="0" w:firstRowFirstColumn="0" w:firstRowLastColumn="0" w:lastRowFirstColumn="0" w:lastRowLastColumn="0"/>
          <w:trHeight w:val="20"/>
          <w:jc w:val="center"/>
          <w:trPrChange w:id="79" w:author="Randy Jenkins" w:date="2023-02-10T01:10:00Z">
            <w:trPr>
              <w:gridBefore w:val="1"/>
              <w:trHeight w:val="20"/>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80" w:author="Randy Jenkins" w:date="2023-02-10T01:10:00Z">
              <w:tcPr>
                <w:tcW w:w="995" w:type="dxa"/>
                <w:gridSpan w:val="2"/>
                <w:shd w:val="clear" w:color="auto" w:fill="auto"/>
                <w:vAlign w:val="center"/>
              </w:tcPr>
            </w:tcPrChange>
          </w:tcPr>
          <w:p w14:paraId="65B03C95" w14:textId="07533F4A" w:rsidR="00F45187" w:rsidRPr="00A45EDC" w:rsidRDefault="00F9292E" w:rsidP="0083705D">
            <w:pPr>
              <w:spacing w:before="120" w:after="120"/>
              <w:contextualSpacing/>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r>
              <w:rPr>
                <w:rFonts w:ascii="Calibri Light" w:hAnsi="Calibri Light" w:cs="Calibri Light"/>
                <w:sz w:val="20"/>
                <w:szCs w:val="20"/>
                <w:u w:color="000000"/>
              </w:rPr>
              <w:lastRenderedPageBreak/>
              <w:t>New Zealand</w:t>
            </w:r>
          </w:p>
        </w:tc>
        <w:tc>
          <w:tcPr>
            <w:tcW w:w="0" w:type="dxa"/>
            <w:shd w:val="clear" w:color="auto" w:fill="FFFFFF" w:themeFill="background1"/>
            <w:vAlign w:val="center"/>
            <w:tcPrChange w:id="81" w:author="Randy Jenkins" w:date="2023-02-10T01:10:00Z">
              <w:tcPr>
                <w:tcW w:w="1602" w:type="dxa"/>
                <w:gridSpan w:val="2"/>
                <w:shd w:val="clear" w:color="auto" w:fill="FFFFFF" w:themeFill="background1"/>
                <w:vAlign w:val="center"/>
              </w:tcPr>
            </w:tcPrChange>
          </w:tcPr>
          <w:p w14:paraId="351105BC" w14:textId="64B23235" w:rsidR="00F45187" w:rsidRPr="00A45EDC" w:rsidRDefault="00F9292E"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FFFFFF" w:themeFill="background1"/>
            <w:vAlign w:val="center"/>
            <w:tcPrChange w:id="82" w:author="Randy Jenkins" w:date="2023-02-10T01:10:00Z">
              <w:tcPr>
                <w:tcW w:w="10865" w:type="dxa"/>
                <w:gridSpan w:val="2"/>
                <w:shd w:val="clear" w:color="auto" w:fill="FFFFFF" w:themeFill="background1"/>
                <w:vAlign w:val="center"/>
              </w:tcPr>
            </w:tcPrChange>
          </w:tcPr>
          <w:p w14:paraId="0BAF3141" w14:textId="13E9E979"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F9292E">
              <w:rPr>
                <w:rFonts w:ascii="Calibri Light" w:hAnsi="Calibri Light" w:cs="Calibri Light"/>
                <w:b/>
                <w:bCs/>
                <w:sz w:val="20"/>
                <w:szCs w:val="20"/>
              </w:rPr>
              <w:t>Secretariat Assessment:</w:t>
            </w:r>
            <w:r w:rsidRPr="00F9292E">
              <w:rPr>
                <w:rFonts w:ascii="Calibri Light" w:hAnsi="Calibri Light" w:cs="Calibri Light"/>
                <w:sz w:val="20"/>
                <w:szCs w:val="20"/>
              </w:rPr>
              <w:t xml:space="preserve"> Paragraph </w:t>
            </w:r>
            <w:r>
              <w:rPr>
                <w:rFonts w:ascii="Calibri Light" w:hAnsi="Calibri Light" w:cs="Calibri Light"/>
                <w:sz w:val="20"/>
                <w:szCs w:val="20"/>
              </w:rPr>
              <w:t>8</w:t>
            </w:r>
          </w:p>
          <w:p w14:paraId="65B261CD" w14:textId="4D08B801" w:rsid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F9292E">
              <w:rPr>
                <w:rFonts w:ascii="Calibri Light" w:hAnsi="Calibri Light" w:cs="Calibri Light"/>
                <w:sz w:val="20"/>
                <w:szCs w:val="20"/>
              </w:rPr>
              <w:t>There is a potential compliance issue with respect to Paragraph 8 where NZ failed to advise within 3 days of the termination of an authorization for the vessel Southern Pride following the change of ownership. The vessel changed owner on 08 November 2021 and the Secretariat was advised on 07 December 2021.</w:t>
            </w:r>
          </w:p>
          <w:p w14:paraId="6287CDDC" w14:textId="77777777"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C07EF63" w14:textId="77777777"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F9292E">
              <w:rPr>
                <w:rFonts w:ascii="Calibri Light" w:hAnsi="Calibri Light" w:cs="Calibri Light"/>
                <w:b/>
                <w:bCs/>
                <w:sz w:val="20"/>
                <w:szCs w:val="20"/>
              </w:rPr>
              <w:t>Comment by Member/CNCP:</w:t>
            </w:r>
          </w:p>
          <w:p w14:paraId="4A223845" w14:textId="66A9FD94" w:rsid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F9292E">
              <w:rPr>
                <w:rFonts w:ascii="Calibri Light" w:hAnsi="Calibri Light" w:cs="Calibri Light"/>
                <w:sz w:val="20"/>
                <w:szCs w:val="20"/>
              </w:rPr>
              <w:t>Due to an administration error, there was a delay in advising the Secretariat of the removal of the vessel from the authorised vessel list.  New Zealand notes that the vessel did not fish in the SPRFMO Convention area after the change of ownership was completed.</w:t>
            </w:r>
          </w:p>
          <w:p w14:paraId="22721147" w14:textId="77777777"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FE60E17" w14:textId="77777777" w:rsidR="0029466F"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F9292E">
              <w:rPr>
                <w:rFonts w:ascii="Calibri Light" w:hAnsi="Calibri Light" w:cs="Calibri Light"/>
                <w:b/>
                <w:bCs/>
                <w:sz w:val="20"/>
                <w:szCs w:val="20"/>
              </w:rPr>
              <w:t>CTC Consideration:</w:t>
            </w:r>
          </w:p>
          <w:p w14:paraId="6915BC76" w14:textId="05D7B922"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z w:val="20"/>
                <w:szCs w:val="20"/>
              </w:rPr>
            </w:pPr>
          </w:p>
        </w:tc>
        <w:tc>
          <w:tcPr>
            <w:tcW w:w="0" w:type="dxa"/>
            <w:shd w:val="clear" w:color="auto" w:fill="DEEAF6" w:themeFill="accent1" w:themeFillTint="33"/>
            <w:vAlign w:val="center"/>
            <w:tcPrChange w:id="83" w:author="Randy Jenkins" w:date="2023-02-10T01:10:00Z">
              <w:tcPr>
                <w:tcW w:w="1724" w:type="dxa"/>
                <w:gridSpan w:val="2"/>
                <w:shd w:val="clear" w:color="auto" w:fill="DEEAF6" w:themeFill="accent1" w:themeFillTint="33"/>
                <w:vAlign w:val="center"/>
              </w:tcPr>
            </w:tcPrChange>
          </w:tcPr>
          <w:p w14:paraId="01EBD96E" w14:textId="01747A9F" w:rsidR="00F45187" w:rsidRPr="00A45EDC" w:rsidRDefault="3B41B1E8" w:rsidP="02645FB3">
            <w:pPr>
              <w:pStyle w:val="ListParagraph"/>
              <w:spacing w:before="120" w:after="120" w:line="240" w:lineRule="auto"/>
              <w:ind w:left="0"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00F9292E">
              <w:rPr>
                <w:rFonts w:ascii="Calibri Light" w:hAnsi="Calibri Light" w:cs="Calibri Light"/>
                <w:w w:val="101"/>
                <w:sz w:val="20"/>
                <w:szCs w:val="20"/>
              </w:rPr>
              <w:t>Non-Compliant; No Further Action</w:t>
            </w:r>
          </w:p>
        </w:tc>
      </w:tr>
      <w:tr w:rsidR="00EC456E" w:rsidRPr="00A45EDC" w14:paraId="379B7F9D"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PrExChange w:id="84" w:author="Randy Jenkins" w:date="2023-02-10T01:11: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PrEx>
          </w:tblPrExChange>
        </w:tblPrEx>
        <w:trPr>
          <w:trHeight w:val="20"/>
          <w:jc w:val="center"/>
          <w:trPrChange w:id="85" w:author="Randy Jenkins" w:date="2023-02-10T01:11:00Z">
            <w:trPr>
              <w:gridBefore w:val="1"/>
              <w:trHeight w:val="20"/>
              <w:jc w:val="center"/>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Change w:id="86" w:author="Randy Jenkins" w:date="2023-02-10T01:11:00Z">
              <w:tcPr>
                <w:tcW w:w="995" w:type="dxa"/>
                <w:gridSpan w:val="2"/>
                <w:shd w:val="clear" w:color="auto" w:fill="auto"/>
                <w:vAlign w:val="center"/>
              </w:tcPr>
            </w:tcPrChange>
          </w:tcPr>
          <w:p w14:paraId="437B79FE" w14:textId="65385D1D" w:rsidR="00EC456E" w:rsidRDefault="00F9292E" w:rsidP="00EC456E">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Panama</w:t>
            </w:r>
          </w:p>
        </w:tc>
        <w:tc>
          <w:tcPr>
            <w:tcW w:w="0" w:type="dxa"/>
            <w:shd w:val="clear" w:color="auto" w:fill="FFFFFF" w:themeFill="background1"/>
            <w:vAlign w:val="center"/>
            <w:tcPrChange w:id="87" w:author="Randy Jenkins" w:date="2023-02-10T01:11:00Z">
              <w:tcPr>
                <w:tcW w:w="1602" w:type="dxa"/>
                <w:gridSpan w:val="2"/>
                <w:shd w:val="clear" w:color="auto" w:fill="FFFFFF" w:themeFill="background1"/>
                <w:vAlign w:val="center"/>
              </w:tcPr>
            </w:tcPrChange>
          </w:tcPr>
          <w:p w14:paraId="7303DD2A" w14:textId="70DAC6C1" w:rsidR="00EC456E" w:rsidRDefault="00F9292E" w:rsidP="00EC456E">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FFFFFF" w:themeFill="background1"/>
            <w:vAlign w:val="center"/>
            <w:tcPrChange w:id="88" w:author="Randy Jenkins" w:date="2023-02-10T01:11:00Z">
              <w:tcPr>
                <w:tcW w:w="10865" w:type="dxa"/>
                <w:gridSpan w:val="2"/>
                <w:shd w:val="clear" w:color="auto" w:fill="FFFFFF" w:themeFill="background1"/>
                <w:vAlign w:val="center"/>
              </w:tcPr>
            </w:tcPrChange>
          </w:tcPr>
          <w:p w14:paraId="04522E11" w14:textId="12E9F177" w:rsidR="00F9292E" w:rsidRPr="00F9292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9292E">
              <w:rPr>
                <w:rFonts w:asciiTheme="majorHAnsi" w:hAnsiTheme="majorHAnsi" w:cstheme="majorHAnsi"/>
                <w:b/>
                <w:bCs/>
                <w:sz w:val="20"/>
                <w:szCs w:val="20"/>
              </w:rPr>
              <w:t>Secretariat Assessment:</w:t>
            </w:r>
            <w:r w:rsidRPr="00F9292E">
              <w:rPr>
                <w:rFonts w:asciiTheme="majorHAnsi" w:hAnsiTheme="majorHAnsi" w:cstheme="majorHAnsi"/>
                <w:sz w:val="20"/>
                <w:szCs w:val="20"/>
              </w:rPr>
              <w:t xml:space="preserve"> Paragraph </w:t>
            </w:r>
            <w:r w:rsidR="000F4A45">
              <w:rPr>
                <w:rFonts w:asciiTheme="majorHAnsi" w:hAnsiTheme="majorHAnsi" w:cstheme="majorHAnsi"/>
                <w:sz w:val="20"/>
                <w:szCs w:val="20"/>
              </w:rPr>
              <w:t>8</w:t>
            </w:r>
          </w:p>
          <w:p w14:paraId="480AD8B1" w14:textId="2529199A" w:rsid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F4A45">
              <w:rPr>
                <w:rFonts w:asciiTheme="majorHAnsi" w:hAnsiTheme="majorHAnsi" w:cstheme="majorHAnsi"/>
                <w:sz w:val="20"/>
                <w:szCs w:val="20"/>
              </w:rPr>
              <w:t>There is a potential compliance issue identified in relation to paragraph 8 concerning the removal of the vessel YUN DER. The vessel renamed Orange Ice and reflagged in January 2022. The Secretariat was notified on 04 March 2022 by Panama to remove the authorization.</w:t>
            </w:r>
          </w:p>
          <w:p w14:paraId="34C7FC91" w14:textId="77777777" w:rsidR="000F4A45" w:rsidRP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699CCED" w14:textId="77777777" w:rsidR="00F9292E" w:rsidRPr="00F9292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1EC0960" w14:textId="064DFDF4" w:rsid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F4A45">
              <w:rPr>
                <w:rFonts w:asciiTheme="majorHAnsi" w:hAnsiTheme="majorHAnsi" w:cstheme="majorHAnsi"/>
                <w:sz w:val="20"/>
                <w:szCs w:val="20"/>
              </w:rPr>
              <w:t>There are two Authorities related to the management of the catching and fishing related activities merchant fleet in the Republic of Panama. The Panama Maritime Authority (PMA), in charge of flag registration and the Aquatic Resources Authority (ARAP) in charge of regulating fisheries and aquaculture, as well as authorizing vessels dedicated to these activities. PMA is in charge of providing ARAP the information of those vessels that have cancelled their flag registration, this creates a dependence for the notification to the RFMOs. Currently PMA and ARAP are working together to use a registry/IFL platform that can share and exchange information from both data bases with the purpose of comply in the 3 days established by the SPRFMO measure. Through PMA information, the YUN DER, IMO 9797917, was cancelled from our flag registry on January 28, 2022, due to internal processes before ARAP the vessel was completely de-linked at the end of February, finally Panama requested the withdrawal from the Organization's Authorized Vessel List on March 4, 2022. ARAP and PMA have analysed this situation because they currently share a weekly report of this type of management, therefore incurring in this compliance issues where unfortunately the three days were not enough to comply, however with this new option of the platform exchange it is appreciated that the Organization can take into consideration the condition of Panama, and the corrective actions in process of implementation to obtain timely information for the submission before SPRFMO.</w:t>
            </w:r>
          </w:p>
          <w:p w14:paraId="79143009" w14:textId="77777777" w:rsidR="000F4A45" w:rsidRP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EACA3A0" w14:textId="77777777" w:rsidR="00E7396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CTC Consideration:</w:t>
            </w:r>
          </w:p>
          <w:p w14:paraId="76487E6E" w14:textId="3872FEFB" w:rsidR="00F9292E" w:rsidRPr="00F9292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tc>
        <w:tc>
          <w:tcPr>
            <w:tcW w:w="0" w:type="dxa"/>
            <w:shd w:val="clear" w:color="auto" w:fill="DEEAF6" w:themeFill="accent1" w:themeFillTint="33"/>
            <w:vAlign w:val="center"/>
            <w:tcPrChange w:id="89" w:author="Randy Jenkins" w:date="2023-02-10T01:11:00Z">
              <w:tcPr>
                <w:tcW w:w="1724" w:type="dxa"/>
                <w:gridSpan w:val="2"/>
                <w:shd w:val="clear" w:color="auto" w:fill="DEEAF6" w:themeFill="accent1" w:themeFillTint="33"/>
                <w:vAlign w:val="center"/>
              </w:tcPr>
            </w:tcPrChange>
          </w:tcPr>
          <w:p w14:paraId="56272AA2" w14:textId="302CC352" w:rsidR="00EC456E" w:rsidRPr="00A45EDC" w:rsidRDefault="00F9292E" w:rsidP="00EC456E">
            <w:pPr>
              <w:pStyle w:val="ListParagraph"/>
              <w:spacing w:before="120" w:after="120" w:line="240" w:lineRule="auto"/>
              <w:ind w:left="0"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F9292E">
              <w:rPr>
                <w:rFonts w:ascii="Calibri Light" w:hAnsi="Calibri Light" w:cs="Calibri Light"/>
                <w:bCs/>
                <w:w w:val="101"/>
                <w:sz w:val="20"/>
                <w:szCs w:val="20"/>
              </w:rPr>
              <w:t>Non-Compliant; No Further Action</w:t>
            </w:r>
          </w:p>
        </w:tc>
      </w:tr>
      <w:tr w:rsidR="002F2719" w:rsidRPr="00A45EDC" w14:paraId="2C74105A"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54BC23C3" w14:textId="0BC72D49" w:rsidR="002F2719" w:rsidRPr="00A45EDC" w:rsidRDefault="00D31DAB" w:rsidP="0083705D">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China</w:t>
            </w:r>
          </w:p>
        </w:tc>
        <w:tc>
          <w:tcPr>
            <w:tcW w:w="1602" w:type="dxa"/>
            <w:shd w:val="clear" w:color="auto" w:fill="FFFFFF" w:themeFill="background1"/>
            <w:vAlign w:val="center"/>
          </w:tcPr>
          <w:p w14:paraId="3FBA638D" w14:textId="50234BC6" w:rsidR="002F2719" w:rsidRPr="00A45EDC" w:rsidRDefault="001D47F1"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00D31DAB" w:rsidRPr="00A45EDC">
              <w:rPr>
                <w:rFonts w:ascii="Calibri Light" w:hAnsi="Calibri Light" w:cs="Calibri Light"/>
                <w:bCs/>
                <w:w w:val="101"/>
                <w:sz w:val="20"/>
                <w:szCs w:val="20"/>
              </w:rPr>
              <w:t>on-compliant</w:t>
            </w:r>
          </w:p>
          <w:p w14:paraId="50B4CFAC" w14:textId="41E2483B" w:rsidR="00D31DAB" w:rsidRPr="00A45EDC" w:rsidRDefault="0024721F"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 xml:space="preserve"> </w:t>
            </w:r>
            <w:r w:rsidRPr="0024721F">
              <w:rPr>
                <w:rFonts w:ascii="Calibri Light" w:hAnsi="Calibri Light" w:cs="Calibri Light"/>
                <w:bCs/>
                <w:i/>
                <w:iCs/>
                <w:w w:val="101"/>
                <w:sz w:val="16"/>
                <w:szCs w:val="16"/>
              </w:rPr>
              <w:t xml:space="preserve">(Paragraph </w:t>
            </w:r>
            <w:r w:rsidR="00BA5A20">
              <w:rPr>
                <w:rFonts w:ascii="Calibri Light" w:hAnsi="Calibri Light" w:cs="Calibri Light"/>
                <w:bCs/>
                <w:i/>
                <w:iCs/>
                <w:w w:val="101"/>
                <w:sz w:val="16"/>
                <w:szCs w:val="16"/>
              </w:rPr>
              <w:t>6</w:t>
            </w:r>
            <w:r w:rsidRPr="0024721F">
              <w:rPr>
                <w:rFonts w:ascii="Calibri Light" w:hAnsi="Calibri Light" w:cs="Calibri Light"/>
                <w:bCs/>
                <w:i/>
                <w:iCs/>
                <w:w w:val="101"/>
                <w:sz w:val="16"/>
                <w:szCs w:val="16"/>
              </w:rPr>
              <w:t>)</w:t>
            </w:r>
          </w:p>
        </w:tc>
        <w:tc>
          <w:tcPr>
            <w:tcW w:w="10865" w:type="dxa"/>
            <w:shd w:val="clear" w:color="auto" w:fill="FFFFFF" w:themeFill="background1"/>
            <w:vAlign w:val="center"/>
          </w:tcPr>
          <w:p w14:paraId="58F362BE" w14:textId="57BF6586" w:rsidR="00462E8F" w:rsidRPr="00E53E1A" w:rsidRDefault="00BA5A20" w:rsidP="00BA5A20">
            <w:pPr>
              <w:tabs>
                <w:tab w:val="left" w:pos="595"/>
              </w:tabs>
              <w:ind w:right="-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1E8D43F0" w14:textId="62CAC1C6" w:rsidR="000228A5" w:rsidRPr="00A45EDC" w:rsidRDefault="00BA5A20" w:rsidP="00022263">
            <w:pPr>
              <w:pStyle w:val="ListParagraph"/>
              <w:spacing w:before="120" w:after="120" w:line="240" w:lineRule="auto"/>
              <w:ind w:left="0"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3301F7" w:rsidRPr="00A45EDC" w14:paraId="4842D92D"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52C6D4D2" w14:textId="08D730DE" w:rsidR="003301F7" w:rsidRPr="00A45EDC" w:rsidRDefault="003301F7" w:rsidP="0083705D">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Cook Islands</w:t>
            </w:r>
          </w:p>
        </w:tc>
        <w:tc>
          <w:tcPr>
            <w:tcW w:w="1602" w:type="dxa"/>
            <w:shd w:val="clear" w:color="auto" w:fill="FFFFFF" w:themeFill="background1"/>
            <w:vAlign w:val="center"/>
          </w:tcPr>
          <w:p w14:paraId="1FAF4F08" w14:textId="77777777" w:rsidR="003301F7" w:rsidRDefault="00BA5A20" w:rsidP="00EE7EBE">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3301F7">
              <w:rPr>
                <w:rFonts w:ascii="Calibri Light" w:hAnsi="Calibri Light" w:cs="Calibri Light"/>
                <w:bCs/>
                <w:w w:val="101"/>
                <w:sz w:val="20"/>
                <w:szCs w:val="20"/>
              </w:rPr>
              <w:t>Compliant</w:t>
            </w:r>
          </w:p>
          <w:p w14:paraId="30DF6484" w14:textId="61E7738D" w:rsidR="00BA5A20" w:rsidRPr="00BA5A20" w:rsidRDefault="00BA5A20" w:rsidP="00EE7EBE">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BA5A20">
              <w:rPr>
                <w:rFonts w:ascii="Calibri Light" w:hAnsi="Calibri Light" w:cs="Calibri Light"/>
                <w:bCs/>
                <w:i/>
                <w:iCs/>
                <w:w w:val="101"/>
                <w:sz w:val="16"/>
                <w:szCs w:val="16"/>
              </w:rPr>
              <w:t xml:space="preserve">(Paragraph </w:t>
            </w:r>
            <w:r>
              <w:rPr>
                <w:rFonts w:ascii="Calibri Light" w:hAnsi="Calibri Light" w:cs="Calibri Light"/>
                <w:bCs/>
                <w:i/>
                <w:iCs/>
                <w:w w:val="101"/>
                <w:sz w:val="16"/>
                <w:szCs w:val="16"/>
              </w:rPr>
              <w:t>8</w:t>
            </w:r>
            <w:r w:rsidRPr="00BA5A20">
              <w:rPr>
                <w:rFonts w:ascii="Calibri Light" w:hAnsi="Calibri Light" w:cs="Calibri Light"/>
                <w:bCs/>
                <w:i/>
                <w:iCs/>
                <w:w w:val="101"/>
                <w:sz w:val="16"/>
                <w:szCs w:val="16"/>
              </w:rPr>
              <w:t>)</w:t>
            </w:r>
          </w:p>
        </w:tc>
        <w:tc>
          <w:tcPr>
            <w:tcW w:w="10865" w:type="dxa"/>
            <w:shd w:val="clear" w:color="auto" w:fill="FFFFFF" w:themeFill="background1"/>
            <w:vAlign w:val="center"/>
          </w:tcPr>
          <w:p w14:paraId="051FE8D5" w14:textId="19858BC2" w:rsidR="00BA5A20" w:rsidRPr="00BA5A20" w:rsidRDefault="00BA5A20" w:rsidP="00EC4179">
            <w:pPr>
              <w:tabs>
                <w:tab w:val="left" w:pos="595"/>
              </w:tabs>
              <w:ind w:right="-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3433F4CB" w14:textId="7AEF60C3" w:rsidR="003301F7" w:rsidRPr="00A45EDC" w:rsidRDefault="00BA5A20"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3301F7" w:rsidRPr="00A45EDC" w14:paraId="6EB98A31"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273113F8" w14:textId="09C4509F" w:rsidR="003301F7" w:rsidRPr="00A45EDC" w:rsidRDefault="003301F7" w:rsidP="0083705D">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Curacao</w:t>
            </w:r>
          </w:p>
        </w:tc>
        <w:tc>
          <w:tcPr>
            <w:tcW w:w="1602" w:type="dxa"/>
            <w:shd w:val="clear" w:color="auto" w:fill="FFFFFF" w:themeFill="background1"/>
            <w:vAlign w:val="center"/>
          </w:tcPr>
          <w:p w14:paraId="3DF9D228" w14:textId="77777777" w:rsidR="003301F7" w:rsidRDefault="00BA5A20" w:rsidP="00EE7EBE">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3301F7">
              <w:rPr>
                <w:rFonts w:ascii="Calibri Light" w:hAnsi="Calibri Light" w:cs="Calibri Light"/>
                <w:bCs/>
                <w:w w:val="101"/>
                <w:sz w:val="20"/>
                <w:szCs w:val="20"/>
              </w:rPr>
              <w:t>Compliant</w:t>
            </w:r>
          </w:p>
          <w:p w14:paraId="20D7D342" w14:textId="1624CE2D" w:rsidR="00BA5A20" w:rsidRPr="00A45EDC" w:rsidRDefault="00BA5A20" w:rsidP="00EE7EBE">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A5A20">
              <w:rPr>
                <w:rFonts w:ascii="Calibri Light" w:hAnsi="Calibri Light" w:cs="Calibri Light"/>
                <w:bCs/>
                <w:i/>
                <w:iCs/>
                <w:w w:val="101"/>
                <w:sz w:val="16"/>
                <w:szCs w:val="16"/>
              </w:rPr>
              <w:t xml:space="preserve">(Paragraph </w:t>
            </w:r>
            <w:r>
              <w:rPr>
                <w:rFonts w:ascii="Calibri Light" w:hAnsi="Calibri Light" w:cs="Calibri Light"/>
                <w:bCs/>
                <w:i/>
                <w:iCs/>
                <w:w w:val="101"/>
                <w:sz w:val="16"/>
                <w:szCs w:val="16"/>
              </w:rPr>
              <w:t>8</w:t>
            </w:r>
            <w:r w:rsidRPr="00BA5A20">
              <w:rPr>
                <w:rFonts w:ascii="Calibri Light" w:hAnsi="Calibri Light" w:cs="Calibri Light"/>
                <w:bCs/>
                <w:i/>
                <w:iCs/>
                <w:w w:val="101"/>
                <w:sz w:val="16"/>
                <w:szCs w:val="16"/>
              </w:rPr>
              <w:t>)</w:t>
            </w:r>
          </w:p>
        </w:tc>
        <w:tc>
          <w:tcPr>
            <w:tcW w:w="10865" w:type="dxa"/>
            <w:shd w:val="clear" w:color="auto" w:fill="FFFFFF" w:themeFill="background1"/>
            <w:vAlign w:val="center"/>
          </w:tcPr>
          <w:p w14:paraId="12D04D5E" w14:textId="113F8175" w:rsidR="009E2524" w:rsidRPr="00A45EDC" w:rsidRDefault="00BA5A20" w:rsidP="009D4D6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5C34C013" w14:textId="61A571DF" w:rsidR="003301F7" w:rsidRPr="00A45EDC" w:rsidRDefault="007013B8"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Compliant</w:t>
            </w:r>
          </w:p>
        </w:tc>
      </w:tr>
      <w:tr w:rsidR="007013B8" w:rsidRPr="00A45EDC" w14:paraId="5AA52CED"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0ED12751" w14:textId="427165AB" w:rsidR="007013B8" w:rsidRPr="00A45EDC" w:rsidRDefault="007013B8" w:rsidP="007013B8">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European Union</w:t>
            </w:r>
          </w:p>
        </w:tc>
        <w:tc>
          <w:tcPr>
            <w:tcW w:w="1602" w:type="dxa"/>
            <w:shd w:val="clear" w:color="auto" w:fill="FFFFFF" w:themeFill="background1"/>
            <w:vAlign w:val="center"/>
          </w:tcPr>
          <w:p w14:paraId="696FE6E8" w14:textId="77777777" w:rsidR="007013B8" w:rsidRDefault="00BA5A20"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7013B8">
              <w:rPr>
                <w:rFonts w:ascii="Calibri Light" w:hAnsi="Calibri Light" w:cs="Calibri Light"/>
                <w:bCs/>
                <w:w w:val="101"/>
                <w:sz w:val="20"/>
                <w:szCs w:val="20"/>
              </w:rPr>
              <w:t>Compliant</w:t>
            </w:r>
          </w:p>
          <w:p w14:paraId="08DE07C0" w14:textId="25650D95" w:rsidR="00BA5A20" w:rsidRPr="00BA5A20" w:rsidRDefault="00BA5A20"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BA5A20">
              <w:rPr>
                <w:rFonts w:ascii="Calibri Light" w:hAnsi="Calibri Light" w:cs="Calibri Light"/>
                <w:bCs/>
                <w:i/>
                <w:iCs/>
                <w:w w:val="101"/>
                <w:sz w:val="16"/>
                <w:szCs w:val="16"/>
              </w:rPr>
              <w:t>(Paragraph 7)</w:t>
            </w:r>
          </w:p>
        </w:tc>
        <w:tc>
          <w:tcPr>
            <w:tcW w:w="10865" w:type="dxa"/>
            <w:shd w:val="clear" w:color="auto" w:fill="FFFFFF" w:themeFill="background1"/>
            <w:vAlign w:val="center"/>
          </w:tcPr>
          <w:p w14:paraId="48DC0281" w14:textId="7E086103" w:rsidR="009E2524" w:rsidRPr="002E2E60" w:rsidRDefault="00BA5A20" w:rsidP="00BA5A20">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3B58D9B8" w14:textId="4378EE2C" w:rsidR="007013B8" w:rsidRPr="00A45EDC" w:rsidRDefault="007013B8"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 xml:space="preserve">Compliant </w:t>
            </w:r>
          </w:p>
        </w:tc>
      </w:tr>
      <w:tr w:rsidR="007013B8" w:rsidRPr="00A45EDC" w14:paraId="428B6C3E"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2ED6174F" w14:textId="7B7ACA3A" w:rsidR="007013B8" w:rsidRPr="00A45EDC" w:rsidRDefault="007013B8" w:rsidP="007013B8">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Korea</w:t>
            </w:r>
          </w:p>
        </w:tc>
        <w:tc>
          <w:tcPr>
            <w:tcW w:w="1602" w:type="dxa"/>
            <w:shd w:val="clear" w:color="auto" w:fill="FFFFFF" w:themeFill="background1"/>
            <w:vAlign w:val="center"/>
          </w:tcPr>
          <w:p w14:paraId="025B84C7" w14:textId="77777777" w:rsidR="007013B8" w:rsidRDefault="00F9292E" w:rsidP="007013B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7013B8">
              <w:rPr>
                <w:rFonts w:ascii="Calibri Light" w:hAnsi="Calibri Light" w:cs="Calibri Light"/>
                <w:bCs/>
                <w:w w:val="101"/>
                <w:sz w:val="20"/>
                <w:szCs w:val="20"/>
              </w:rPr>
              <w:t>Compliant</w:t>
            </w:r>
          </w:p>
          <w:p w14:paraId="18F3B9D6" w14:textId="17D58352" w:rsidR="00F9292E" w:rsidRPr="00A45EDC" w:rsidRDefault="00F9292E" w:rsidP="007013B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A5A20">
              <w:rPr>
                <w:rFonts w:ascii="Calibri Light" w:hAnsi="Calibri Light" w:cs="Calibri Light"/>
                <w:bCs/>
                <w:i/>
                <w:iCs/>
                <w:w w:val="101"/>
                <w:sz w:val="16"/>
                <w:szCs w:val="16"/>
              </w:rPr>
              <w:t xml:space="preserve">(Paragraph </w:t>
            </w:r>
            <w:r>
              <w:rPr>
                <w:rFonts w:ascii="Calibri Light" w:hAnsi="Calibri Light" w:cs="Calibri Light"/>
                <w:bCs/>
                <w:i/>
                <w:iCs/>
                <w:w w:val="101"/>
                <w:sz w:val="16"/>
                <w:szCs w:val="16"/>
              </w:rPr>
              <w:t>8</w:t>
            </w:r>
            <w:r w:rsidRPr="00BA5A20">
              <w:rPr>
                <w:rFonts w:ascii="Calibri Light" w:hAnsi="Calibri Light" w:cs="Calibri Light"/>
                <w:bCs/>
                <w:i/>
                <w:iCs/>
                <w:w w:val="101"/>
                <w:sz w:val="16"/>
                <w:szCs w:val="16"/>
              </w:rPr>
              <w:t>)</w:t>
            </w:r>
          </w:p>
        </w:tc>
        <w:tc>
          <w:tcPr>
            <w:tcW w:w="10865" w:type="dxa"/>
            <w:shd w:val="clear" w:color="auto" w:fill="FFFFFF" w:themeFill="background1"/>
            <w:vAlign w:val="center"/>
          </w:tcPr>
          <w:p w14:paraId="592D0B13" w14:textId="19161EEE" w:rsidR="007013B8" w:rsidRPr="00A45EDC"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300ECAEB" w14:textId="31514FB4" w:rsidR="007013B8" w:rsidRPr="00A45EDC" w:rsidRDefault="007013B8" w:rsidP="007013B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Compliant</w:t>
            </w:r>
          </w:p>
        </w:tc>
      </w:tr>
    </w:tbl>
    <w:p w14:paraId="5EB4ED7E" w14:textId="608D53F7" w:rsidR="00086A3E" w:rsidRDefault="00086A3E">
      <w:pPr>
        <w:rPr>
          <w:rFonts w:ascii="Calibri Light" w:hAnsi="Calibri Light" w:cs="Calibri Light"/>
          <w:color w:val="1F3864" w:themeColor="accent5" w:themeShade="80"/>
          <w:sz w:val="24"/>
        </w:rPr>
      </w:pPr>
    </w:p>
    <w:p w14:paraId="28DB1E59" w14:textId="7927FA38" w:rsidR="00415CB9" w:rsidRDefault="00415CB9">
      <w:pPr>
        <w:rPr>
          <w:rFonts w:ascii="Calibri Light" w:hAnsi="Calibri Light" w:cs="Calibri Light"/>
          <w:color w:val="1F3864" w:themeColor="accent5" w:themeShade="80"/>
          <w:sz w:val="24"/>
        </w:rPr>
      </w:pPr>
      <w:r>
        <w:rPr>
          <w:rFonts w:ascii="Calibri Light" w:hAnsi="Calibri Light" w:cs="Calibri Light"/>
          <w:color w:val="1F3864" w:themeColor="accent5" w:themeShade="80"/>
          <w:sz w:val="24"/>
        </w:rPr>
        <w:br w:type="page"/>
      </w:r>
    </w:p>
    <w:p w14:paraId="6280CF5B" w14:textId="5E3FAF69" w:rsidR="00B5742A" w:rsidRPr="00A45EDC" w:rsidRDefault="00DA2357"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sidR="00FF41C8" w:rsidRPr="00A45EDC">
        <w:rPr>
          <w:rFonts w:ascii="Calibri Light" w:hAnsi="Calibri Light" w:cs="Calibri Light"/>
          <w:color w:val="1F3864" w:themeColor="accent5" w:themeShade="80"/>
          <w:sz w:val="24"/>
          <w:szCs w:val="22"/>
          <w:lang w:val="en-NZ"/>
        </w:rPr>
        <w:t>7</w:t>
      </w:r>
      <w:r w:rsidR="00D251FC">
        <w:rPr>
          <w:rFonts w:ascii="Calibri Light" w:hAnsi="Calibri Light" w:cs="Calibri Light"/>
          <w:color w:val="1F3864" w:themeColor="accent5" w:themeShade="80"/>
          <w:sz w:val="24"/>
          <w:szCs w:val="22"/>
          <w:lang w:val="en-NZ"/>
        </w:rPr>
        <w:t>a</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ble Compliance Issues for CMM 06</w:t>
      </w:r>
      <w:r w:rsidR="008C1CC0" w:rsidRPr="00A45EDC">
        <w:rPr>
          <w:rFonts w:ascii="Calibri Light" w:hAnsi="Calibri Light" w:cs="Calibri Light"/>
          <w:color w:val="1F3864" w:themeColor="accent5" w:themeShade="80"/>
          <w:sz w:val="24"/>
          <w:szCs w:val="22"/>
          <w:lang w:val="en-NZ"/>
        </w:rPr>
        <w:t>-20</w:t>
      </w:r>
      <w:r w:rsidR="00F60D1F" w:rsidRPr="00A45EDC">
        <w:rPr>
          <w:rFonts w:ascii="Calibri Light" w:hAnsi="Calibri Light" w:cs="Calibri Light"/>
          <w:color w:val="1F3864" w:themeColor="accent5" w:themeShade="80"/>
          <w:sz w:val="24"/>
          <w:szCs w:val="22"/>
          <w:lang w:val="en-NZ"/>
        </w:rPr>
        <w:t>20</w:t>
      </w:r>
      <w:r w:rsidR="00D663F8" w:rsidRPr="00A45EDC">
        <w:rPr>
          <w:rFonts w:ascii="Calibri Light" w:hAnsi="Calibri Light" w:cs="Calibri Light"/>
          <w:color w:val="1F3864" w:themeColor="accent5" w:themeShade="80"/>
          <w:sz w:val="24"/>
          <w:szCs w:val="22"/>
          <w:lang w:val="en-NZ"/>
        </w:rPr>
        <w:t xml:space="preserve"> (VMS)</w:t>
      </w:r>
      <w:r w:rsidR="007F7192">
        <w:rPr>
          <w:rFonts w:ascii="Calibri Light" w:hAnsi="Calibri Light" w:cs="Calibri Light"/>
          <w:color w:val="1F3864" w:themeColor="accent5" w:themeShade="80"/>
          <w:sz w:val="24"/>
          <w:szCs w:val="22"/>
          <w:lang w:val="en-NZ"/>
        </w:rPr>
        <w:t xml:space="preserve"> – </w:t>
      </w:r>
      <w:r w:rsidR="007F7192" w:rsidRPr="007F7192">
        <w:rPr>
          <w:rFonts w:ascii="Calibri Light" w:hAnsi="Calibri Light" w:cs="Calibri Light"/>
          <w:i/>
          <w:iCs/>
          <w:color w:val="1F3864" w:themeColor="accent5" w:themeShade="80"/>
          <w:sz w:val="24"/>
          <w:szCs w:val="22"/>
          <w:lang w:val="en-NZ"/>
        </w:rPr>
        <w:t>(2021/22 Reporting Period)</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3"/>
        <w:gridCol w:w="1559"/>
        <w:gridCol w:w="10408"/>
        <w:gridCol w:w="2032"/>
      </w:tblGrid>
      <w:tr w:rsidR="002F2719" w:rsidRPr="00A45EDC" w14:paraId="7B6EC8DA"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029FCF99" w14:textId="77777777" w:rsidR="002F2719" w:rsidRPr="00A45EDC" w:rsidRDefault="002F2719" w:rsidP="005219EB">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559" w:type="dxa"/>
            <w:shd w:val="clear" w:color="auto" w:fill="1F3864" w:themeFill="accent5" w:themeFillShade="80"/>
            <w:vAlign w:val="center"/>
          </w:tcPr>
          <w:p w14:paraId="47EBC586" w14:textId="2FDD02EE" w:rsidR="002F2719" w:rsidRPr="00A45EDC" w:rsidRDefault="00B15837"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2F2719" w:rsidRPr="00A45EDC">
              <w:rPr>
                <w:rFonts w:ascii="Calibri Light" w:hAnsi="Calibri Light" w:cs="Calibri Light"/>
                <w:w w:val="101"/>
                <w:sz w:val="20"/>
                <w:szCs w:val="20"/>
              </w:rPr>
              <w:t xml:space="preserve"> </w:t>
            </w:r>
            <w:r w:rsidR="002F2719" w:rsidRPr="00A45EDC">
              <w:rPr>
                <w:rFonts w:ascii="Calibri Light" w:hAnsi="Calibri Light" w:cs="Calibri Light"/>
                <w:w w:val="101"/>
                <w:sz w:val="20"/>
                <w:szCs w:val="20"/>
              </w:rPr>
              <w:br/>
              <w:t>Compliance Status</w:t>
            </w:r>
          </w:p>
        </w:tc>
        <w:tc>
          <w:tcPr>
            <w:tcW w:w="10408" w:type="dxa"/>
            <w:shd w:val="clear" w:color="auto" w:fill="1F3864" w:themeFill="accent5" w:themeFillShade="80"/>
            <w:vAlign w:val="center"/>
          </w:tcPr>
          <w:p w14:paraId="3B056E37" w14:textId="387A6CCD" w:rsidR="002F2719" w:rsidRPr="00A45EDC" w:rsidRDefault="00B15837" w:rsidP="005219E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086A3E">
              <w:rPr>
                <w:rFonts w:ascii="Calibri Light" w:hAnsi="Calibri Light" w:cs="Calibri Light"/>
                <w:w w:val="101"/>
                <w:sz w:val="20"/>
                <w:szCs w:val="20"/>
              </w:rPr>
              <w:t xml:space="preserve"> </w:t>
            </w:r>
            <w:r w:rsidR="002F2719" w:rsidRPr="00A45EDC">
              <w:rPr>
                <w:rFonts w:ascii="Calibri Light" w:hAnsi="Calibri Light" w:cs="Calibri Light"/>
                <w:w w:val="101"/>
                <w:sz w:val="20"/>
                <w:szCs w:val="20"/>
              </w:rPr>
              <w:t>Assessments</w:t>
            </w:r>
            <w:r w:rsidR="006C2665">
              <w:rPr>
                <w:rFonts w:ascii="Calibri Light" w:hAnsi="Calibri Light" w:cs="Calibri Light"/>
                <w:w w:val="101"/>
                <w:sz w:val="20"/>
                <w:szCs w:val="20"/>
              </w:rPr>
              <w:t xml:space="preserve"> - </w:t>
            </w:r>
            <w:r w:rsidR="006C2665" w:rsidRPr="006C2665">
              <w:rPr>
                <w:rFonts w:ascii="Calibri Light" w:hAnsi="Calibri Light" w:cs="Calibri Light"/>
                <w:w w:val="101"/>
                <w:sz w:val="20"/>
                <w:szCs w:val="20"/>
              </w:rPr>
              <w:t>Possible Compliance Issues for CMM 06-2020 (VMS)</w:t>
            </w:r>
            <w:r w:rsidR="00E43EFE">
              <w:rPr>
                <w:rFonts w:ascii="Calibri Light" w:hAnsi="Calibri Light" w:cs="Calibri Light"/>
                <w:w w:val="101"/>
                <w:sz w:val="20"/>
                <w:szCs w:val="20"/>
              </w:rPr>
              <w:t xml:space="preserve"> relating to the </w:t>
            </w:r>
            <w:r w:rsidR="00E43EFE" w:rsidRPr="006F4111">
              <w:rPr>
                <w:rFonts w:ascii="Calibri Light" w:hAnsi="Calibri Light" w:cs="Calibri Light"/>
                <w:w w:val="101"/>
                <w:sz w:val="24"/>
                <w:szCs w:val="24"/>
              </w:rPr>
              <w:t>2021/22</w:t>
            </w:r>
            <w:r w:rsidR="00E43EFE">
              <w:rPr>
                <w:rFonts w:ascii="Calibri Light" w:hAnsi="Calibri Light" w:cs="Calibri Light"/>
                <w:w w:val="101"/>
                <w:sz w:val="20"/>
                <w:szCs w:val="20"/>
              </w:rPr>
              <w:t xml:space="preserve"> Reporting Period</w:t>
            </w:r>
          </w:p>
        </w:tc>
        <w:tc>
          <w:tcPr>
            <w:tcW w:w="0" w:type="auto"/>
            <w:shd w:val="clear" w:color="auto" w:fill="1F3864" w:themeFill="accent5" w:themeFillShade="80"/>
            <w:vAlign w:val="center"/>
          </w:tcPr>
          <w:p w14:paraId="5A61F7DD" w14:textId="2F920669" w:rsidR="002F2719" w:rsidRPr="00A45EDC" w:rsidRDefault="006F4111"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r>
              <w:rPr>
                <w:rFonts w:ascii="Calibri Light" w:hAnsi="Calibri Light" w:cs="Calibri Light"/>
                <w:w w:val="101"/>
                <w:sz w:val="20"/>
                <w:szCs w:val="20"/>
              </w:rPr>
              <w:t xml:space="preserve"> for </w:t>
            </w:r>
            <w:r w:rsidRPr="00E43EFE">
              <w:rPr>
                <w:rFonts w:ascii="Calibri Light" w:hAnsi="Calibri Light" w:cs="Calibri Light"/>
                <w:w w:val="101"/>
                <w:sz w:val="24"/>
                <w:szCs w:val="24"/>
              </w:rPr>
              <w:t>20</w:t>
            </w:r>
            <w:r>
              <w:rPr>
                <w:rFonts w:ascii="Calibri Light" w:hAnsi="Calibri Light" w:cs="Calibri Light"/>
                <w:w w:val="101"/>
                <w:sz w:val="24"/>
                <w:szCs w:val="24"/>
              </w:rPr>
              <w:t>21</w:t>
            </w:r>
            <w:r w:rsidRPr="00E43EFE">
              <w:rPr>
                <w:rFonts w:ascii="Calibri Light" w:hAnsi="Calibri Light" w:cs="Calibri Light"/>
                <w:w w:val="101"/>
                <w:sz w:val="24"/>
                <w:szCs w:val="24"/>
              </w:rPr>
              <w:t>/2</w:t>
            </w:r>
            <w:r>
              <w:rPr>
                <w:rFonts w:ascii="Calibri Light" w:hAnsi="Calibri Light" w:cs="Calibri Light"/>
                <w:w w:val="101"/>
                <w:sz w:val="24"/>
                <w:szCs w:val="24"/>
              </w:rPr>
              <w:t xml:space="preserve">2 </w:t>
            </w:r>
            <w:r>
              <w:rPr>
                <w:rFonts w:ascii="Calibri Light" w:hAnsi="Calibri Light" w:cs="Calibri Light"/>
                <w:w w:val="101"/>
                <w:sz w:val="20"/>
                <w:szCs w:val="20"/>
              </w:rPr>
              <w:t>VMS Issues</w:t>
            </w:r>
          </w:p>
        </w:tc>
      </w:tr>
      <w:tr w:rsidR="002F2719" w:rsidRPr="00A45EDC" w14:paraId="22D7FF4F"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44FE345" w14:textId="50BC0670" w:rsidR="002F2719"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Australia</w:t>
            </w:r>
          </w:p>
        </w:tc>
        <w:tc>
          <w:tcPr>
            <w:tcW w:w="1559" w:type="dxa"/>
            <w:shd w:val="clear" w:color="auto" w:fill="FFFFFF" w:themeFill="background1"/>
            <w:vAlign w:val="center"/>
          </w:tcPr>
          <w:p w14:paraId="37CEBACA" w14:textId="56EF9D91" w:rsidR="003A3A9C"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Deferred to CTC10</w:t>
            </w:r>
          </w:p>
        </w:tc>
        <w:tc>
          <w:tcPr>
            <w:tcW w:w="10408" w:type="dxa"/>
            <w:shd w:val="clear" w:color="auto" w:fill="FFFFFF" w:themeFill="background1"/>
            <w:vAlign w:val="center"/>
          </w:tcPr>
          <w:p w14:paraId="647E878E" w14:textId="77777777" w:rsidR="00105994" w:rsidRP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spacing w:val="-1"/>
                <w:position w:val="1"/>
                <w:sz w:val="20"/>
                <w:szCs w:val="20"/>
              </w:rPr>
            </w:pPr>
            <w:r w:rsidRPr="00105994">
              <w:rPr>
                <w:rFonts w:ascii="Calibri Light" w:eastAsia="Calibri" w:hAnsi="Calibri Light" w:cs="Calibri Light"/>
                <w:b/>
                <w:spacing w:val="-1"/>
                <w:position w:val="1"/>
                <w:sz w:val="20"/>
                <w:szCs w:val="20"/>
              </w:rPr>
              <w:t>Secretariat Assessment:</w:t>
            </w:r>
          </w:p>
          <w:p w14:paraId="382B7CCB" w14:textId="77777777" w:rsidR="003878B7" w:rsidRDefault="00B87E61"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 xml:space="preserve">is </w:t>
            </w:r>
            <w:r w:rsidR="00683D1A">
              <w:rPr>
                <w:rFonts w:ascii="Calibri Light" w:eastAsia="Calibri" w:hAnsi="Calibri Light" w:cs="Calibri Light"/>
                <w:spacing w:val="-1"/>
                <w:position w:val="1"/>
                <w:sz w:val="20"/>
                <w:szCs w:val="20"/>
                <w:u w:color="000000"/>
              </w:rPr>
              <w:t>1</w:t>
            </w:r>
            <w:r w:rsidRPr="00500A0E">
              <w:rPr>
                <w:rFonts w:ascii="Calibri Light" w:eastAsia="Calibri" w:hAnsi="Calibri Light" w:cs="Calibri Light"/>
                <w:spacing w:val="-1"/>
                <w:position w:val="1"/>
                <w:sz w:val="20"/>
                <w:szCs w:val="20"/>
                <w:u w:color="000000"/>
              </w:rPr>
              <w:t xml:space="preserve"> possible compliance issue pertaining to VMS reporting</w:t>
            </w:r>
            <w:r w:rsidR="00910279">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sidR="00910279">
              <w:rPr>
                <w:rFonts w:ascii="Calibri Light" w:eastAsia="Calibri" w:hAnsi="Calibri Light" w:cs="Calibri Light"/>
                <w:spacing w:val="-1"/>
                <w:position w:val="1"/>
                <w:sz w:val="20"/>
                <w:szCs w:val="20"/>
                <w:u w:color="000000"/>
              </w:rPr>
              <w:t xml:space="preserve">pertaining to </w:t>
            </w:r>
            <w:r>
              <w:rPr>
                <w:rFonts w:ascii="Calibri Light" w:eastAsia="Calibri" w:hAnsi="Calibri Light" w:cs="Calibri Light"/>
                <w:spacing w:val="-1"/>
                <w:position w:val="1"/>
                <w:sz w:val="20"/>
                <w:szCs w:val="20"/>
                <w:u w:color="000000"/>
              </w:rPr>
              <w:t xml:space="preserve">the </w:t>
            </w:r>
            <w:r w:rsidRPr="00500A0E">
              <w:rPr>
                <w:rFonts w:ascii="Calibri Light" w:eastAsia="Calibri" w:hAnsi="Calibri Light" w:cs="Calibri Light"/>
                <w:spacing w:val="-1"/>
                <w:position w:val="1"/>
                <w:sz w:val="20"/>
                <w:szCs w:val="20"/>
                <w:u w:color="000000"/>
              </w:rPr>
              <w:t>2021/22 Reporting period.</w:t>
            </w:r>
          </w:p>
          <w:p w14:paraId="500B67BE"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6033EE7C" w14:textId="77777777" w:rsid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76494E">
              <w:rPr>
                <w:rFonts w:ascii="Calibri Light" w:eastAsia="Calibri" w:hAnsi="Calibri Light" w:cs="Calibri Light"/>
                <w:spacing w:val="-1"/>
                <w:position w:val="1"/>
                <w:sz w:val="20"/>
                <w:szCs w:val="20"/>
                <w:u w:color="000000"/>
              </w:rPr>
              <w:t>Australian vessels operating in the SPRFMO Convention Area utilise simultaneous VMS reporting to both the Australian FMC and the Commission VMS. As such, the Australian FMC was continuously monitoring the vessel. The Australian FMC has provided all relevant VMS data the SPRFMO Secretariat and there are no gaps in reporting.</w:t>
            </w:r>
          </w:p>
          <w:p w14:paraId="7C0631A3" w14:textId="77777777" w:rsidR="003D28BF" w:rsidRDefault="003D28BF"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13C957BC" w14:textId="0875B767" w:rsidR="003D28BF" w:rsidRPr="00A45EDC" w:rsidRDefault="78A6AC07"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del w:id="90" w:author="Randy Jenkins" w:date="2023-02-11T19:45:00Z">
              <w:r w:rsidR="03F62C42" w:rsidRPr="1B32D09A" w:rsidDel="610543EF">
                <w:rPr>
                  <w:rFonts w:ascii="Calibri Light" w:hAnsi="Calibri Light" w:cs="Calibri Light"/>
                  <w:sz w:val="20"/>
                  <w:szCs w:val="20"/>
                </w:rPr>
                <w:delText xml:space="preserve">met criteria </w:delText>
              </w:r>
              <w:r w:rsidR="03F62C42" w:rsidRPr="1B32D09A" w:rsidDel="13FB6EEA">
                <w:rPr>
                  <w:rFonts w:ascii="Calibri Light" w:hAnsi="Calibri Light" w:cs="Calibri Light"/>
                  <w:sz w:val="20"/>
                  <w:szCs w:val="20"/>
                </w:rPr>
                <w:delText>for CTC</w:delText>
              </w:r>
              <w:r w:rsidR="03F62C42" w:rsidRPr="1B32D09A" w:rsidDel="610543EF">
                <w:rPr>
                  <w:rFonts w:ascii="Calibri Light" w:hAnsi="Calibri Light" w:cs="Calibri Light"/>
                  <w:sz w:val="20"/>
                  <w:szCs w:val="20"/>
                </w:rPr>
                <w:delText xml:space="preserve"> Chairs's</w:delText>
              </w:r>
            </w:del>
            <w:r w:rsidRPr="1B32D09A">
              <w:rPr>
                <w:rFonts w:ascii="Calibri Light" w:hAnsi="Calibri Light" w:cs="Calibri Light"/>
                <w:sz w:val="20"/>
                <w:szCs w:val="20"/>
              </w:rPr>
              <w:t xml:space="preserve"> assign</w:t>
            </w:r>
            <w:ins w:id="91" w:author="Randy Jenkins" w:date="2023-02-11T19:45:00Z">
              <w:r w:rsidR="3C8F98F0" w:rsidRPr="1B32D09A">
                <w:rPr>
                  <w:rFonts w:ascii="Calibri Light" w:hAnsi="Calibri Light" w:cs="Calibri Light"/>
                  <w:sz w:val="20"/>
                  <w:szCs w:val="20"/>
                </w:rPr>
                <w:t>ed</w:t>
              </w:r>
            </w:ins>
            <w:del w:id="92" w:author="Randy Jenkins" w:date="2023-02-11T19:46:00Z">
              <w:r w:rsidR="03F62C42" w:rsidRPr="1B32D09A" w:rsidDel="78A6AC07">
                <w:rPr>
                  <w:rFonts w:ascii="Calibri Light" w:hAnsi="Calibri Light" w:cs="Calibri Light"/>
                  <w:sz w:val="20"/>
                  <w:szCs w:val="20"/>
                </w:rPr>
                <w:delText>ment of</w:delText>
              </w:r>
            </w:del>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2E378437" w14:textId="54629DD5" w:rsidR="003878B7" w:rsidRPr="00A45EDC" w:rsidRDefault="3BCEC665"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93" w:author="Randy Jenkins" w:date="2023-02-09T05:06:00Z">
              <w:r w:rsidRPr="79334C2E">
                <w:rPr>
                  <w:rFonts w:ascii="Calibri Light" w:hAnsi="Calibri Light" w:cs="Calibri Light"/>
                  <w:sz w:val="20"/>
                  <w:szCs w:val="20"/>
                </w:rPr>
                <w:t>Non-Compliant; No Further Action</w:t>
              </w:r>
            </w:ins>
          </w:p>
        </w:tc>
      </w:tr>
      <w:tr w:rsidR="00B87E61" w:rsidRPr="00A45EDC" w14:paraId="1ACD313D"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18545394" w14:textId="51234621"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China</w:t>
            </w:r>
          </w:p>
        </w:tc>
        <w:tc>
          <w:tcPr>
            <w:tcW w:w="1559" w:type="dxa"/>
            <w:shd w:val="clear" w:color="auto" w:fill="FFFFFF" w:themeFill="background1"/>
            <w:vAlign w:val="center"/>
          </w:tcPr>
          <w:p w14:paraId="761706E4" w14:textId="3F3378FC"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AF7D4A9"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7D7DF90E"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37</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140D8A97"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A0A3F55" w14:textId="77777777" w:rsidR="00105994" w:rsidRDefault="00105994"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China</w:t>
            </w:r>
            <w:r w:rsidRPr="00231D13">
              <w:rPr>
                <w:rFonts w:ascii="Calibri Light" w:hAnsi="Calibri Light" w:cs="Calibri Light"/>
                <w:spacing w:val="-1"/>
                <w:position w:val="1"/>
                <w:sz w:val="20"/>
                <w:szCs w:val="20"/>
                <w:u w:color="000000"/>
              </w:rPr>
              <w:t xml:space="preserve"> express</w:t>
            </w:r>
            <w:r>
              <w:rPr>
                <w:rFonts w:ascii="Calibri Light" w:hAnsi="Calibri Light" w:cs="Calibri Light"/>
                <w:spacing w:val="-1"/>
                <w:position w:val="1"/>
                <w:sz w:val="20"/>
                <w:szCs w:val="20"/>
                <w:u w:color="000000"/>
              </w:rPr>
              <w:t>es</w:t>
            </w:r>
            <w:r w:rsidRPr="00231D13">
              <w:rPr>
                <w:rFonts w:ascii="Calibri Light" w:hAnsi="Calibri Light" w:cs="Calibri Light"/>
                <w:spacing w:val="-1"/>
                <w:position w:val="1"/>
                <w:sz w:val="20"/>
                <w:szCs w:val="20"/>
                <w:u w:color="000000"/>
              </w:rPr>
              <w:t xml:space="preserve"> our sincere appreciation for your hard work on the VMS issue as I knew that our staff had been keeping close contact with you on various VMS issues on almost a daily basis which means huge workload for you. Generally, your attached VMS summary contained the communications between you and our staff on various VMS issues as well as our reply, so we have no specific comment on the summary. But I wish to say that, we attached great importance to any VMS issues and try our utmost efforts to keep the VMS data being reported automatically and continuously to the Commission FMC, once </w:t>
            </w:r>
            <w:r>
              <w:rPr>
                <w:rFonts w:ascii="Calibri Light" w:hAnsi="Calibri Light" w:cs="Calibri Light"/>
                <w:spacing w:val="-1"/>
                <w:position w:val="1"/>
                <w:sz w:val="20"/>
                <w:szCs w:val="20"/>
                <w:u w:color="000000"/>
              </w:rPr>
              <w:t xml:space="preserve">we </w:t>
            </w:r>
            <w:r w:rsidRPr="00231D13">
              <w:rPr>
                <w:rFonts w:ascii="Calibri Light" w:hAnsi="Calibri Light" w:cs="Calibri Light"/>
                <w:spacing w:val="-1"/>
                <w:position w:val="1"/>
                <w:sz w:val="20"/>
                <w:szCs w:val="20"/>
                <w:u w:color="000000"/>
              </w:rPr>
              <w:t>receive your email, we all immediately conducted internal check and then rectify the problems if any and reply to you the action we have taken, and all the files were closed with your kind assistance, truly thankful for your effort.</w:t>
            </w:r>
          </w:p>
          <w:p w14:paraId="1CCE20D8"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Pr>
                <w:rFonts w:ascii="Calibri Light" w:hAnsi="Calibri Light" w:cs="Calibri Light"/>
                <w:b/>
                <w:spacing w:val="-1"/>
                <w:position w:val="1"/>
                <w:sz w:val="20"/>
                <w:szCs w:val="20"/>
                <w:u w:color="000000"/>
              </w:rPr>
              <w:t>CTC Consideration:</w:t>
            </w:r>
          </w:p>
          <w:p w14:paraId="3C504C13" w14:textId="1DF272BE" w:rsidR="003D28BF" w:rsidRPr="00A45EDC" w:rsidRDefault="3DFB89E7" w:rsidP="79334C2E">
            <w:pPr>
              <w:spacing w:before="120" w:after="120"/>
              <w:jc w:val="both"/>
              <w:cnfStyle w:val="000000000000" w:firstRow="0" w:lastRow="0" w:firstColumn="0" w:lastColumn="0" w:oddVBand="0" w:evenVBand="0" w:oddHBand="0" w:evenHBand="0" w:firstRowFirstColumn="0" w:firstRowLastColumn="0" w:lastRowFirstColumn="0" w:lastRowLastColumn="0"/>
              <w:rPr>
                <w:ins w:id="94" w:author="Randy Jenkins" w:date="2023-02-09T05:16:00Z"/>
                <w:rFonts w:ascii="Calibri Light" w:hAnsi="Calibri Light" w:cs="Calibri Light"/>
                <w:sz w:val="20"/>
                <w:szCs w:val="20"/>
              </w:rPr>
            </w:pPr>
            <w:ins w:id="95" w:author="Randy Jenkins" w:date="2023-02-09T05:13:00Z">
              <w:r w:rsidRPr="79334C2E">
                <w:rPr>
                  <w:rFonts w:ascii="Calibri Light" w:hAnsi="Calibri Light" w:cs="Calibri Light"/>
                  <w:sz w:val="20"/>
                  <w:szCs w:val="20"/>
                  <w:rPrChange w:id="96" w:author="Randy Jenkins" w:date="2023-02-09T05:13:00Z">
                    <w:rPr>
                      <w:rFonts w:ascii="Calibri Light" w:hAnsi="Calibri Light" w:cs="Calibri Light"/>
                      <w:b/>
                      <w:bCs/>
                      <w:sz w:val="20"/>
                      <w:szCs w:val="20"/>
                    </w:rPr>
                  </w:rPrChange>
                </w:rPr>
                <w:t xml:space="preserve">23 issues </w:t>
              </w:r>
              <w:del w:id="97" w:author="SEC-Tiffany Vidal" w:date="2023-02-11T11:44:00Z">
                <w:r w:rsidRPr="79334C2E" w:rsidDel="009D387E">
                  <w:rPr>
                    <w:rFonts w:ascii="Calibri Light" w:hAnsi="Calibri Light" w:cs="Calibri Light"/>
                    <w:sz w:val="20"/>
                    <w:szCs w:val="20"/>
                  </w:rPr>
                  <w:delText xml:space="preserve">met criteria for CTC Chair’s </w:delText>
                </w:r>
              </w:del>
              <w:r w:rsidRPr="79334C2E">
                <w:rPr>
                  <w:rFonts w:ascii="Calibri Light" w:hAnsi="Calibri Light" w:cs="Calibri Light"/>
                  <w:sz w:val="20"/>
                  <w:szCs w:val="20"/>
                </w:rPr>
                <w:t>assign</w:t>
              </w:r>
            </w:ins>
            <w:ins w:id="98" w:author="SEC-Tiffany Vidal" w:date="2023-02-11T11:44:00Z">
              <w:r w:rsidR="00E44074">
                <w:rPr>
                  <w:rFonts w:ascii="Calibri Light" w:hAnsi="Calibri Light" w:cs="Calibri Light"/>
                  <w:sz w:val="20"/>
                  <w:szCs w:val="20"/>
                </w:rPr>
                <w:t>ed</w:t>
              </w:r>
            </w:ins>
            <w:ins w:id="99" w:author="Randy Jenkins" w:date="2023-02-09T05:13:00Z">
              <w:del w:id="100" w:author="SEC-Tiffany Vidal" w:date="2023-02-11T11:44:00Z">
                <w:r w:rsidRPr="79334C2E" w:rsidDel="00E44074">
                  <w:rPr>
                    <w:rFonts w:ascii="Calibri Light" w:hAnsi="Calibri Light" w:cs="Calibri Light"/>
                    <w:sz w:val="20"/>
                    <w:szCs w:val="20"/>
                  </w:rPr>
                  <w:delText>ment</w:delText>
                </w:r>
              </w:del>
              <w:r w:rsidRPr="79334C2E">
                <w:rPr>
                  <w:rFonts w:ascii="Calibri Light" w:hAnsi="Calibri Light" w:cs="Calibri Light"/>
                  <w:sz w:val="20"/>
                  <w:szCs w:val="20"/>
                </w:rPr>
                <w:t xml:space="preserve"> </w:t>
              </w:r>
              <w:del w:id="101" w:author="SEC-Tiffany Vidal" w:date="2023-02-11T11:44:00Z">
                <w:r w:rsidRPr="79334C2E" w:rsidDel="00E44074">
                  <w:rPr>
                    <w:rFonts w:ascii="Calibri Light" w:hAnsi="Calibri Light" w:cs="Calibri Light"/>
                    <w:sz w:val="20"/>
                    <w:szCs w:val="20"/>
                  </w:rPr>
                  <w:delText>of</w:delText>
                </w:r>
              </w:del>
              <w:r w:rsidRPr="79334C2E">
                <w:rPr>
                  <w:rFonts w:ascii="Calibri Light" w:hAnsi="Calibri Light" w:cs="Calibri Light"/>
                  <w:sz w:val="20"/>
                  <w:szCs w:val="20"/>
                </w:rPr>
                <w:t xml:space="preserve"> “non-compliant” and “no further action” (re: CMM 10-2020 para 11)</w:t>
              </w:r>
            </w:ins>
            <w:ins w:id="102" w:author="Randy Jenkins" w:date="2023-02-09T05:16:00Z">
              <w:r w:rsidR="57C57F26" w:rsidRPr="79334C2E">
                <w:rPr>
                  <w:rFonts w:ascii="Calibri Light" w:hAnsi="Calibri Light" w:cs="Calibri Light"/>
                  <w:sz w:val="20"/>
                  <w:szCs w:val="20"/>
                </w:rPr>
                <w:t xml:space="preserve">; </w:t>
              </w:r>
            </w:ins>
            <w:ins w:id="103" w:author="Randy Jenkins" w:date="2023-02-09T05:14:00Z">
              <w:r w:rsidR="57C57F26" w:rsidRPr="79334C2E">
                <w:rPr>
                  <w:rFonts w:ascii="Calibri Light" w:hAnsi="Calibri Light" w:cs="Calibri Light"/>
                  <w:sz w:val="20"/>
                  <w:szCs w:val="20"/>
                </w:rPr>
                <w:t xml:space="preserve"> </w:t>
              </w:r>
            </w:ins>
          </w:p>
          <w:p w14:paraId="03EA6D5A" w14:textId="731C26F4" w:rsidR="003D28BF" w:rsidRPr="00A45EDC" w:rsidRDefault="57C57F26" w:rsidP="79334C2E">
            <w:pPr>
              <w:spacing w:before="120" w:after="120"/>
              <w:jc w:val="both"/>
              <w:cnfStyle w:val="000000000000" w:firstRow="0" w:lastRow="0" w:firstColumn="0" w:lastColumn="0" w:oddVBand="0" w:evenVBand="0" w:oddHBand="0" w:evenHBand="0" w:firstRowFirstColumn="0" w:firstRowLastColumn="0" w:lastRowFirstColumn="0" w:lastRowLastColumn="0"/>
              <w:rPr>
                <w:ins w:id="104" w:author="Randy Jenkins" w:date="2023-02-09T05:16:00Z"/>
                <w:rFonts w:ascii="Calibri Light" w:hAnsi="Calibri Light" w:cs="Calibri Light"/>
                <w:sz w:val="20"/>
                <w:szCs w:val="20"/>
              </w:rPr>
            </w:pPr>
            <w:ins w:id="105" w:author="Randy Jenkins" w:date="2023-02-09T05:15:00Z">
              <w:r w:rsidRPr="79334C2E">
                <w:rPr>
                  <w:rFonts w:ascii="Calibri Light" w:hAnsi="Calibri Light" w:cs="Calibri Light"/>
                  <w:sz w:val="20"/>
                  <w:szCs w:val="20"/>
                </w:rPr>
                <w:t xml:space="preserve">3 issues assigned Non-Compliant, No Further Action </w:t>
              </w:r>
            </w:ins>
            <w:ins w:id="106" w:author="Randy Jenkins" w:date="2023-02-09T05:18:00Z">
              <w:r w:rsidR="0B14647E" w:rsidRPr="79334C2E">
                <w:rPr>
                  <w:rFonts w:ascii="Calibri Light" w:hAnsi="Calibri Light" w:cs="Calibri Light"/>
                  <w:sz w:val="20"/>
                  <w:szCs w:val="20"/>
                </w:rPr>
                <w:t xml:space="preserve">upon review </w:t>
              </w:r>
            </w:ins>
            <w:ins w:id="107" w:author="Randy Jenkins" w:date="2023-02-09T05:15:00Z">
              <w:r w:rsidRPr="79334C2E">
                <w:rPr>
                  <w:rFonts w:ascii="Calibri Light" w:hAnsi="Calibri Light" w:cs="Calibri Light"/>
                  <w:sz w:val="20"/>
                  <w:szCs w:val="20"/>
                </w:rPr>
                <w:t>by CTC</w:t>
              </w:r>
            </w:ins>
            <w:ins w:id="108" w:author="Randy Jenkins" w:date="2023-02-09T05:16:00Z">
              <w:r w:rsidRPr="79334C2E">
                <w:rPr>
                  <w:rFonts w:ascii="Calibri Light" w:hAnsi="Calibri Light" w:cs="Calibri Light"/>
                  <w:sz w:val="20"/>
                  <w:szCs w:val="20"/>
                </w:rPr>
                <w:t xml:space="preserve">; </w:t>
              </w:r>
            </w:ins>
          </w:p>
          <w:p w14:paraId="2416CC9E" w14:textId="3A82CDF5" w:rsidR="003D28BF" w:rsidRPr="00A45EDC" w:rsidRDefault="57C57F26" w:rsidP="79334C2E">
            <w:pPr>
              <w:spacing w:before="120" w:after="120"/>
              <w:jc w:val="both"/>
              <w:cnfStyle w:val="000000000000" w:firstRow="0" w:lastRow="0" w:firstColumn="0" w:lastColumn="0" w:oddVBand="0" w:evenVBand="0" w:oddHBand="0" w:evenHBand="0" w:firstRowFirstColumn="0" w:firstRowLastColumn="0" w:lastRowFirstColumn="0" w:lastRowLastColumn="0"/>
              <w:rPr>
                <w:ins w:id="109" w:author="Randy Jenkins" w:date="2023-02-09T05:13:00Z"/>
                <w:rFonts w:ascii="Calibri Light" w:hAnsi="Calibri Light" w:cs="Calibri Light"/>
                <w:sz w:val="20"/>
                <w:szCs w:val="20"/>
              </w:rPr>
            </w:pPr>
            <w:ins w:id="110" w:author="Randy Jenkins" w:date="2023-02-09T05:16:00Z">
              <w:r w:rsidRPr="79334C2E">
                <w:rPr>
                  <w:rFonts w:ascii="Calibri Light" w:hAnsi="Calibri Light" w:cs="Calibri Light"/>
                  <w:sz w:val="20"/>
                  <w:szCs w:val="20"/>
                </w:rPr>
                <w:t xml:space="preserve">11 issues </w:t>
              </w:r>
              <w:del w:id="111" w:author="SEC-Tiffany Vidal" w:date="2023-02-11T11:43:00Z">
                <w:r w:rsidRPr="79334C2E" w:rsidDel="00FF1F06">
                  <w:rPr>
                    <w:rFonts w:ascii="Calibri Light" w:hAnsi="Calibri Light" w:cs="Calibri Light"/>
                    <w:sz w:val="20"/>
                    <w:szCs w:val="20"/>
                  </w:rPr>
                  <w:delText xml:space="preserve">deemed </w:delText>
                </w:r>
              </w:del>
            </w:ins>
            <w:ins w:id="112" w:author="Randy Jenkins" w:date="2023-02-09T05:18:00Z">
              <w:del w:id="113" w:author="SEC-Tiffany Vidal" w:date="2023-02-11T11:43:00Z">
                <w:r w:rsidR="388F1EAD" w:rsidRPr="79334C2E" w:rsidDel="00FF1F06">
                  <w:rPr>
                    <w:rFonts w:ascii="Calibri Light" w:hAnsi="Calibri Light" w:cs="Calibri Light"/>
                    <w:sz w:val="20"/>
                    <w:szCs w:val="20"/>
                  </w:rPr>
                  <w:delText>“technical issue”</w:delText>
                </w:r>
              </w:del>
              <w:r w:rsidR="388F1EAD" w:rsidRPr="79334C2E">
                <w:rPr>
                  <w:rFonts w:ascii="Calibri Light" w:hAnsi="Calibri Light" w:cs="Calibri Light"/>
                  <w:sz w:val="20"/>
                  <w:szCs w:val="20"/>
                </w:rPr>
                <w:t xml:space="preserve"> </w:t>
              </w:r>
              <w:del w:id="114" w:author="SEC-Tiffany Vidal" w:date="2023-02-11T11:44:00Z">
                <w:r w:rsidR="388F1EAD" w:rsidRPr="79334C2E" w:rsidDel="009F06BD">
                  <w:rPr>
                    <w:rFonts w:ascii="Calibri Light" w:hAnsi="Calibri Light" w:cs="Calibri Light"/>
                    <w:sz w:val="20"/>
                    <w:szCs w:val="20"/>
                  </w:rPr>
                  <w:delText>and</w:delText>
                </w:r>
              </w:del>
            </w:ins>
            <w:ins w:id="115" w:author="Randy Jenkins" w:date="2023-02-09T05:17:00Z">
              <w:del w:id="116" w:author="SEC-Tiffany Vidal" w:date="2023-02-11T11:44:00Z">
                <w:r w:rsidRPr="79334C2E" w:rsidDel="009F06BD">
                  <w:rPr>
                    <w:rFonts w:ascii="Calibri Light" w:hAnsi="Calibri Light" w:cs="Calibri Light"/>
                    <w:sz w:val="20"/>
                    <w:szCs w:val="20"/>
                  </w:rPr>
                  <w:delText xml:space="preserve"> </w:delText>
                </w:r>
              </w:del>
              <w:r w:rsidRPr="79334C2E">
                <w:rPr>
                  <w:rFonts w:ascii="Calibri Light" w:hAnsi="Calibri Light" w:cs="Calibri Light"/>
                  <w:sz w:val="20"/>
                  <w:szCs w:val="20"/>
                </w:rPr>
                <w:t>assi</w:t>
              </w:r>
              <w:r w:rsidR="1B4A606C" w:rsidRPr="79334C2E">
                <w:rPr>
                  <w:rFonts w:ascii="Calibri Light" w:hAnsi="Calibri Light" w:cs="Calibri Light"/>
                  <w:sz w:val="20"/>
                  <w:szCs w:val="20"/>
                </w:rPr>
                <w:t>gned Compliant</w:t>
              </w:r>
            </w:ins>
            <w:ins w:id="117" w:author="Randy Jenkins" w:date="2023-02-09T05:18:00Z">
              <w:r w:rsidR="412EE8EA" w:rsidRPr="79334C2E">
                <w:rPr>
                  <w:rFonts w:ascii="Calibri Light" w:hAnsi="Calibri Light" w:cs="Calibri Light"/>
                  <w:sz w:val="20"/>
                  <w:szCs w:val="20"/>
                </w:rPr>
                <w:t xml:space="preserve"> status.</w:t>
              </w:r>
            </w:ins>
          </w:p>
          <w:p w14:paraId="6C704685" w14:textId="211EBD4C" w:rsidR="003D28BF" w:rsidRPr="00A45EDC" w:rsidRDefault="003D28BF"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2A4E5986" w14:textId="33534A63" w:rsidR="00B87E61" w:rsidRPr="00A45EDC" w:rsidRDefault="58BFAA50"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18" w:author="Randy Jenkins" w:date="2023-02-09T05:20:00Z">
              <w:r w:rsidRPr="79334C2E">
                <w:rPr>
                  <w:rFonts w:ascii="Calibri Light" w:hAnsi="Calibri Light" w:cs="Calibri Light"/>
                  <w:sz w:val="20"/>
                  <w:szCs w:val="20"/>
                </w:rPr>
                <w:t>Non-Compliant; N</w:t>
              </w:r>
            </w:ins>
            <w:ins w:id="119" w:author="Randy Jenkins" w:date="2023-02-09T05:21:00Z">
              <w:r w:rsidRPr="79334C2E">
                <w:rPr>
                  <w:rFonts w:ascii="Calibri Light" w:hAnsi="Calibri Light" w:cs="Calibri Light"/>
                  <w:sz w:val="20"/>
                  <w:szCs w:val="20"/>
                </w:rPr>
                <w:t>o Further Action</w:t>
              </w:r>
            </w:ins>
          </w:p>
        </w:tc>
      </w:tr>
      <w:tr w:rsidR="00B87E61" w:rsidRPr="00A45EDC" w14:paraId="1DAACE8B"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C1AFDD7" w14:textId="4A795217"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Cook Islands</w:t>
            </w:r>
          </w:p>
        </w:tc>
        <w:tc>
          <w:tcPr>
            <w:tcW w:w="1559" w:type="dxa"/>
            <w:shd w:val="clear" w:color="auto" w:fill="FFFFFF" w:themeFill="background1"/>
            <w:vAlign w:val="center"/>
          </w:tcPr>
          <w:p w14:paraId="6289195D" w14:textId="06BAF795" w:rsidR="00B87E61"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7D79B45E"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07527F0" w14:textId="77777777"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6</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0AF56374"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43744BF" w14:textId="77777777" w:rsid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The Member feedback column has been completed for each VMS issue (in the VMS summary file). Based on the feedback It seems quite a few issues are with the service provider rather than the flag state (and wondering if these are handled separately). A</w:t>
            </w:r>
            <w:r w:rsidRPr="00514D73">
              <w:rPr>
                <w:rFonts w:ascii="Calibri Light" w:hAnsi="Calibri Light" w:cs="Calibri Light"/>
                <w:spacing w:val="-1"/>
                <w:position w:val="1"/>
                <w:sz w:val="20"/>
                <w:szCs w:val="20"/>
                <w:u w:color="000000"/>
              </w:rPr>
              <w:t>ll the VMS issue</w:t>
            </w:r>
            <w:r>
              <w:rPr>
                <w:rFonts w:ascii="Calibri Light" w:hAnsi="Calibri Light" w:cs="Calibri Light"/>
                <w:spacing w:val="-1"/>
                <w:position w:val="1"/>
                <w:sz w:val="20"/>
                <w:szCs w:val="20"/>
                <w:u w:color="000000"/>
              </w:rPr>
              <w:t>s</w:t>
            </w:r>
            <w:r w:rsidRPr="00514D73">
              <w:rPr>
                <w:rFonts w:ascii="Calibri Light" w:hAnsi="Calibri Light" w:cs="Calibri Light"/>
                <w:spacing w:val="-1"/>
                <w:position w:val="1"/>
                <w:sz w:val="20"/>
                <w:szCs w:val="20"/>
                <w:u w:color="000000"/>
              </w:rPr>
              <w:t xml:space="preserve"> ha</w:t>
            </w:r>
            <w:r>
              <w:rPr>
                <w:rFonts w:ascii="Calibri Light" w:hAnsi="Calibri Light" w:cs="Calibri Light"/>
                <w:spacing w:val="-1"/>
                <w:position w:val="1"/>
                <w:sz w:val="20"/>
                <w:szCs w:val="20"/>
                <w:u w:color="000000"/>
              </w:rPr>
              <w:t>ve</w:t>
            </w:r>
            <w:r w:rsidRPr="00514D73">
              <w:rPr>
                <w:rFonts w:ascii="Calibri Light" w:hAnsi="Calibri Light" w:cs="Calibri Light"/>
                <w:spacing w:val="-1"/>
                <w:position w:val="1"/>
                <w:sz w:val="20"/>
                <w:szCs w:val="20"/>
                <w:u w:color="000000"/>
              </w:rPr>
              <w:t xml:space="preserve"> been resolved by forwarding the data </w:t>
            </w:r>
            <w:r>
              <w:rPr>
                <w:rFonts w:ascii="Calibri Light" w:hAnsi="Calibri Light" w:cs="Calibri Light"/>
                <w:spacing w:val="-1"/>
                <w:position w:val="1"/>
                <w:sz w:val="20"/>
                <w:szCs w:val="20"/>
                <w:u w:color="000000"/>
              </w:rPr>
              <w:t xml:space="preserve">for the </w:t>
            </w:r>
            <w:r w:rsidRPr="00514D73">
              <w:rPr>
                <w:rFonts w:ascii="Calibri Light" w:hAnsi="Calibri Light" w:cs="Calibri Light"/>
                <w:spacing w:val="-1"/>
                <w:position w:val="1"/>
                <w:sz w:val="20"/>
                <w:szCs w:val="20"/>
                <w:u w:color="000000"/>
              </w:rPr>
              <w:t>gaps, all of which has occurred</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not from VMS failure</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but </w:t>
            </w:r>
            <w:r>
              <w:rPr>
                <w:rFonts w:ascii="Calibri Light" w:hAnsi="Calibri Light" w:cs="Calibri Light"/>
                <w:spacing w:val="-1"/>
                <w:position w:val="1"/>
                <w:sz w:val="20"/>
                <w:szCs w:val="20"/>
                <w:u w:color="000000"/>
              </w:rPr>
              <w:t xml:space="preserve">during the </w:t>
            </w:r>
            <w:r w:rsidRPr="00514D73">
              <w:rPr>
                <w:rFonts w:ascii="Calibri Light" w:hAnsi="Calibri Light" w:cs="Calibri Light"/>
                <w:spacing w:val="-1"/>
                <w:position w:val="1"/>
                <w:sz w:val="20"/>
                <w:szCs w:val="20"/>
                <w:u w:color="000000"/>
              </w:rPr>
              <w:t xml:space="preserve">transfer of VMS data to </w:t>
            </w:r>
            <w:r>
              <w:rPr>
                <w:rFonts w:ascii="Calibri Light" w:hAnsi="Calibri Light" w:cs="Calibri Light"/>
                <w:spacing w:val="-1"/>
                <w:position w:val="1"/>
                <w:sz w:val="20"/>
                <w:szCs w:val="20"/>
                <w:u w:color="000000"/>
              </w:rPr>
              <w:t>Commission VMS</w:t>
            </w:r>
            <w:r w:rsidRPr="00514D73">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To resolve the issue, the Cook Islands has </w:t>
            </w:r>
            <w:r w:rsidRPr="00514D73">
              <w:rPr>
                <w:rFonts w:ascii="Calibri Light" w:hAnsi="Calibri Light" w:cs="Calibri Light"/>
                <w:spacing w:val="-1"/>
                <w:position w:val="1"/>
                <w:sz w:val="20"/>
                <w:szCs w:val="20"/>
                <w:u w:color="000000"/>
              </w:rPr>
              <w:t>requested that CLS send VMS data directly to SPRFMO (as well as to the FFA).</w:t>
            </w:r>
          </w:p>
          <w:p w14:paraId="1836C976"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729E1E55" w14:textId="39BECBDC" w:rsidR="003D28BF" w:rsidRPr="00A45EDC" w:rsidRDefault="19A8D7B0"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3 issues</w:t>
            </w:r>
            <w:ins w:id="120" w:author="Randy Jenkins" w:date="2023-02-11T19:47:00Z">
              <w:r w:rsidR="077D78C8" w:rsidRPr="1B32D09A">
                <w:rPr>
                  <w:rFonts w:ascii="Calibri Light" w:hAnsi="Calibri Light" w:cs="Calibri Light"/>
                  <w:sz w:val="20"/>
                  <w:szCs w:val="20"/>
                </w:rPr>
                <w:t xml:space="preserve"> assigned</w:t>
              </w:r>
            </w:ins>
            <w:r w:rsidRPr="1B32D09A">
              <w:rPr>
                <w:rFonts w:ascii="Calibri Light" w:hAnsi="Calibri Light" w:cs="Calibri Light"/>
                <w:sz w:val="20"/>
                <w:szCs w:val="20"/>
              </w:rPr>
              <w:t xml:space="preserve"> </w:t>
            </w:r>
            <w:del w:id="121" w:author="Randy Jenkins" w:date="2023-02-11T19:47:00Z">
              <w:r w:rsidR="70506BB6" w:rsidRPr="1B32D09A" w:rsidDel="19A8D7B0">
                <w:rPr>
                  <w:rFonts w:ascii="Calibri Light" w:hAnsi="Calibri Light" w:cs="Calibri Light"/>
                  <w:sz w:val="20"/>
                  <w:szCs w:val="20"/>
                </w:rPr>
                <w:delText xml:space="preserve">met criteria for CTC Chair’s assignment of </w:delText>
              </w:r>
            </w:del>
            <w:r w:rsidRPr="1B32D09A">
              <w:rPr>
                <w:rFonts w:ascii="Calibri Light" w:hAnsi="Calibri Light" w:cs="Calibri Light"/>
                <w:sz w:val="20"/>
                <w:szCs w:val="20"/>
              </w:rPr>
              <w:t xml:space="preserve">“non-compliant” and “no further action” (re: CMM 10-2020 para 11);  </w:t>
            </w:r>
          </w:p>
          <w:p w14:paraId="158EB972" w14:textId="1D7C9CA4" w:rsidR="003D28BF" w:rsidRPr="00A45EDC" w:rsidRDefault="19A8D7B0"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2 issues assigned Non-Compliant, No Further Action upon review by CTC;</w:t>
            </w:r>
          </w:p>
          <w:p w14:paraId="4AF5EF03" w14:textId="5B41D439" w:rsidR="003D28BF" w:rsidRPr="00A45EDC" w:rsidRDefault="19A8D7B0"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w:t>
            </w:r>
            <w:r w:rsidR="33420D15" w:rsidRPr="1B32D09A">
              <w:rPr>
                <w:rFonts w:ascii="Calibri Light" w:hAnsi="Calibri Light" w:cs="Calibri Light"/>
                <w:sz w:val="20"/>
                <w:szCs w:val="20"/>
              </w:rPr>
              <w:t>issue assigned</w:t>
            </w:r>
            <w:r w:rsidRPr="1B32D09A">
              <w:rPr>
                <w:rFonts w:ascii="Calibri Light" w:hAnsi="Calibri Light" w:cs="Calibri Light"/>
                <w:sz w:val="20"/>
                <w:szCs w:val="20"/>
              </w:rPr>
              <w:t xml:space="preserve"> Non-Compliant, Further Action (follow up with ser</w:t>
            </w:r>
            <w:r w:rsidR="50F66770" w:rsidRPr="1B32D09A">
              <w:rPr>
                <w:rFonts w:ascii="Calibri Light" w:hAnsi="Calibri Light" w:cs="Calibri Light"/>
                <w:sz w:val="20"/>
                <w:szCs w:val="20"/>
              </w:rPr>
              <w:t xml:space="preserve">vice provider to respect contract) </w:t>
            </w:r>
            <w:r w:rsidR="5685BA08" w:rsidRPr="1B32D09A">
              <w:rPr>
                <w:rFonts w:ascii="Calibri Light" w:hAnsi="Calibri Light" w:cs="Calibri Light"/>
                <w:sz w:val="20"/>
                <w:szCs w:val="20"/>
              </w:rPr>
              <w:t>upon review by CTC</w:t>
            </w:r>
          </w:p>
          <w:p w14:paraId="409EF328" w14:textId="7CEAA255" w:rsidR="003D28BF" w:rsidRPr="00A45EDC" w:rsidRDefault="003D28BF"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2CE30E5D" w14:textId="4C79C284" w:rsidR="00B87E61" w:rsidRPr="00A45EDC" w:rsidRDefault="3527F14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22" w:author="Randy Jenkins" w:date="2023-02-09T05:25:00Z">
              <w:r w:rsidRPr="79334C2E">
                <w:rPr>
                  <w:rFonts w:ascii="Calibri Light" w:hAnsi="Calibri Light" w:cs="Calibri Light"/>
                  <w:sz w:val="20"/>
                  <w:szCs w:val="20"/>
                </w:rPr>
                <w:t>Non-Compliant; Further Action</w:t>
              </w:r>
            </w:ins>
          </w:p>
        </w:tc>
      </w:tr>
      <w:tr w:rsidR="00B87E61" w:rsidRPr="00A45EDC" w14:paraId="4CE6D6F0"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8548831" w14:textId="4A381279"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Curacao</w:t>
            </w:r>
          </w:p>
        </w:tc>
        <w:tc>
          <w:tcPr>
            <w:tcW w:w="1559" w:type="dxa"/>
            <w:shd w:val="clear" w:color="auto" w:fill="FFFFFF" w:themeFill="background1"/>
            <w:vAlign w:val="center"/>
          </w:tcPr>
          <w:p w14:paraId="4DF9802A" w14:textId="00281A20"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1537435"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7B0FEB56"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6AAD5F0C"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1F8F8838" w14:textId="77777777" w:rsidR="00105994" w:rsidRDefault="00105994"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17449C">
              <w:rPr>
                <w:rFonts w:ascii="Calibri Light" w:hAnsi="Calibri Light" w:cs="Calibri Light"/>
                <w:spacing w:val="-1"/>
                <w:position w:val="1"/>
                <w:sz w:val="20"/>
                <w:szCs w:val="20"/>
                <w:u w:color="000000"/>
              </w:rPr>
              <w:t xml:space="preserve">It was informed by the </w:t>
            </w:r>
            <w:r>
              <w:rPr>
                <w:rFonts w:ascii="Calibri Light" w:hAnsi="Calibri Light" w:cs="Calibri Light"/>
                <w:spacing w:val="-1"/>
                <w:position w:val="1"/>
                <w:sz w:val="20"/>
                <w:szCs w:val="20"/>
                <w:u w:color="000000"/>
              </w:rPr>
              <w:t xml:space="preserve">service </w:t>
            </w:r>
            <w:r w:rsidRPr="0017449C">
              <w:rPr>
                <w:rFonts w:ascii="Calibri Light" w:hAnsi="Calibri Light" w:cs="Calibri Light"/>
                <w:spacing w:val="-1"/>
                <w:position w:val="1"/>
                <w:sz w:val="20"/>
                <w:szCs w:val="20"/>
                <w:u w:color="000000"/>
              </w:rPr>
              <w:t>provider that usually for the vessels</w:t>
            </w:r>
            <w:r>
              <w:rPr>
                <w:rFonts w:ascii="Calibri Light" w:hAnsi="Calibri Light" w:cs="Calibri Light"/>
                <w:spacing w:val="-1"/>
                <w:position w:val="1"/>
                <w:sz w:val="20"/>
                <w:szCs w:val="20"/>
                <w:u w:color="000000"/>
              </w:rPr>
              <w:t xml:space="preserve"> being</w:t>
            </w:r>
            <w:r w:rsidRPr="007B50EB">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added,</w:t>
            </w:r>
            <w:r w:rsidRPr="0017449C">
              <w:rPr>
                <w:rFonts w:ascii="Calibri Light" w:hAnsi="Calibri Light" w:cs="Calibri Light"/>
                <w:spacing w:val="-1"/>
                <w:position w:val="1"/>
                <w:sz w:val="20"/>
                <w:szCs w:val="20"/>
                <w:u w:color="000000"/>
              </w:rPr>
              <w:t xml:space="preserve"> CLS will fill </w:t>
            </w:r>
            <w:r>
              <w:rPr>
                <w:rFonts w:ascii="Calibri Light" w:hAnsi="Calibri Light" w:cs="Calibri Light"/>
                <w:spacing w:val="-1"/>
                <w:position w:val="1"/>
                <w:sz w:val="20"/>
                <w:szCs w:val="20"/>
                <w:u w:color="000000"/>
              </w:rPr>
              <w:t xml:space="preserve">out </w:t>
            </w:r>
            <w:r w:rsidRPr="0017449C">
              <w:rPr>
                <w:rFonts w:ascii="Calibri Light" w:hAnsi="Calibri Light" w:cs="Calibri Light"/>
                <w:spacing w:val="-1"/>
                <w:position w:val="1"/>
                <w:sz w:val="20"/>
                <w:szCs w:val="20"/>
                <w:u w:color="000000"/>
              </w:rPr>
              <w:t>only the TID n</w:t>
            </w:r>
            <w:r>
              <w:rPr>
                <w:rFonts w:ascii="Calibri Light" w:hAnsi="Calibri Light" w:cs="Calibri Light"/>
                <w:spacing w:val="-1"/>
                <w:position w:val="1"/>
                <w:sz w:val="20"/>
                <w:szCs w:val="20"/>
                <w:u w:color="000000"/>
              </w:rPr>
              <w:t>umbe</w:t>
            </w:r>
            <w:r w:rsidRPr="0017449C">
              <w:rPr>
                <w:rFonts w:ascii="Calibri Light" w:hAnsi="Calibri Light" w:cs="Calibri Light"/>
                <w:spacing w:val="-1"/>
                <w:position w:val="1"/>
                <w:sz w:val="20"/>
                <w:szCs w:val="20"/>
                <w:u w:color="000000"/>
              </w:rPr>
              <w:t xml:space="preserve">r in their system, it is </w:t>
            </w:r>
            <w:r>
              <w:rPr>
                <w:rFonts w:ascii="Calibri Light" w:hAnsi="Calibri Light" w:cs="Calibri Light"/>
                <w:spacing w:val="-1"/>
                <w:position w:val="1"/>
                <w:sz w:val="20"/>
                <w:szCs w:val="20"/>
                <w:u w:color="000000"/>
              </w:rPr>
              <w:t xml:space="preserve">not </w:t>
            </w:r>
            <w:r w:rsidRPr="0017449C">
              <w:rPr>
                <w:rFonts w:ascii="Calibri Light" w:hAnsi="Calibri Light" w:cs="Calibri Light"/>
                <w:spacing w:val="-1"/>
                <w:position w:val="1"/>
                <w:sz w:val="20"/>
                <w:szCs w:val="20"/>
                <w:u w:color="000000"/>
              </w:rPr>
              <w:t xml:space="preserve">until the RC </w:t>
            </w:r>
            <w:r>
              <w:rPr>
                <w:rFonts w:ascii="Calibri Light" w:hAnsi="Calibri Light" w:cs="Calibri Light"/>
                <w:spacing w:val="-1"/>
                <w:position w:val="1"/>
                <w:sz w:val="20"/>
                <w:szCs w:val="20"/>
                <w:u w:color="000000"/>
              </w:rPr>
              <w:t>i</w:t>
            </w:r>
            <w:r w:rsidRPr="0017449C">
              <w:rPr>
                <w:rFonts w:ascii="Calibri Light" w:hAnsi="Calibri Light" w:cs="Calibri Light"/>
                <w:spacing w:val="-1"/>
                <w:position w:val="1"/>
                <w:sz w:val="20"/>
                <w:szCs w:val="20"/>
                <w:u w:color="000000"/>
              </w:rPr>
              <w:t xml:space="preserve">s added in their system that </w:t>
            </w:r>
            <w:r>
              <w:rPr>
                <w:rFonts w:ascii="Calibri Light" w:hAnsi="Calibri Light" w:cs="Calibri Light"/>
                <w:spacing w:val="-1"/>
                <w:position w:val="1"/>
                <w:sz w:val="20"/>
                <w:szCs w:val="20"/>
                <w:u w:color="000000"/>
              </w:rPr>
              <w:t>the (vessel name)</w:t>
            </w:r>
            <w:r w:rsidRPr="0017449C">
              <w:rPr>
                <w:rFonts w:ascii="Calibri Light" w:hAnsi="Calibri Light" w:cs="Calibri Light"/>
                <w:spacing w:val="-1"/>
                <w:position w:val="1"/>
                <w:sz w:val="20"/>
                <w:szCs w:val="20"/>
                <w:u w:color="000000"/>
              </w:rPr>
              <w:t xml:space="preserve"> issue was corrected. This created confusion for the SPRFMO Secretariat and the FMC. We will need to verify the information frequently with CLS and the SPRFMO Secretariat on VMS to prevent this.</w:t>
            </w:r>
          </w:p>
          <w:p w14:paraId="28DF99CD"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77B6A638" w14:textId="43FF05CB" w:rsidR="003D28BF" w:rsidRPr="00A45EDC" w:rsidRDefault="0DE40F2C"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del w:id="123" w:author="Randy Jenkins" w:date="2023-02-11T19:47:00Z">
              <w:r w:rsidR="665C2F52" w:rsidRPr="1B32D09A" w:rsidDel="0DE40F2C">
                <w:rPr>
                  <w:rFonts w:ascii="Calibri Light" w:hAnsi="Calibri Light" w:cs="Calibri Light"/>
                  <w:sz w:val="20"/>
                  <w:szCs w:val="20"/>
                </w:rPr>
                <w:delText xml:space="preserve">met the criteria for CTC Chair’s </w:delText>
              </w:r>
            </w:del>
            <w:r w:rsidRPr="1B32D09A">
              <w:rPr>
                <w:rFonts w:ascii="Calibri Light" w:hAnsi="Calibri Light" w:cs="Calibri Light"/>
                <w:sz w:val="20"/>
                <w:szCs w:val="20"/>
              </w:rPr>
              <w:t>assign</w:t>
            </w:r>
            <w:ins w:id="124" w:author="Randy Jenkins" w:date="2023-02-11T19:48:00Z">
              <w:r w:rsidR="5E0E97A0" w:rsidRPr="1B32D09A">
                <w:rPr>
                  <w:rFonts w:ascii="Calibri Light" w:hAnsi="Calibri Light" w:cs="Calibri Light"/>
                  <w:sz w:val="20"/>
                  <w:szCs w:val="20"/>
                </w:rPr>
                <w:t>ed</w:t>
              </w:r>
            </w:ins>
            <w:del w:id="125" w:author="Randy Jenkins" w:date="2023-02-11T19:47:00Z">
              <w:r w:rsidR="665C2F52" w:rsidRPr="1B32D09A" w:rsidDel="0DE40F2C">
                <w:rPr>
                  <w:rFonts w:ascii="Calibri Light" w:hAnsi="Calibri Light" w:cs="Calibri Light"/>
                  <w:sz w:val="20"/>
                  <w:szCs w:val="20"/>
                </w:rPr>
                <w:delText>ment of</w:delText>
              </w:r>
            </w:del>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35139FD1" w14:textId="4F705B1B" w:rsidR="00B87E61" w:rsidRPr="00A45EDC" w:rsidRDefault="665C2F52"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26" w:author="Randy Jenkins" w:date="2023-02-09T05:26:00Z">
              <w:r w:rsidRPr="79334C2E">
                <w:rPr>
                  <w:rFonts w:ascii="Calibri Light" w:hAnsi="Calibri Light" w:cs="Calibri Light"/>
                  <w:sz w:val="20"/>
                  <w:szCs w:val="20"/>
                </w:rPr>
                <w:t>Non-Compliant, No Further Action</w:t>
              </w:r>
            </w:ins>
          </w:p>
        </w:tc>
      </w:tr>
      <w:tr w:rsidR="00B24A7D" w:rsidRPr="00A45EDC" w14:paraId="780BBD4B"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08816F83" w14:textId="3E352821" w:rsidR="00B24A7D" w:rsidRDefault="00B24A7D"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Curacao</w:t>
            </w:r>
          </w:p>
        </w:tc>
        <w:tc>
          <w:tcPr>
            <w:tcW w:w="1559" w:type="dxa"/>
            <w:shd w:val="clear" w:color="auto" w:fill="FFFFFF" w:themeFill="background1"/>
            <w:vAlign w:val="center"/>
          </w:tcPr>
          <w:p w14:paraId="689F96D4" w14:textId="450D5A28" w:rsidR="00B24A7D" w:rsidRPr="00B87E61" w:rsidRDefault="00A07F9A"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2DA04D52" w14:textId="784E43C4" w:rsidR="00B24A7D" w:rsidRPr="00105994" w:rsidRDefault="00B24A7D" w:rsidP="00B24A7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r>
              <w:rPr>
                <w:rFonts w:ascii="Calibri Light" w:eastAsia="Calibri" w:hAnsi="Calibri Light" w:cs="Calibri Light"/>
                <w:b/>
                <w:bCs/>
                <w:spacing w:val="-1"/>
                <w:position w:val="1"/>
                <w:sz w:val="20"/>
                <w:szCs w:val="20"/>
                <w:u w:color="000000"/>
              </w:rPr>
              <w:t xml:space="preserve"> </w:t>
            </w:r>
            <w:r w:rsidRPr="00B24A7D">
              <w:rPr>
                <w:rFonts w:ascii="Calibri Light" w:eastAsia="Calibri" w:hAnsi="Calibri Light" w:cs="Calibri Light"/>
                <w:spacing w:val="-1"/>
                <w:position w:val="1"/>
                <w:sz w:val="20"/>
                <w:szCs w:val="20"/>
                <w:u w:color="000000"/>
              </w:rPr>
              <w:t>Paragraphs 18/19</w:t>
            </w:r>
          </w:p>
          <w:p w14:paraId="30614395" w14:textId="77777777" w:rsidR="00B24A7D" w:rsidRDefault="00B24A7D" w:rsidP="00B24A7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6C4975">
              <w:rPr>
                <w:rFonts w:ascii="Calibri Light" w:eastAsia="Calibri" w:hAnsi="Calibri Light" w:cs="Calibri Light"/>
                <w:spacing w:val="-1"/>
                <w:position w:val="1"/>
                <w:sz w:val="20"/>
                <w:szCs w:val="20"/>
                <w:u w:color="000000"/>
              </w:rPr>
              <w:t>There is a possible compliance issue pursuant to paragraphs 18/19 due to Curacao failing to provide information in its Implementation report pertaining to the methods to prevent tampering or the security features of the ALCs.</w:t>
            </w:r>
          </w:p>
          <w:p w14:paraId="5EA79C3E" w14:textId="77777777" w:rsidR="00B24A7D" w:rsidRDefault="00B24A7D" w:rsidP="00B24A7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pacing w:val="-1"/>
                <w:position w:val="1"/>
                <w:sz w:val="20"/>
                <w:szCs w:val="20"/>
                <w:u w:color="000000"/>
              </w:rPr>
            </w:pPr>
          </w:p>
          <w:p w14:paraId="4BD24DCF" w14:textId="5E2F7BA7" w:rsidR="00B24A7D" w:rsidRPr="00F9292E" w:rsidRDefault="00B24A7D" w:rsidP="00B24A7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6395D29" w14:textId="77777777" w:rsidR="00B24A7D" w:rsidRDefault="00B24A7D" w:rsidP="00B24A7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934951">
              <w:rPr>
                <w:rFonts w:ascii="Calibri Light" w:eastAsia="Calibri" w:hAnsi="Calibri Light" w:cs="Calibri Light"/>
                <w:spacing w:val="-1"/>
                <w:position w:val="1"/>
                <w:sz w:val="20"/>
                <w:szCs w:val="20"/>
                <w:u w:color="000000"/>
              </w:rPr>
              <w:t>We will need learn more on this from the manufacture to prevent tampering. As we were informed by the provider, due to human error on values that needed to be filled in the VMS system raised questions on this matter on possible tampering. But indeed, we will need to know what to look for in case of possible tampering. If there are workshops or any other training organized by the Secretariat or the manufacture, Curacao is willing to participate.</w:t>
            </w:r>
          </w:p>
          <w:p w14:paraId="3C31E499" w14:textId="47E5CEBF" w:rsidR="00B24A7D" w:rsidRDefault="00B24A7D" w:rsidP="00B24A7D">
            <w:pPr>
              <w:spacing w:before="120" w:after="120"/>
              <w:jc w:val="both"/>
              <w:cnfStyle w:val="000000100000" w:firstRow="0" w:lastRow="0" w:firstColumn="0" w:lastColumn="0" w:oddVBand="0" w:evenVBand="0" w:oddHBand="1" w:evenHBand="0" w:firstRowFirstColumn="0" w:firstRowLastColumn="0" w:lastRowFirstColumn="0" w:lastRowLastColumn="0"/>
              <w:rPr>
                <w:ins w:id="127" w:author="Randy Jenkins" w:date="2023-02-09T05:40:00Z"/>
                <w:rFonts w:ascii="Calibri Light" w:hAnsi="Calibri Light" w:cs="Calibri Light"/>
                <w:b/>
                <w:sz w:val="20"/>
                <w:szCs w:val="20"/>
              </w:rPr>
            </w:pPr>
            <w:r w:rsidRPr="79334C2E">
              <w:rPr>
                <w:rFonts w:ascii="Calibri Light" w:hAnsi="Calibri Light" w:cs="Calibri Light"/>
                <w:b/>
                <w:spacing w:val="-1"/>
                <w:position w:val="1"/>
                <w:sz w:val="20"/>
                <w:szCs w:val="20"/>
              </w:rPr>
              <w:t>CTC Consideration:</w:t>
            </w:r>
          </w:p>
          <w:p w14:paraId="4D6A4398" w14:textId="5B8B8D51" w:rsidR="00B24A7D" w:rsidRPr="00105994" w:rsidRDefault="6BC5A3E5" w:rsidP="36FDD56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rPrChange w:id="128" w:author="Randy Jenkins" w:date="2023-02-09T22:01:00Z">
                  <w:rPr>
                    <w:rFonts w:ascii="Calibri Light" w:hAnsi="Calibri Light" w:cs="Calibri Light"/>
                    <w:b/>
                    <w:bCs/>
                    <w:sz w:val="20"/>
                    <w:szCs w:val="20"/>
                  </w:rPr>
                </w:rPrChange>
              </w:rPr>
            </w:pPr>
            <w:ins w:id="129" w:author="Randy Jenkins" w:date="2023-02-09T22:01:00Z">
              <w:r w:rsidRPr="36FDD565">
                <w:rPr>
                  <w:rFonts w:ascii="Calibri Light" w:hAnsi="Calibri Light" w:cs="Calibri Light"/>
                  <w:sz w:val="20"/>
                  <w:szCs w:val="20"/>
                  <w:rPrChange w:id="130" w:author="Randy Jenkins" w:date="2023-02-09T22:01:00Z">
                    <w:rPr>
                      <w:rFonts w:ascii="Calibri Light" w:hAnsi="Calibri Light" w:cs="Calibri Light"/>
                      <w:b/>
                      <w:bCs/>
                      <w:sz w:val="20"/>
                      <w:szCs w:val="20"/>
                    </w:rPr>
                  </w:rPrChange>
                </w:rPr>
                <w:t>Curacao has committed to submit the missing information.</w:t>
              </w:r>
            </w:ins>
          </w:p>
        </w:tc>
        <w:tc>
          <w:tcPr>
            <w:tcW w:w="0" w:type="auto"/>
            <w:shd w:val="clear" w:color="auto" w:fill="FFFFFF" w:themeFill="background1"/>
            <w:vAlign w:val="center"/>
          </w:tcPr>
          <w:p w14:paraId="1D344947" w14:textId="55A0E234" w:rsidR="00BB6B0D" w:rsidRDefault="00BB6B0D" w:rsidP="79334C2E">
            <w:pPr>
              <w:spacing w:before="120" w:after="120" w:line="259" w:lineRule="auto"/>
              <w:ind w:right="-20"/>
              <w:contextualSpacing/>
              <w:cnfStyle w:val="000000100000" w:firstRow="0" w:lastRow="0" w:firstColumn="0" w:lastColumn="0" w:oddVBand="0" w:evenVBand="0" w:oddHBand="1" w:evenHBand="0" w:firstRowFirstColumn="0" w:firstRowLastColumn="0" w:lastRowFirstColumn="0" w:lastRowLastColumn="0"/>
              <w:rPr>
                <w:ins w:id="131" w:author="SEC-Tiffany Vidal" w:date="2023-02-10T07:38:00Z"/>
                <w:rFonts w:ascii="Calibri Light" w:hAnsi="Calibri Light" w:cs="Calibri Light"/>
                <w:sz w:val="20"/>
                <w:szCs w:val="20"/>
                <w:highlight w:val="yellow"/>
              </w:rPr>
            </w:pPr>
          </w:p>
          <w:p w14:paraId="00AFEC60" w14:textId="32CDD36A" w:rsidR="00B24A7D" w:rsidRPr="00A45EDC" w:rsidRDefault="00BB6B0D" w:rsidP="79334C2E">
            <w:pPr>
              <w:spacing w:before="120" w:after="120" w:line="259" w:lineRule="auto"/>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highlight w:val="yellow"/>
                <w:rPrChange w:id="132" w:author="Randy Jenkins" w:date="2023-02-10T04:54:00Z">
                  <w:rPr>
                    <w:rFonts w:ascii="Calibri Light" w:hAnsi="Calibri Light" w:cs="Calibri Light"/>
                    <w:bCs/>
                    <w:w w:val="101"/>
                    <w:sz w:val="20"/>
                    <w:szCs w:val="20"/>
                  </w:rPr>
                </w:rPrChange>
              </w:rPr>
            </w:pPr>
            <w:ins w:id="133" w:author="SEC-Tiffany Vidal" w:date="2023-02-10T07:38:00Z">
              <w:r w:rsidRPr="00BB6B0D">
                <w:rPr>
                  <w:rFonts w:ascii="Calibri Light" w:hAnsi="Calibri Light" w:cs="Calibri Light"/>
                  <w:sz w:val="20"/>
                  <w:szCs w:val="20"/>
                  <w:rPrChange w:id="134" w:author="SEC-Tiffany Vidal" w:date="2023-02-10T07:38:00Z">
                    <w:rPr>
                      <w:rFonts w:ascii="Calibri Light" w:hAnsi="Calibri Light" w:cs="Calibri Light"/>
                      <w:sz w:val="20"/>
                      <w:szCs w:val="20"/>
                      <w:highlight w:val="yellow"/>
                    </w:rPr>
                  </w:rPrChange>
                </w:rPr>
                <w:t>Non-Compliant; Further Action (provision of missing information)</w:t>
              </w:r>
            </w:ins>
          </w:p>
        </w:tc>
      </w:tr>
      <w:tr w:rsidR="00B87E61" w:rsidRPr="00A45EDC" w14:paraId="44AFD436"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4ED09000" w14:textId="78399A5B"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European Union</w:t>
            </w:r>
          </w:p>
        </w:tc>
        <w:tc>
          <w:tcPr>
            <w:tcW w:w="1559" w:type="dxa"/>
            <w:shd w:val="clear" w:color="auto" w:fill="FFFFFF" w:themeFill="background1"/>
            <w:vAlign w:val="center"/>
          </w:tcPr>
          <w:p w14:paraId="32312F89" w14:textId="33547C48"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44D14CA9"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1CA46F93"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5</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068770D4"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1F049FD" w14:textId="77777777" w:rsidR="00105994" w:rsidRDefault="00105994"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332E9F">
              <w:rPr>
                <w:rFonts w:ascii="Calibri Light" w:hAnsi="Calibri Light" w:cs="Calibri Light"/>
                <w:spacing w:val="-1"/>
                <w:position w:val="1"/>
                <w:sz w:val="20"/>
                <w:szCs w:val="20"/>
                <w:u w:color="000000"/>
              </w:rPr>
              <w:t>The detail</w:t>
            </w:r>
            <w:r>
              <w:rPr>
                <w:rFonts w:ascii="Calibri Light" w:hAnsi="Calibri Light" w:cs="Calibri Light"/>
                <w:spacing w:val="-1"/>
                <w:position w:val="1"/>
                <w:sz w:val="20"/>
                <w:szCs w:val="20"/>
                <w:u w:color="000000"/>
              </w:rPr>
              <w:t>s specific</w:t>
            </w:r>
            <w:r w:rsidRPr="00332E9F">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to</w:t>
            </w:r>
            <w:r w:rsidRPr="00332E9F">
              <w:rPr>
                <w:rFonts w:ascii="Calibri Light" w:hAnsi="Calibri Light" w:cs="Calibri Light"/>
                <w:spacing w:val="-1"/>
                <w:position w:val="1"/>
                <w:sz w:val="20"/>
                <w:szCs w:val="20"/>
                <w:u w:color="000000"/>
              </w:rPr>
              <w:t xml:space="preserve"> these </w:t>
            </w:r>
            <w:r>
              <w:rPr>
                <w:rFonts w:ascii="Calibri Light" w:hAnsi="Calibri Light" w:cs="Calibri Light"/>
                <w:spacing w:val="-1"/>
                <w:position w:val="1"/>
                <w:sz w:val="20"/>
                <w:szCs w:val="20"/>
                <w:u w:color="000000"/>
              </w:rPr>
              <w:t xml:space="preserve">VMS </w:t>
            </w:r>
            <w:r w:rsidRPr="00332E9F">
              <w:rPr>
                <w:rFonts w:ascii="Calibri Light" w:hAnsi="Calibri Light" w:cs="Calibri Light"/>
                <w:spacing w:val="-1"/>
                <w:position w:val="1"/>
                <w:sz w:val="20"/>
                <w:szCs w:val="20"/>
                <w:u w:color="000000"/>
              </w:rPr>
              <w:t>disruptions is presented in the VMS issues summary.</w:t>
            </w:r>
            <w:r>
              <w:rPr>
                <w:rFonts w:ascii="Calibri Light" w:hAnsi="Calibri Light" w:cs="Calibri Light"/>
                <w:spacing w:val="-1"/>
                <w:position w:val="1"/>
                <w:sz w:val="20"/>
                <w:szCs w:val="20"/>
                <w:u w:color="000000"/>
              </w:rPr>
              <w:t xml:space="preserve"> VMS data has been provided in all cases.</w:t>
            </w:r>
          </w:p>
          <w:p w14:paraId="39EA55A7"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23F964F3" w14:textId="023AC990" w:rsidR="003D28BF" w:rsidRPr="00A45EDC" w:rsidRDefault="485B91D2"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5 issues </w:t>
            </w:r>
            <w:ins w:id="135" w:author="Randy Jenkins" w:date="2023-02-11T19:48:00Z">
              <w:r w:rsidR="1FD0B174" w:rsidRPr="1B32D09A">
                <w:rPr>
                  <w:rFonts w:ascii="Calibri Light" w:hAnsi="Calibri Light" w:cs="Calibri Light"/>
                  <w:sz w:val="20"/>
                  <w:szCs w:val="20"/>
                </w:rPr>
                <w:t xml:space="preserve">assigned </w:t>
              </w:r>
            </w:ins>
            <w:del w:id="136" w:author="Randy Jenkins" w:date="2023-02-11T19:48:00Z">
              <w:r w:rsidR="31CA6607" w:rsidRPr="1B32D09A" w:rsidDel="485B91D2">
                <w:rPr>
                  <w:rFonts w:ascii="Calibri Light" w:hAnsi="Calibri Light" w:cs="Calibri Light"/>
                  <w:sz w:val="20"/>
                  <w:szCs w:val="20"/>
                </w:rPr>
                <w:delText>met criteria for CTC Chair’s assignment of</w:delText>
              </w:r>
            </w:del>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31A29160" w14:textId="5B085D49" w:rsidR="00B87E61" w:rsidRPr="00A45EDC" w:rsidRDefault="31CA6607"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37" w:author="Randy Jenkins" w:date="2023-02-09T05:38:00Z">
              <w:r w:rsidRPr="79334C2E">
                <w:rPr>
                  <w:rFonts w:ascii="Calibri Light" w:hAnsi="Calibri Light" w:cs="Calibri Light"/>
                  <w:sz w:val="20"/>
                  <w:szCs w:val="20"/>
                </w:rPr>
                <w:t>Non-Compliant, No Further Action</w:t>
              </w:r>
            </w:ins>
          </w:p>
        </w:tc>
      </w:tr>
      <w:tr w:rsidR="00B87E61" w:rsidRPr="00A45EDC" w14:paraId="4A999525"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86CE845" w14:textId="168716B6"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Liberia</w:t>
            </w:r>
          </w:p>
        </w:tc>
        <w:tc>
          <w:tcPr>
            <w:tcW w:w="1559" w:type="dxa"/>
            <w:shd w:val="clear" w:color="auto" w:fill="FFFFFF" w:themeFill="background1"/>
            <w:vAlign w:val="center"/>
          </w:tcPr>
          <w:p w14:paraId="751771EF" w14:textId="06823F06" w:rsidR="00B87E61"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1F50856E"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2C6FD65" w14:textId="09B4F7E2"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There</w:t>
            </w:r>
            <w:r w:rsidR="00683D1A">
              <w:rPr>
                <w:rFonts w:ascii="Calibri Light" w:eastAsia="Calibri" w:hAnsi="Calibri Light" w:cs="Calibri Light"/>
                <w:spacing w:val="-1"/>
                <w:position w:val="1"/>
                <w:sz w:val="20"/>
                <w:szCs w:val="20"/>
                <w:u w:color="000000"/>
              </w:rPr>
              <w:t xml:space="preserve"> are</w:t>
            </w:r>
            <w:r>
              <w:rPr>
                <w:rFonts w:ascii="Calibri Light" w:eastAsia="Calibri" w:hAnsi="Calibri Light" w:cs="Calibri Light"/>
                <w:spacing w:val="-1"/>
                <w:position w:val="1"/>
                <w:sz w:val="20"/>
                <w:szCs w:val="20"/>
                <w:u w:color="000000"/>
              </w:rPr>
              <w:t xml:space="preserve"> </w:t>
            </w:r>
            <w:r w:rsidR="00683D1A">
              <w:rPr>
                <w:rFonts w:ascii="Calibri Light" w:eastAsia="Calibri" w:hAnsi="Calibri Light" w:cs="Calibri Light"/>
                <w:spacing w:val="-1"/>
                <w:position w:val="1"/>
                <w:sz w:val="20"/>
                <w:szCs w:val="20"/>
                <w:u w:color="000000"/>
              </w:rPr>
              <w:t>2</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7BFBFC3F"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E963C17" w14:textId="6FCCB08B" w:rsid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Pr>
                <w:rFonts w:ascii="Calibri Light" w:hAnsi="Calibri Light" w:cs="Calibri Light"/>
                <w:spacing w:val="-1"/>
                <w:position w:val="1"/>
                <w:sz w:val="20"/>
                <w:szCs w:val="20"/>
                <w:u w:color="000000"/>
              </w:rPr>
              <w:t>T</w:t>
            </w:r>
            <w:r w:rsidRPr="00332E9F">
              <w:rPr>
                <w:rFonts w:ascii="Calibri Light" w:hAnsi="Calibri Light" w:cs="Calibri Light"/>
                <w:spacing w:val="-1"/>
                <w:position w:val="1"/>
                <w:sz w:val="20"/>
                <w:szCs w:val="20"/>
                <w:u w:color="000000"/>
              </w:rPr>
              <w:t>he detail</w:t>
            </w:r>
            <w:r>
              <w:rPr>
                <w:rFonts w:ascii="Calibri Light" w:hAnsi="Calibri Light" w:cs="Calibri Light"/>
                <w:spacing w:val="-1"/>
                <w:position w:val="1"/>
                <w:sz w:val="20"/>
                <w:szCs w:val="20"/>
                <w:u w:color="000000"/>
              </w:rPr>
              <w:t>s specific</w:t>
            </w:r>
            <w:r w:rsidRPr="00332E9F">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to</w:t>
            </w:r>
            <w:r w:rsidRPr="00332E9F">
              <w:rPr>
                <w:rFonts w:ascii="Calibri Light" w:hAnsi="Calibri Light" w:cs="Calibri Light"/>
                <w:spacing w:val="-1"/>
                <w:position w:val="1"/>
                <w:sz w:val="20"/>
                <w:szCs w:val="20"/>
                <w:u w:color="000000"/>
              </w:rPr>
              <w:t xml:space="preserve"> these </w:t>
            </w:r>
            <w:r>
              <w:rPr>
                <w:rFonts w:ascii="Calibri Light" w:hAnsi="Calibri Light" w:cs="Calibri Light"/>
                <w:spacing w:val="-1"/>
                <w:position w:val="1"/>
                <w:sz w:val="20"/>
                <w:szCs w:val="20"/>
                <w:u w:color="000000"/>
              </w:rPr>
              <w:t xml:space="preserve">VMS </w:t>
            </w:r>
            <w:r w:rsidRPr="00332E9F">
              <w:rPr>
                <w:rFonts w:ascii="Calibri Light" w:hAnsi="Calibri Light" w:cs="Calibri Light"/>
                <w:spacing w:val="-1"/>
                <w:position w:val="1"/>
                <w:sz w:val="20"/>
                <w:szCs w:val="20"/>
                <w:u w:color="000000"/>
              </w:rPr>
              <w:t>disruptions is presented in the VMS issues summary.</w:t>
            </w:r>
          </w:p>
          <w:p w14:paraId="59E91EFB"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6E25E794" w14:textId="7806D39D" w:rsidR="00105994" w:rsidRPr="00A45EDC" w:rsidRDefault="5B0B22DC"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issue </w:t>
            </w:r>
            <w:del w:id="138" w:author="Randy Jenkins" w:date="2023-02-11T19:49:00Z">
              <w:r w:rsidR="764267C3" w:rsidRPr="1B32D09A" w:rsidDel="5B0B22DC">
                <w:rPr>
                  <w:rFonts w:ascii="Calibri Light" w:hAnsi="Calibri Light" w:cs="Calibri Light"/>
                  <w:sz w:val="20"/>
                  <w:szCs w:val="20"/>
                </w:rPr>
                <w:delText xml:space="preserve">deemed “technical issue” and </w:delText>
              </w:r>
            </w:del>
            <w:r w:rsidRPr="1B32D09A">
              <w:rPr>
                <w:rFonts w:ascii="Calibri Light" w:hAnsi="Calibri Light" w:cs="Calibri Light"/>
                <w:sz w:val="20"/>
                <w:szCs w:val="20"/>
              </w:rPr>
              <w:t>assigned Compliant status.</w:t>
            </w:r>
          </w:p>
          <w:p w14:paraId="1C0A1DF1" w14:textId="668C097C" w:rsidR="00105994" w:rsidRPr="00A45EDC" w:rsidRDefault="5B0B22DC"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1 issue assigned Non-Compliant, Further Action (Provide VMS data to the Secretariat in a useable format) upon review by CTC</w:t>
            </w:r>
          </w:p>
          <w:p w14:paraId="7DBD8447" w14:textId="6F78E28E" w:rsidR="00105994" w:rsidRPr="00A45EDC" w:rsidRDefault="00105994"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F7AD9FC" w14:textId="124E519B" w:rsidR="00105994" w:rsidRPr="00A45EDC"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47094B46" w14:textId="77EE3109" w:rsidR="00B87E61" w:rsidRPr="00A45EDC" w:rsidRDefault="5268ABB7"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39" w:author="Randy Jenkins" w:date="2023-02-09T05:39:00Z">
              <w:r w:rsidRPr="79334C2E">
                <w:rPr>
                  <w:rFonts w:ascii="Calibri Light" w:hAnsi="Calibri Light" w:cs="Calibri Light"/>
                  <w:sz w:val="20"/>
                  <w:szCs w:val="20"/>
                </w:rPr>
                <w:t xml:space="preserve">Non-Compliant, Further Action </w:t>
              </w:r>
            </w:ins>
          </w:p>
        </w:tc>
      </w:tr>
      <w:tr w:rsidR="00B87E61" w:rsidRPr="00A45EDC" w14:paraId="1D08EB81"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D4F6DA9" w14:textId="452926E3"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New Zealand</w:t>
            </w:r>
          </w:p>
        </w:tc>
        <w:tc>
          <w:tcPr>
            <w:tcW w:w="1559" w:type="dxa"/>
            <w:shd w:val="clear" w:color="auto" w:fill="FFFFFF" w:themeFill="background1"/>
            <w:vAlign w:val="center"/>
          </w:tcPr>
          <w:p w14:paraId="6B2EE075" w14:textId="661B8434"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615B2A4"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B9DBAD8"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620DC1CC"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14479CDF" w14:textId="717915B4" w:rsidR="00105994" w:rsidRDefault="00E8609E"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7B50EB">
              <w:rPr>
                <w:rFonts w:ascii="Calibri Light" w:hAnsi="Calibri Light" w:cs="Calibri Light"/>
                <w:spacing w:val="-1"/>
                <w:position w:val="1"/>
                <w:sz w:val="20"/>
                <w:szCs w:val="20"/>
                <w:u w:color="000000"/>
              </w:rPr>
              <w:t>New Zealand has two potential compliance issues noted</w:t>
            </w:r>
            <w:r>
              <w:rPr>
                <w:rFonts w:ascii="Calibri Light" w:hAnsi="Calibri Light" w:cs="Calibri Light"/>
                <w:spacing w:val="-1"/>
                <w:position w:val="1"/>
                <w:sz w:val="20"/>
                <w:szCs w:val="20"/>
                <w:u w:color="000000"/>
              </w:rPr>
              <w:t xml:space="preserve"> (1 </w:t>
            </w:r>
            <w:r w:rsidR="0011549C">
              <w:rPr>
                <w:rFonts w:ascii="Calibri Light" w:hAnsi="Calibri Light" w:cs="Calibri Light"/>
                <w:spacing w:val="-1"/>
                <w:position w:val="1"/>
                <w:sz w:val="20"/>
                <w:szCs w:val="20"/>
                <w:u w:color="000000"/>
              </w:rPr>
              <w:t>during</w:t>
            </w:r>
            <w:r>
              <w:rPr>
                <w:rFonts w:ascii="Calibri Light" w:hAnsi="Calibri Light" w:cs="Calibri Light"/>
                <w:spacing w:val="-1"/>
                <w:position w:val="1"/>
                <w:sz w:val="20"/>
                <w:szCs w:val="20"/>
                <w:u w:color="000000"/>
              </w:rPr>
              <w:t xml:space="preserve"> 2020/21 and </w:t>
            </w:r>
            <w:r w:rsidR="0011549C">
              <w:rPr>
                <w:rFonts w:ascii="Calibri Light" w:hAnsi="Calibri Light" w:cs="Calibri Light"/>
                <w:spacing w:val="-1"/>
                <w:position w:val="1"/>
                <w:sz w:val="20"/>
                <w:szCs w:val="20"/>
                <w:u w:color="000000"/>
              </w:rPr>
              <w:t xml:space="preserve">1 during </w:t>
            </w:r>
            <w:r>
              <w:rPr>
                <w:rFonts w:ascii="Calibri Light" w:hAnsi="Calibri Light" w:cs="Calibri Light"/>
                <w:spacing w:val="-1"/>
                <w:position w:val="1"/>
                <w:sz w:val="20"/>
                <w:szCs w:val="20"/>
                <w:u w:color="000000"/>
              </w:rPr>
              <w:t>2021/22)</w:t>
            </w:r>
            <w:r w:rsidRPr="007B50EB">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In both cases </w:t>
            </w:r>
            <w:r w:rsidRPr="007B50EB">
              <w:rPr>
                <w:rFonts w:ascii="Calibri Light" w:hAnsi="Calibri Light" w:cs="Calibri Light"/>
                <w:spacing w:val="-1"/>
                <w:position w:val="1"/>
                <w:sz w:val="20"/>
                <w:szCs w:val="20"/>
                <w:u w:color="000000"/>
              </w:rPr>
              <w:t xml:space="preserve">the NZ FMC was </w:t>
            </w:r>
            <w:r>
              <w:rPr>
                <w:rFonts w:ascii="Calibri Light" w:hAnsi="Calibri Light" w:cs="Calibri Light"/>
                <w:spacing w:val="-1"/>
                <w:position w:val="1"/>
                <w:sz w:val="20"/>
                <w:szCs w:val="20"/>
                <w:u w:color="000000"/>
              </w:rPr>
              <w:t xml:space="preserve">continuously </w:t>
            </w:r>
            <w:r w:rsidRPr="007B50EB">
              <w:rPr>
                <w:rFonts w:ascii="Calibri Light" w:hAnsi="Calibri Light" w:cs="Calibri Light"/>
                <w:spacing w:val="-1"/>
                <w:position w:val="1"/>
                <w:sz w:val="20"/>
                <w:szCs w:val="20"/>
                <w:u w:color="000000"/>
              </w:rPr>
              <w:t xml:space="preserve">tracking </w:t>
            </w:r>
            <w:r>
              <w:rPr>
                <w:rFonts w:ascii="Calibri Light" w:hAnsi="Calibri Light" w:cs="Calibri Light"/>
                <w:spacing w:val="-1"/>
                <w:position w:val="1"/>
                <w:sz w:val="20"/>
                <w:szCs w:val="20"/>
                <w:u w:color="000000"/>
              </w:rPr>
              <w:t xml:space="preserve">the </w:t>
            </w:r>
            <w:r w:rsidRPr="007B50EB">
              <w:rPr>
                <w:rFonts w:ascii="Calibri Light" w:hAnsi="Calibri Light" w:cs="Calibri Light"/>
                <w:spacing w:val="-1"/>
                <w:position w:val="1"/>
                <w:sz w:val="20"/>
                <w:szCs w:val="20"/>
                <w:u w:color="000000"/>
              </w:rPr>
              <w:t>vessel</w:t>
            </w:r>
            <w:r>
              <w:rPr>
                <w:rFonts w:ascii="Calibri Light" w:hAnsi="Calibri Light" w:cs="Calibri Light"/>
                <w:spacing w:val="-1"/>
                <w:position w:val="1"/>
                <w:sz w:val="20"/>
                <w:szCs w:val="20"/>
                <w:u w:color="000000"/>
              </w:rPr>
              <w:t>s</w:t>
            </w:r>
            <w:r w:rsidRPr="007B50EB">
              <w:rPr>
                <w:rFonts w:ascii="Calibri Light" w:hAnsi="Calibri Light" w:cs="Calibri Light"/>
                <w:spacing w:val="-1"/>
                <w:position w:val="1"/>
                <w:sz w:val="20"/>
                <w:szCs w:val="20"/>
                <w:u w:color="000000"/>
              </w:rPr>
              <w:t xml:space="preserve"> separately via </w:t>
            </w:r>
            <w:r>
              <w:rPr>
                <w:rFonts w:ascii="Calibri Light" w:hAnsi="Calibri Light" w:cs="Calibri Light"/>
                <w:spacing w:val="-1"/>
                <w:position w:val="1"/>
                <w:sz w:val="20"/>
                <w:szCs w:val="20"/>
                <w:u w:color="000000"/>
              </w:rPr>
              <w:t xml:space="preserve">a secondary </w:t>
            </w:r>
            <w:r w:rsidRPr="007B50EB">
              <w:rPr>
                <w:rFonts w:ascii="Calibri Light" w:hAnsi="Calibri Light" w:cs="Calibri Light"/>
                <w:spacing w:val="-1"/>
                <w:position w:val="1"/>
                <w:sz w:val="20"/>
                <w:szCs w:val="20"/>
                <w:u w:color="000000"/>
              </w:rPr>
              <w:t>Iridium system</w:t>
            </w:r>
            <w:r>
              <w:rPr>
                <w:rFonts w:ascii="Calibri Light" w:hAnsi="Calibri Light" w:cs="Calibri Light"/>
                <w:spacing w:val="-1"/>
                <w:position w:val="1"/>
                <w:sz w:val="20"/>
                <w:szCs w:val="20"/>
                <w:u w:color="000000"/>
              </w:rPr>
              <w:t xml:space="preserve"> (the Secretariat was updated).</w:t>
            </w:r>
          </w:p>
          <w:p w14:paraId="57DBB997"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0065D049" w14:textId="5FD268E2" w:rsidR="003D28BF" w:rsidRPr="00A45EDC" w:rsidRDefault="2E149ACF"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ins w:id="140" w:author="Randy Jenkins" w:date="2023-02-11T19:49:00Z">
              <w:r w:rsidR="0D4F6F62" w:rsidRPr="1B32D09A">
                <w:rPr>
                  <w:rFonts w:ascii="Calibri Light" w:hAnsi="Calibri Light" w:cs="Calibri Light"/>
                  <w:sz w:val="20"/>
                  <w:szCs w:val="20"/>
                </w:rPr>
                <w:t xml:space="preserve">assigned </w:t>
              </w:r>
            </w:ins>
            <w:del w:id="141" w:author="Randy Jenkins" w:date="2023-02-11T19:50:00Z">
              <w:r w:rsidR="41B479BD" w:rsidRPr="1B32D09A" w:rsidDel="2E149ACF">
                <w:rPr>
                  <w:rFonts w:ascii="Calibri Light" w:hAnsi="Calibri Light" w:cs="Calibri Light"/>
                  <w:sz w:val="20"/>
                  <w:szCs w:val="20"/>
                </w:rPr>
                <w:delText>met the criteria for CTC Chair’s assignment of</w:delText>
              </w:r>
            </w:del>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5CF423A9" w14:textId="438D15F2" w:rsidR="00B87E61" w:rsidRPr="00A45EDC" w:rsidRDefault="41B479BD"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42" w:author="Randy Jenkins" w:date="2023-02-09T05:43:00Z">
              <w:r w:rsidRPr="79334C2E">
                <w:rPr>
                  <w:rFonts w:ascii="Calibri Light" w:hAnsi="Calibri Light" w:cs="Calibri Light"/>
                  <w:sz w:val="20"/>
                  <w:szCs w:val="20"/>
                </w:rPr>
                <w:t>Non-Compliant, No Further Action</w:t>
              </w:r>
            </w:ins>
          </w:p>
        </w:tc>
      </w:tr>
      <w:tr w:rsidR="00B87E61" w:rsidRPr="00A45EDC" w14:paraId="66EBE4F9"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A3F854F" w14:textId="373128D3"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Panama</w:t>
            </w:r>
          </w:p>
        </w:tc>
        <w:tc>
          <w:tcPr>
            <w:tcW w:w="1559" w:type="dxa"/>
            <w:shd w:val="clear" w:color="auto" w:fill="FFFFFF" w:themeFill="background1"/>
            <w:vAlign w:val="center"/>
          </w:tcPr>
          <w:p w14:paraId="71EA128B" w14:textId="2523D067" w:rsidR="00B87E61"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5B673F26"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422CEB48" w14:textId="77777777"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21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473C2985"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6E6CE326" w14:textId="77777777" w:rsidR="00105994" w:rsidRDefault="00E8609E"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DE6A54">
              <w:rPr>
                <w:rFonts w:ascii="Calibri Light" w:hAnsi="Calibri Light" w:cs="Calibri Light"/>
                <w:spacing w:val="-1"/>
                <w:position w:val="1"/>
                <w:sz w:val="20"/>
                <w:szCs w:val="20"/>
                <w:u w:color="000000"/>
              </w:rPr>
              <w:t xml:space="preserve">Please refer to the </w:t>
            </w:r>
            <w:r>
              <w:rPr>
                <w:rFonts w:ascii="Calibri Light" w:hAnsi="Calibri Light" w:cs="Calibri Light"/>
                <w:spacing w:val="-1"/>
                <w:position w:val="1"/>
                <w:sz w:val="20"/>
                <w:szCs w:val="20"/>
                <w:u w:color="000000"/>
              </w:rPr>
              <w:t>VMS Issues Summary (</w:t>
            </w:r>
            <w:r w:rsidRPr="00DE6A54">
              <w:rPr>
                <w:rFonts w:ascii="Calibri Light" w:hAnsi="Calibri Light" w:cs="Calibri Light"/>
                <w:spacing w:val="-1"/>
                <w:position w:val="1"/>
                <w:sz w:val="20"/>
                <w:szCs w:val="20"/>
                <w:u w:color="000000"/>
              </w:rPr>
              <w:t xml:space="preserve">excel </w:t>
            </w:r>
            <w:r>
              <w:rPr>
                <w:rFonts w:ascii="Calibri Light" w:hAnsi="Calibri Light" w:cs="Calibri Light"/>
                <w:spacing w:val="-1"/>
                <w:position w:val="1"/>
                <w:sz w:val="20"/>
                <w:szCs w:val="20"/>
                <w:u w:color="000000"/>
              </w:rPr>
              <w:t>document reviewed by CTC)</w:t>
            </w:r>
            <w:r w:rsidRPr="00DE6A54">
              <w:rPr>
                <w:rFonts w:ascii="Calibri Light" w:hAnsi="Calibri Light" w:cs="Calibri Light"/>
                <w:spacing w:val="-1"/>
                <w:position w:val="1"/>
                <w:sz w:val="20"/>
                <w:szCs w:val="20"/>
                <w:u w:color="000000"/>
              </w:rPr>
              <w:t xml:space="preserve"> in which Panama communicates to the Organization about the provision of data.</w:t>
            </w:r>
          </w:p>
          <w:p w14:paraId="0A82005C"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2C103F31" w14:textId="2369B183" w:rsidR="003D28BF" w:rsidRPr="00A45EDC" w:rsidRDefault="21BFB131" w:rsidP="79334C2E">
            <w:pPr>
              <w:spacing w:before="120" w:after="120"/>
              <w:jc w:val="both"/>
              <w:cnfStyle w:val="000000100000" w:firstRow="0" w:lastRow="0" w:firstColumn="0" w:lastColumn="0" w:oddVBand="0" w:evenVBand="0" w:oddHBand="1" w:evenHBand="0" w:firstRowFirstColumn="0" w:firstRowLastColumn="0" w:lastRowFirstColumn="0" w:lastRowLastColumn="0"/>
              <w:rPr>
                <w:ins w:id="143" w:author="Randy Jenkins" w:date="2023-02-09T05:47:00Z"/>
                <w:rFonts w:ascii="Calibri Light" w:hAnsi="Calibri Light" w:cs="Calibri Light"/>
                <w:sz w:val="20"/>
                <w:szCs w:val="20"/>
              </w:rPr>
            </w:pPr>
            <w:ins w:id="144" w:author="Randy Jenkins" w:date="2023-02-09T05:47:00Z">
              <w:r w:rsidRPr="79334C2E">
                <w:rPr>
                  <w:rFonts w:ascii="Calibri Light" w:hAnsi="Calibri Light" w:cs="Calibri Light"/>
                  <w:sz w:val="20"/>
                  <w:szCs w:val="20"/>
                </w:rPr>
                <w:t>6 issues deemed Priority Non-Compliant and requir</w:t>
              </w:r>
            </w:ins>
            <w:ins w:id="145" w:author="Randy Jenkins" w:date="2023-02-09T05:58:00Z">
              <w:r w:rsidR="6F0DD7D6" w:rsidRPr="79334C2E">
                <w:rPr>
                  <w:rFonts w:ascii="Calibri Light" w:hAnsi="Calibri Light" w:cs="Calibri Light"/>
                  <w:sz w:val="20"/>
                  <w:szCs w:val="20"/>
                </w:rPr>
                <w:t>ing</w:t>
              </w:r>
            </w:ins>
            <w:ins w:id="146" w:author="Randy Jenkins" w:date="2023-02-09T05:47:00Z">
              <w:r w:rsidRPr="79334C2E">
                <w:rPr>
                  <w:rFonts w:ascii="Calibri Light" w:hAnsi="Calibri Light" w:cs="Calibri Light"/>
                  <w:sz w:val="20"/>
                  <w:szCs w:val="20"/>
                </w:rPr>
                <w:t xml:space="preserve"> </w:t>
              </w:r>
            </w:ins>
            <w:ins w:id="147" w:author="Randy Jenkins" w:date="2023-02-09T05:57:00Z">
              <w:r w:rsidR="3D819DF4" w:rsidRPr="79334C2E">
                <w:rPr>
                  <w:rFonts w:ascii="Calibri Light" w:hAnsi="Calibri Light" w:cs="Calibri Light"/>
                  <w:sz w:val="20"/>
                  <w:szCs w:val="20"/>
                </w:rPr>
                <w:t>a written Compliance Action plan</w:t>
              </w:r>
            </w:ins>
            <w:ins w:id="148" w:author="Randy Jenkins" w:date="2023-02-09T05:58:00Z">
              <w:r w:rsidR="015879C3" w:rsidRPr="79334C2E">
                <w:rPr>
                  <w:rFonts w:ascii="Calibri Light" w:hAnsi="Calibri Light" w:cs="Calibri Light"/>
                  <w:sz w:val="20"/>
                  <w:szCs w:val="20"/>
                </w:rPr>
                <w:t xml:space="preserve"> (it was noted that Panama has already </w:t>
              </w:r>
            </w:ins>
            <w:ins w:id="149" w:author="Randy Jenkins" w:date="2023-02-09T05:59:00Z">
              <w:r w:rsidR="015879C3" w:rsidRPr="79334C2E">
                <w:rPr>
                  <w:rFonts w:ascii="Calibri Light" w:hAnsi="Calibri Light" w:cs="Calibri Light"/>
                  <w:sz w:val="20"/>
                  <w:szCs w:val="20"/>
                </w:rPr>
                <w:t xml:space="preserve">commenced </w:t>
              </w:r>
            </w:ins>
            <w:ins w:id="150" w:author="Randy Jenkins" w:date="2023-02-09T05:58:00Z">
              <w:r w:rsidR="015879C3" w:rsidRPr="79334C2E">
                <w:rPr>
                  <w:rFonts w:ascii="Calibri Light" w:hAnsi="Calibri Light" w:cs="Calibri Light"/>
                  <w:sz w:val="20"/>
                  <w:szCs w:val="20"/>
                </w:rPr>
                <w:t>imple</w:t>
              </w:r>
            </w:ins>
            <w:ins w:id="151" w:author="Randy Jenkins" w:date="2023-02-09T05:59:00Z">
              <w:r w:rsidR="5D514198" w:rsidRPr="79334C2E">
                <w:rPr>
                  <w:rFonts w:ascii="Calibri Light" w:hAnsi="Calibri Light" w:cs="Calibri Light"/>
                  <w:sz w:val="20"/>
                  <w:szCs w:val="20"/>
                </w:rPr>
                <w:t>mentation</w:t>
              </w:r>
            </w:ins>
            <w:ins w:id="152" w:author="Randy Jenkins" w:date="2023-02-09T05:58:00Z">
              <w:r w:rsidR="015879C3" w:rsidRPr="79334C2E">
                <w:rPr>
                  <w:rFonts w:ascii="Calibri Light" w:hAnsi="Calibri Light" w:cs="Calibri Light"/>
                  <w:sz w:val="20"/>
                  <w:szCs w:val="20"/>
                </w:rPr>
                <w:t xml:space="preserve"> </w:t>
              </w:r>
            </w:ins>
            <w:ins w:id="153" w:author="Randy Jenkins" w:date="2023-02-09T05:59:00Z">
              <w:r w:rsidR="09DD32FF" w:rsidRPr="79334C2E">
                <w:rPr>
                  <w:rFonts w:ascii="Calibri Light" w:hAnsi="Calibri Light" w:cs="Calibri Light"/>
                  <w:sz w:val="20"/>
                  <w:szCs w:val="20"/>
                </w:rPr>
                <w:t xml:space="preserve">of </w:t>
              </w:r>
            </w:ins>
            <w:ins w:id="154" w:author="Randy Jenkins" w:date="2023-02-09T05:58:00Z">
              <w:r w:rsidR="015879C3" w:rsidRPr="79334C2E">
                <w:rPr>
                  <w:rFonts w:ascii="Calibri Light" w:hAnsi="Calibri Light" w:cs="Calibri Light"/>
                  <w:sz w:val="20"/>
                  <w:szCs w:val="20"/>
                </w:rPr>
                <w:t>changes and improvements</w:t>
              </w:r>
            </w:ins>
            <w:ins w:id="155" w:author="Randy Jenkins" w:date="2023-02-09T05:59:00Z">
              <w:r w:rsidR="4EE47C91" w:rsidRPr="79334C2E">
                <w:rPr>
                  <w:rFonts w:ascii="Calibri Light" w:hAnsi="Calibri Light" w:cs="Calibri Light"/>
                  <w:sz w:val="20"/>
                  <w:szCs w:val="20"/>
                </w:rPr>
                <w:t xml:space="preserve"> to enhance vessel monitoring</w:t>
              </w:r>
            </w:ins>
            <w:ins w:id="156" w:author="Randy Jenkins" w:date="2023-02-09T05:58:00Z">
              <w:r w:rsidR="015879C3" w:rsidRPr="79334C2E">
                <w:rPr>
                  <w:rFonts w:ascii="Calibri Light" w:hAnsi="Calibri Light" w:cs="Calibri Light"/>
                  <w:sz w:val="20"/>
                  <w:szCs w:val="20"/>
                </w:rPr>
                <w:t>)</w:t>
              </w:r>
            </w:ins>
          </w:p>
          <w:p w14:paraId="48494F07" w14:textId="42765977" w:rsidR="003D28BF" w:rsidRPr="00A45EDC" w:rsidRDefault="0D670D68"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7 issues</w:t>
            </w:r>
            <w:ins w:id="157" w:author="Randy Jenkins" w:date="2023-02-11T19:50:00Z">
              <w:r w:rsidR="4FD25059" w:rsidRPr="1B32D09A">
                <w:rPr>
                  <w:rFonts w:ascii="Calibri Light" w:hAnsi="Calibri Light" w:cs="Calibri Light"/>
                  <w:sz w:val="20"/>
                  <w:szCs w:val="20"/>
                </w:rPr>
                <w:t xml:space="preserve"> assigned</w:t>
              </w:r>
            </w:ins>
            <w:r w:rsidRPr="1B32D09A">
              <w:rPr>
                <w:rFonts w:ascii="Calibri Light" w:hAnsi="Calibri Light" w:cs="Calibri Light"/>
                <w:sz w:val="20"/>
                <w:szCs w:val="20"/>
              </w:rPr>
              <w:t xml:space="preserve"> </w:t>
            </w:r>
            <w:del w:id="158" w:author="Randy Jenkins" w:date="2023-02-11T19:50:00Z">
              <w:r w:rsidR="59453B23" w:rsidRPr="1B32D09A" w:rsidDel="0D670D68">
                <w:rPr>
                  <w:rFonts w:ascii="Calibri Light" w:hAnsi="Calibri Light" w:cs="Calibri Light"/>
                  <w:sz w:val="20"/>
                  <w:szCs w:val="20"/>
                </w:rPr>
                <w:delText>met criteria for CTC Chair’s assignment of</w:delText>
              </w:r>
            </w:del>
            <w:r w:rsidRPr="1B32D09A">
              <w:rPr>
                <w:rFonts w:ascii="Calibri Light" w:hAnsi="Calibri Light" w:cs="Calibri Light"/>
                <w:sz w:val="20"/>
                <w:szCs w:val="20"/>
              </w:rPr>
              <w:t xml:space="preserve"> “non-compliant” and “no further action” (re: CMM 10-2020 para 11);  </w:t>
            </w:r>
          </w:p>
          <w:p w14:paraId="3C13B41F" w14:textId="1D7C9CA4" w:rsidR="003D28BF" w:rsidRPr="00A45EDC" w:rsidRDefault="0D670D68"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2 issues assigned Non-Compliant, No Further Action upon review by CTC;</w:t>
            </w:r>
          </w:p>
          <w:p w14:paraId="76D800EB" w14:textId="5862AAF4" w:rsidR="003D28BF" w:rsidRPr="00A45EDC" w:rsidRDefault="0D670D68"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1 issue assigned Non-Compliant, Further Action (provide missing VMS data in correct format) upon review by CTC</w:t>
            </w:r>
          </w:p>
          <w:p w14:paraId="7BD42852" w14:textId="32C416FB" w:rsidR="003D28BF" w:rsidRPr="00A45EDC" w:rsidRDefault="4DB061CE"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5 issues </w:t>
            </w:r>
            <w:del w:id="159" w:author="Randy Jenkins" w:date="2023-02-11T19:50:00Z">
              <w:r w:rsidR="27A21573" w:rsidRPr="1B32D09A" w:rsidDel="4DB061CE">
                <w:rPr>
                  <w:rFonts w:ascii="Calibri Light" w:hAnsi="Calibri Light" w:cs="Calibri Light"/>
                  <w:sz w:val="20"/>
                  <w:szCs w:val="20"/>
                </w:rPr>
                <w:delText xml:space="preserve">deemed “technical issue” and </w:delText>
              </w:r>
            </w:del>
            <w:r w:rsidRPr="1B32D09A">
              <w:rPr>
                <w:rFonts w:ascii="Calibri Light" w:hAnsi="Calibri Light" w:cs="Calibri Light"/>
                <w:sz w:val="20"/>
                <w:szCs w:val="20"/>
              </w:rPr>
              <w:t>assigned Compliant status.</w:t>
            </w:r>
          </w:p>
          <w:p w14:paraId="3BA37220" w14:textId="732AC5BC" w:rsidR="003D28BF" w:rsidRPr="00A45EDC" w:rsidRDefault="003D28BF"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BD65F99" w14:textId="5225551D" w:rsidR="003D28BF" w:rsidRPr="00A45EDC" w:rsidRDefault="003D28BF"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2A1E4939" w14:textId="75A36B73" w:rsidR="00B87E61" w:rsidRPr="00A45EDC" w:rsidRDefault="0066A134"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60" w:author="Randy Jenkins" w:date="2023-02-09T06:00:00Z">
              <w:r w:rsidRPr="79334C2E">
                <w:rPr>
                  <w:rFonts w:ascii="Calibri Light" w:hAnsi="Calibri Light" w:cs="Calibri Light"/>
                  <w:sz w:val="20"/>
                  <w:szCs w:val="20"/>
                </w:rPr>
                <w:t>Priority Non-Compliant; Compliance Action Plan Required</w:t>
              </w:r>
            </w:ins>
          </w:p>
        </w:tc>
      </w:tr>
      <w:tr w:rsidR="00B87E61" w:rsidRPr="00A45EDC" w14:paraId="7E73A459"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4F707DBA" w14:textId="2157E9FA"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Peru</w:t>
            </w:r>
          </w:p>
        </w:tc>
        <w:tc>
          <w:tcPr>
            <w:tcW w:w="1559" w:type="dxa"/>
            <w:shd w:val="clear" w:color="auto" w:fill="FFFFFF" w:themeFill="background1"/>
            <w:vAlign w:val="center"/>
          </w:tcPr>
          <w:p w14:paraId="29942FF9" w14:textId="635EF29B" w:rsidR="00B87E61" w:rsidRPr="00B87E61"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842FFE9"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E1D090E"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10F5433F"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A0C66A8" w14:textId="77777777" w:rsidR="00105994" w:rsidRDefault="00E8609E"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T</w:t>
            </w:r>
            <w:r w:rsidRPr="00C81238">
              <w:rPr>
                <w:rFonts w:ascii="Calibri Light" w:hAnsi="Calibri Light" w:cs="Calibri Light"/>
                <w:spacing w:val="-1"/>
                <w:position w:val="1"/>
                <w:sz w:val="20"/>
                <w:szCs w:val="20"/>
                <w:u w:color="000000"/>
              </w:rPr>
              <w:t>he information on the vessels that were in the SPRFMO area has been successfully sent and uploaded to the Commission VMS. Although it is true, the data was loaded from June 2022, for technical reasons of our systems, which have already been exceeded, as reported at the time. After these dates, there were no vessels in the SPRFMO area.</w:t>
            </w:r>
          </w:p>
          <w:p w14:paraId="17143F1F"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35013069" w14:textId="40A77FB3" w:rsidR="003D28BF" w:rsidRPr="00A45EDC" w:rsidRDefault="59776940"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ins w:id="161" w:author="Randy Jenkins" w:date="2023-02-11T19:51:00Z">
              <w:r w:rsidR="3EE7BB0D" w:rsidRPr="1B32D09A">
                <w:rPr>
                  <w:rFonts w:ascii="Calibri Light" w:hAnsi="Calibri Light" w:cs="Calibri Light"/>
                  <w:sz w:val="20"/>
                  <w:szCs w:val="20"/>
                </w:rPr>
                <w:t xml:space="preserve">assigned </w:t>
              </w:r>
            </w:ins>
            <w:del w:id="162" w:author="Randy Jenkins" w:date="2023-02-11T19:52:00Z">
              <w:r w:rsidR="1C1A9D2C" w:rsidRPr="1B32D09A" w:rsidDel="59776940">
                <w:rPr>
                  <w:rFonts w:ascii="Calibri Light" w:hAnsi="Calibri Light" w:cs="Calibri Light"/>
                  <w:sz w:val="20"/>
                  <w:szCs w:val="20"/>
                </w:rPr>
                <w:delText>met the criteria for CTC Chair’s assignment of</w:delText>
              </w:r>
            </w:del>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09AAF487" w14:textId="2604E47D" w:rsidR="00B87E61" w:rsidRPr="00A45EDC" w:rsidRDefault="1C1A9D2C"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63" w:author="Randy Jenkins" w:date="2023-02-09T06:01:00Z">
              <w:r w:rsidRPr="79334C2E">
                <w:rPr>
                  <w:rFonts w:ascii="Calibri Light" w:hAnsi="Calibri Light" w:cs="Calibri Light"/>
                  <w:sz w:val="20"/>
                  <w:szCs w:val="20"/>
                </w:rPr>
                <w:t xml:space="preserve">Non-Compliant; No Further </w:t>
              </w:r>
            </w:ins>
            <w:ins w:id="164" w:author="Randy Jenkins" w:date="2023-02-09T06:02:00Z">
              <w:r w:rsidRPr="79334C2E">
                <w:rPr>
                  <w:rFonts w:ascii="Calibri Light" w:hAnsi="Calibri Light" w:cs="Calibri Light"/>
                  <w:sz w:val="20"/>
                  <w:szCs w:val="20"/>
                </w:rPr>
                <w:t>Action</w:t>
              </w:r>
            </w:ins>
          </w:p>
        </w:tc>
      </w:tr>
      <w:tr w:rsidR="00B87E61" w:rsidRPr="00A45EDC" w14:paraId="786C79DD"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3574EB36" w14:textId="31930D69"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Russian Federation</w:t>
            </w:r>
          </w:p>
        </w:tc>
        <w:tc>
          <w:tcPr>
            <w:tcW w:w="1559" w:type="dxa"/>
            <w:shd w:val="clear" w:color="auto" w:fill="FFFFFF" w:themeFill="background1"/>
            <w:vAlign w:val="center"/>
          </w:tcPr>
          <w:p w14:paraId="61703A47" w14:textId="5317C8BB" w:rsidR="00B87E61" w:rsidRPr="00B87E61"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5C393983"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57E1E159" w14:textId="77777777"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7B32069F"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BFDC17B" w14:textId="77777777" w:rsidR="00105994" w:rsidRDefault="00E8609E"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R</w:t>
            </w:r>
            <w:r w:rsidRPr="00AC2E2C">
              <w:rPr>
                <w:rFonts w:ascii="Calibri Light" w:hAnsi="Calibri Light" w:cs="Calibri Light"/>
                <w:spacing w:val="-1"/>
                <w:position w:val="1"/>
                <w:sz w:val="20"/>
                <w:szCs w:val="20"/>
                <w:u w:color="000000"/>
              </w:rPr>
              <w:t>egarding the positional reports for the fishing vessel</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“Admiral Shabalin” for the 2020/21 and 2021/22 Reporting periods in accordance</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with the Conservation and Management Measure for the Establishment</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of the Vessel Monitoring System in the SPRFMO Convention Area</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(CMM 06-2020) we would like to underline that the technical problems were solved,</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and the missing VMS data was populated</w:t>
            </w:r>
            <w:r>
              <w:rPr>
                <w:rFonts w:ascii="Calibri Light" w:hAnsi="Calibri Light" w:cs="Calibri Light"/>
                <w:spacing w:val="-1"/>
                <w:position w:val="1"/>
                <w:sz w:val="20"/>
                <w:szCs w:val="20"/>
                <w:u w:color="000000"/>
              </w:rPr>
              <w:t>.</w:t>
            </w:r>
          </w:p>
          <w:p w14:paraId="457AE1D4"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29789075" w14:textId="5C647CF7" w:rsidR="003D28BF" w:rsidRPr="00A45EDC" w:rsidRDefault="53AF0B6C"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del w:id="165" w:author="Randy Jenkins" w:date="2023-02-11T19:52:00Z">
              <w:r w:rsidR="0AAF8BCF" w:rsidRPr="1B32D09A" w:rsidDel="53AF0B6C">
                <w:rPr>
                  <w:rFonts w:ascii="Calibri Light" w:hAnsi="Calibri Light" w:cs="Calibri Light"/>
                  <w:sz w:val="20"/>
                  <w:szCs w:val="20"/>
                </w:rPr>
                <w:delText>met the criteria for CTC Chair’s assignment of</w:delText>
              </w:r>
            </w:del>
            <w:ins w:id="166" w:author="Randy Jenkins" w:date="2023-02-11T19:52:00Z">
              <w:r w:rsidR="75433B55" w:rsidRPr="1B32D09A">
                <w:rPr>
                  <w:rFonts w:ascii="Calibri Light" w:hAnsi="Calibri Light" w:cs="Calibri Light"/>
                  <w:sz w:val="20"/>
                  <w:szCs w:val="20"/>
                </w:rPr>
                <w:t xml:space="preserve"> assigned</w:t>
              </w:r>
            </w:ins>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114AAA1B" w14:textId="060BC066" w:rsidR="00B87E61" w:rsidRPr="00A45EDC" w:rsidRDefault="0AAF8BCF"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67" w:author="Randy Jenkins" w:date="2023-02-09T06:02:00Z">
              <w:r w:rsidRPr="79334C2E">
                <w:rPr>
                  <w:rFonts w:ascii="Calibri Light" w:hAnsi="Calibri Light" w:cs="Calibri Light"/>
                  <w:sz w:val="20"/>
                  <w:szCs w:val="20"/>
                </w:rPr>
                <w:t>Non-Compliant; No Further Action</w:t>
              </w:r>
            </w:ins>
          </w:p>
        </w:tc>
      </w:tr>
    </w:tbl>
    <w:p w14:paraId="73645431" w14:textId="628DB8B4" w:rsidR="00D251FC" w:rsidRDefault="00D251FC" w:rsidP="00D251FC">
      <w:pPr>
        <w:rPr>
          <w:rFonts w:ascii="Calibri Light" w:hAnsi="Calibri Light" w:cs="Calibri Light"/>
          <w:color w:val="1F3864" w:themeColor="accent5" w:themeShade="80"/>
          <w:sz w:val="24"/>
        </w:rPr>
      </w:pPr>
    </w:p>
    <w:p w14:paraId="71F3C2AE" w14:textId="2F807FA1" w:rsidR="00732D19" w:rsidRDefault="00732D19">
      <w:pPr>
        <w:rPr>
          <w:rFonts w:ascii="Calibri Light" w:hAnsi="Calibri Light" w:cs="Calibri Light"/>
          <w:color w:val="1F3864" w:themeColor="accent5" w:themeShade="80"/>
          <w:sz w:val="24"/>
        </w:rPr>
      </w:pPr>
      <w:r>
        <w:rPr>
          <w:rFonts w:ascii="Calibri Light" w:hAnsi="Calibri Light" w:cs="Calibri Light"/>
          <w:color w:val="1F3864" w:themeColor="accent5" w:themeShade="80"/>
          <w:sz w:val="24"/>
        </w:rPr>
        <w:br w:type="page"/>
      </w:r>
    </w:p>
    <w:p w14:paraId="6AFECC91" w14:textId="2A1486C2" w:rsidR="00D251FC" w:rsidRPr="00A45EDC" w:rsidRDefault="00D251FC" w:rsidP="00D251FC">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7</w:t>
      </w:r>
      <w:r>
        <w:rPr>
          <w:rFonts w:ascii="Calibri Light" w:hAnsi="Calibri Light" w:cs="Calibri Light"/>
          <w:color w:val="1F3864" w:themeColor="accent5" w:themeShade="80"/>
          <w:sz w:val="24"/>
          <w:szCs w:val="22"/>
          <w:lang w:val="en-NZ"/>
        </w:rPr>
        <w:t>b</w:t>
      </w:r>
      <w:r w:rsidRPr="00A45EDC">
        <w:rPr>
          <w:rFonts w:ascii="Calibri Light" w:hAnsi="Calibri Light" w:cs="Calibri Light"/>
          <w:color w:val="1F3864" w:themeColor="accent5" w:themeShade="80"/>
          <w:sz w:val="24"/>
          <w:szCs w:val="22"/>
          <w:lang w:val="en-NZ"/>
        </w:rPr>
        <w:t>: Possible Compliance Issues for CMM 06-2020 (VMS)</w:t>
      </w:r>
      <w:r w:rsidR="007F7192">
        <w:rPr>
          <w:rFonts w:ascii="Calibri Light" w:hAnsi="Calibri Light" w:cs="Calibri Light"/>
          <w:color w:val="1F3864" w:themeColor="accent5" w:themeShade="80"/>
          <w:sz w:val="24"/>
          <w:szCs w:val="22"/>
          <w:lang w:val="en-NZ"/>
        </w:rPr>
        <w:t xml:space="preserve"> - </w:t>
      </w:r>
      <w:r w:rsidR="007F7192" w:rsidRPr="007F7192">
        <w:rPr>
          <w:rFonts w:ascii="Calibri Light" w:hAnsi="Calibri Light" w:cs="Calibri Light"/>
          <w:i/>
          <w:iCs/>
          <w:color w:val="1F3864" w:themeColor="accent5" w:themeShade="80"/>
          <w:sz w:val="24"/>
          <w:szCs w:val="22"/>
          <w:lang w:val="en-NZ"/>
        </w:rPr>
        <w:t>(2020/21 Reporting Period)</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3"/>
        <w:gridCol w:w="1559"/>
        <w:gridCol w:w="10408"/>
        <w:gridCol w:w="2032"/>
      </w:tblGrid>
      <w:tr w:rsidR="00D251FC" w:rsidRPr="00A45EDC" w14:paraId="262FAEC7"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4BFABEC0" w14:textId="77777777" w:rsidR="00D251FC" w:rsidRPr="00A45EDC" w:rsidRDefault="00D251FC" w:rsidP="00984415">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559" w:type="dxa"/>
            <w:shd w:val="clear" w:color="auto" w:fill="1F3864" w:themeFill="accent5" w:themeFillShade="80"/>
            <w:vAlign w:val="center"/>
          </w:tcPr>
          <w:p w14:paraId="6D74B120" w14:textId="52D5CAD9" w:rsidR="00D251FC" w:rsidRPr="00A45EDC" w:rsidRDefault="00D251FC"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2019/20</w:t>
            </w:r>
            <w:r w:rsidRPr="00A45EDC">
              <w:rPr>
                <w:rFonts w:ascii="Calibri Light" w:hAnsi="Calibri Light" w:cs="Calibri Light"/>
                <w:w w:val="101"/>
                <w:sz w:val="20"/>
                <w:szCs w:val="20"/>
              </w:rPr>
              <w:t xml:space="preserve"> </w:t>
            </w:r>
            <w:r w:rsidRPr="00A45EDC">
              <w:rPr>
                <w:rFonts w:ascii="Calibri Light" w:hAnsi="Calibri Light" w:cs="Calibri Light"/>
                <w:w w:val="101"/>
                <w:sz w:val="20"/>
                <w:szCs w:val="20"/>
              </w:rPr>
              <w:br/>
              <w:t>Compliance Status</w:t>
            </w:r>
          </w:p>
        </w:tc>
        <w:tc>
          <w:tcPr>
            <w:tcW w:w="10408" w:type="dxa"/>
            <w:shd w:val="clear" w:color="auto" w:fill="1F3864" w:themeFill="accent5" w:themeFillShade="80"/>
            <w:vAlign w:val="center"/>
          </w:tcPr>
          <w:p w14:paraId="30BC0F9D" w14:textId="695E8295" w:rsidR="00D251FC" w:rsidRPr="00A45EDC" w:rsidRDefault="00D251FC" w:rsidP="0098441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 xml:space="preserve">2021/22 </w:t>
            </w:r>
            <w:r w:rsidRPr="00A45EDC">
              <w:rPr>
                <w:rFonts w:ascii="Calibri Light" w:hAnsi="Calibri Light" w:cs="Calibri Light"/>
                <w:w w:val="101"/>
                <w:sz w:val="20"/>
                <w:szCs w:val="20"/>
              </w:rPr>
              <w:t>Assessments</w:t>
            </w:r>
            <w:r w:rsidR="03D374AB">
              <w:rPr>
                <w:rFonts w:ascii="Calibri Light" w:hAnsi="Calibri Light" w:cs="Calibri Light"/>
                <w:b w:val="0"/>
                <w:bCs w:val="0"/>
                <w:w w:val="101"/>
                <w:sz w:val="20"/>
                <w:szCs w:val="20"/>
              </w:rPr>
              <w:t xml:space="preserve"> </w:t>
            </w:r>
            <w:r w:rsidR="0805C4A1">
              <w:rPr>
                <w:rFonts w:ascii="Calibri Light" w:hAnsi="Calibri Light" w:cs="Calibri Light"/>
                <w:b w:val="0"/>
                <w:bCs w:val="0"/>
                <w:w w:val="101"/>
                <w:sz w:val="20"/>
                <w:szCs w:val="20"/>
              </w:rPr>
              <w:t xml:space="preserve">- </w:t>
            </w:r>
            <w:r w:rsidR="0805C4A1">
              <w:rPr>
                <w:rFonts w:ascii="Calibri Light" w:hAnsi="Calibri Light" w:cs="Calibri Light"/>
                <w:w w:val="101"/>
                <w:sz w:val="20"/>
                <w:szCs w:val="20"/>
              </w:rPr>
              <w:t xml:space="preserve">Possible </w:t>
            </w:r>
            <w:r w:rsidR="03D374AB" w:rsidRPr="00190BA7">
              <w:rPr>
                <w:rFonts w:ascii="Calibri Light" w:hAnsi="Calibri Light" w:cs="Calibri Light"/>
                <w:w w:val="101"/>
                <w:sz w:val="20"/>
                <w:szCs w:val="20"/>
              </w:rPr>
              <w:t>Compliance Issues</w:t>
            </w:r>
            <w:r w:rsidR="0805C4A1">
              <w:rPr>
                <w:rFonts w:ascii="Calibri Light" w:hAnsi="Calibri Light" w:cs="Calibri Light"/>
                <w:w w:val="101"/>
                <w:sz w:val="20"/>
                <w:szCs w:val="20"/>
              </w:rPr>
              <w:t xml:space="preserve"> for CMM06-2020 (VMS) relating to the</w:t>
            </w:r>
            <w:r w:rsidR="0805C4A1" w:rsidRPr="00190BA7">
              <w:rPr>
                <w:rFonts w:ascii="Calibri Light" w:hAnsi="Calibri Light" w:cs="Calibri Light"/>
                <w:w w:val="101"/>
                <w:sz w:val="20"/>
                <w:szCs w:val="20"/>
              </w:rPr>
              <w:t xml:space="preserve"> </w:t>
            </w:r>
            <w:r w:rsidR="007F7192">
              <w:rPr>
                <w:rFonts w:ascii="Calibri Light" w:hAnsi="Calibri Light" w:cs="Calibri Light"/>
                <w:w w:val="101"/>
                <w:sz w:val="24"/>
                <w:szCs w:val="24"/>
              </w:rPr>
              <w:t>2020/21</w:t>
            </w:r>
            <w:r w:rsidR="0805C4A1" w:rsidRPr="00190BA7">
              <w:rPr>
                <w:rFonts w:ascii="Calibri Light" w:hAnsi="Calibri Light" w:cs="Calibri Light"/>
                <w:w w:val="101"/>
                <w:sz w:val="20"/>
                <w:szCs w:val="20"/>
              </w:rPr>
              <w:t xml:space="preserve"> </w:t>
            </w:r>
            <w:r w:rsidR="0805C4A1">
              <w:rPr>
                <w:rFonts w:ascii="Calibri Light" w:hAnsi="Calibri Light" w:cs="Calibri Light"/>
                <w:w w:val="101"/>
                <w:sz w:val="20"/>
                <w:szCs w:val="20"/>
              </w:rPr>
              <w:t>Reporting Period</w:t>
            </w:r>
          </w:p>
        </w:tc>
        <w:tc>
          <w:tcPr>
            <w:tcW w:w="0" w:type="auto"/>
            <w:shd w:val="clear" w:color="auto" w:fill="1F3864" w:themeFill="accent5" w:themeFillShade="80"/>
            <w:vAlign w:val="center"/>
          </w:tcPr>
          <w:p w14:paraId="39AFBE98" w14:textId="3D3D02B2" w:rsidR="00D251FC" w:rsidRPr="00A45EDC" w:rsidRDefault="00D251FC"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r w:rsidR="00190BA7">
              <w:rPr>
                <w:rFonts w:ascii="Calibri Light" w:hAnsi="Calibri Light" w:cs="Calibri Light"/>
                <w:w w:val="101"/>
                <w:sz w:val="20"/>
                <w:szCs w:val="20"/>
              </w:rPr>
              <w:t xml:space="preserve"> for </w:t>
            </w:r>
            <w:r w:rsidR="00190BA7" w:rsidRPr="00E43EFE">
              <w:rPr>
                <w:rFonts w:ascii="Calibri Light" w:hAnsi="Calibri Light" w:cs="Calibri Light"/>
                <w:w w:val="101"/>
                <w:sz w:val="24"/>
                <w:szCs w:val="24"/>
              </w:rPr>
              <w:t>20</w:t>
            </w:r>
            <w:r w:rsidR="007F7192">
              <w:rPr>
                <w:rFonts w:ascii="Calibri Light" w:hAnsi="Calibri Light" w:cs="Calibri Light"/>
                <w:w w:val="101"/>
                <w:sz w:val="24"/>
                <w:szCs w:val="24"/>
              </w:rPr>
              <w:t>20/21</w:t>
            </w:r>
            <w:r w:rsidR="00190BA7">
              <w:rPr>
                <w:rFonts w:ascii="Calibri Light" w:hAnsi="Calibri Light" w:cs="Calibri Light"/>
                <w:w w:val="101"/>
                <w:sz w:val="20"/>
                <w:szCs w:val="20"/>
              </w:rPr>
              <w:t xml:space="preserve"> </w:t>
            </w:r>
            <w:r w:rsidR="006F4111">
              <w:rPr>
                <w:rFonts w:ascii="Calibri Light" w:hAnsi="Calibri Light" w:cs="Calibri Light"/>
                <w:w w:val="101"/>
                <w:sz w:val="20"/>
                <w:szCs w:val="20"/>
              </w:rPr>
              <w:t xml:space="preserve">VMS </w:t>
            </w:r>
            <w:r w:rsidR="00190BA7">
              <w:rPr>
                <w:rFonts w:ascii="Calibri Light" w:hAnsi="Calibri Light" w:cs="Calibri Light"/>
                <w:w w:val="101"/>
                <w:sz w:val="20"/>
                <w:szCs w:val="20"/>
              </w:rPr>
              <w:t>Issues</w:t>
            </w:r>
          </w:p>
        </w:tc>
      </w:tr>
      <w:tr w:rsidR="00190BA7" w:rsidRPr="00A45EDC" w14:paraId="5D52A280"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530750CE" w14:textId="522DF423"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Australia</w:t>
            </w:r>
          </w:p>
        </w:tc>
        <w:tc>
          <w:tcPr>
            <w:tcW w:w="1559" w:type="dxa"/>
            <w:shd w:val="clear" w:color="auto" w:fill="FFFFFF" w:themeFill="background1"/>
            <w:vAlign w:val="center"/>
          </w:tcPr>
          <w:p w14:paraId="5AB3E1A0" w14:textId="00C18B71" w:rsidR="00190BA7"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5F3666F5"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4518A4FD"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There is 1 possible compliance issue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24860B91" w14:textId="781C234C" w:rsidR="00732D19"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D531203" w14:textId="77777777" w:rsidR="00F846EB" w:rsidRDefault="00F846EB" w:rsidP="00F846EB">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76494E">
              <w:rPr>
                <w:rFonts w:ascii="Calibri Light" w:eastAsia="Calibri" w:hAnsi="Calibri Light" w:cs="Calibri Light"/>
                <w:spacing w:val="-1"/>
                <w:position w:val="1"/>
                <w:sz w:val="20"/>
                <w:szCs w:val="20"/>
                <w:u w:color="000000"/>
              </w:rPr>
              <w:t>Australian vessels operating in the SPRFMO Convention Area utilise simultaneous VMS reporting to both the Australian FMC and the Commission VMS. As such, the Australian FMC was continuously monitoring the vessel. The Australian FMC has provided all relevant VMS data the SPRFMO Secretariat and there are no gaps in reporting.</w:t>
            </w:r>
          </w:p>
          <w:p w14:paraId="063AC673" w14:textId="2BF23670"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41E39B74" w14:textId="056B4BF8" w:rsidR="00190BA7" w:rsidRPr="00105994" w:rsidRDefault="7923C2C1"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rPr>
            </w:pPr>
            <w:r w:rsidRPr="1B32D09A">
              <w:rPr>
                <w:rFonts w:ascii="Calibri Light" w:hAnsi="Calibri Light" w:cs="Calibri Light"/>
                <w:sz w:val="20"/>
                <w:szCs w:val="20"/>
              </w:rPr>
              <w:t xml:space="preserve">The issue </w:t>
            </w:r>
            <w:del w:id="168" w:author="Randy Jenkins" w:date="2023-02-11T19:53:00Z">
              <w:r w:rsidR="23597930" w:rsidRPr="1B32D09A" w:rsidDel="7923C2C1">
                <w:rPr>
                  <w:rFonts w:ascii="Calibri Light" w:hAnsi="Calibri Light" w:cs="Calibri Light"/>
                  <w:sz w:val="20"/>
                  <w:szCs w:val="20"/>
                </w:rPr>
                <w:delText xml:space="preserve">met the criteria for CTC Chair’s assignment of </w:delText>
              </w:r>
            </w:del>
            <w:ins w:id="169" w:author="Randy Jenkins" w:date="2023-02-11T19:53:00Z">
              <w:r w:rsidR="6DC67092" w:rsidRPr="1B32D09A">
                <w:rPr>
                  <w:rFonts w:ascii="Calibri Light" w:hAnsi="Calibri Light" w:cs="Calibri Light"/>
                  <w:sz w:val="20"/>
                  <w:szCs w:val="20"/>
                </w:rPr>
                <w:t xml:space="preserve">assigned </w:t>
              </w:r>
            </w:ins>
            <w:r w:rsidRPr="1B32D09A">
              <w:rPr>
                <w:rFonts w:ascii="Calibri Light" w:hAnsi="Calibri Light" w:cs="Calibri Light"/>
                <w:sz w:val="20"/>
                <w:szCs w:val="20"/>
              </w:rPr>
              <w:t>“non-compliant” and “no further action” (re: CMM 10-2020 para 11)</w:t>
            </w:r>
          </w:p>
        </w:tc>
        <w:tc>
          <w:tcPr>
            <w:tcW w:w="0" w:type="auto"/>
            <w:shd w:val="clear" w:color="auto" w:fill="FFFFFF" w:themeFill="background1"/>
            <w:vAlign w:val="center"/>
          </w:tcPr>
          <w:p w14:paraId="53CF934C" w14:textId="0B0BFEF2" w:rsidR="00190BA7" w:rsidRPr="00A45EDC" w:rsidRDefault="23597930"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70" w:author="Randy Jenkins" w:date="2023-02-09T06:03:00Z">
              <w:r w:rsidRPr="79334C2E">
                <w:rPr>
                  <w:rFonts w:ascii="Calibri Light" w:hAnsi="Calibri Light" w:cs="Calibri Light"/>
                  <w:sz w:val="20"/>
                  <w:szCs w:val="20"/>
                </w:rPr>
                <w:t>Non-Compliant; No Further Action</w:t>
              </w:r>
            </w:ins>
          </w:p>
        </w:tc>
      </w:tr>
      <w:tr w:rsidR="00D251FC" w:rsidRPr="00A45EDC" w14:paraId="77F3B3FD"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0E50CECE" w14:textId="7E9427D2" w:rsidR="00D251FC" w:rsidRPr="00A45EDC"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Chile</w:t>
            </w:r>
          </w:p>
        </w:tc>
        <w:tc>
          <w:tcPr>
            <w:tcW w:w="1559" w:type="dxa"/>
            <w:shd w:val="clear" w:color="auto" w:fill="FFFFFF" w:themeFill="background1"/>
            <w:vAlign w:val="center"/>
          </w:tcPr>
          <w:p w14:paraId="4D1A6564" w14:textId="2F81D85C" w:rsidR="00D251FC"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0D862483"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6E335DF9"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There is 1 possible compliance issue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43A915FD" w14:textId="77777777" w:rsidR="00190BA7" w:rsidRPr="00F9292E"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8BD608E"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67036A">
              <w:rPr>
                <w:rFonts w:ascii="Calibri Light" w:hAnsi="Calibri Light" w:cs="Calibri Light"/>
                <w:spacing w:val="-1"/>
                <w:position w:val="1"/>
                <w:sz w:val="20"/>
                <w:szCs w:val="20"/>
                <w:u w:color="000000"/>
              </w:rPr>
              <w:t>Chile agrees on the approach regarding the decision to discuss in this year CMS the VMS issues forwarded to CTC10 by the Commission during last year’s meeting</w:t>
            </w:r>
            <w:r>
              <w:rPr>
                <w:rFonts w:ascii="Calibri Light" w:hAnsi="Calibri Light" w:cs="Calibri Light"/>
                <w:spacing w:val="-1"/>
                <w:position w:val="1"/>
                <w:sz w:val="20"/>
                <w:szCs w:val="20"/>
                <w:u w:color="000000"/>
              </w:rPr>
              <w:t>.</w:t>
            </w:r>
          </w:p>
          <w:p w14:paraId="242DF2AB" w14:textId="77777777" w:rsidR="00190BA7" w:rsidRPr="003D28BF"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47D55BED" w14:textId="4D8D6A65" w:rsidR="00D251FC" w:rsidRPr="00A45EDC" w:rsidRDefault="0BD353CC" w:rsidP="0098441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del w:id="171" w:author="Randy Jenkins" w:date="2023-02-11T19:53:00Z">
              <w:r w:rsidR="635F4C9A" w:rsidRPr="1B32D09A" w:rsidDel="0BD353CC">
                <w:rPr>
                  <w:rFonts w:ascii="Calibri Light" w:hAnsi="Calibri Light" w:cs="Calibri Light"/>
                  <w:sz w:val="20"/>
                  <w:szCs w:val="20"/>
                </w:rPr>
                <w:delText>met the criteria for CTC Chair’s assignment of</w:delText>
              </w:r>
            </w:del>
            <w:ins w:id="172" w:author="Randy Jenkins" w:date="2023-02-11T19:53:00Z">
              <w:r w:rsidR="6E57E545" w:rsidRPr="1B32D09A">
                <w:rPr>
                  <w:rFonts w:ascii="Calibri Light" w:hAnsi="Calibri Light" w:cs="Calibri Light"/>
                  <w:sz w:val="20"/>
                  <w:szCs w:val="20"/>
                </w:rPr>
                <w:t>assigned</w:t>
              </w:r>
            </w:ins>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5F34642B" w14:textId="445829A1" w:rsidR="00D251FC" w:rsidRPr="00A45EDC" w:rsidRDefault="635F4C9A"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73" w:author="Randy Jenkins" w:date="2023-02-09T06:03:00Z">
              <w:r w:rsidRPr="79334C2E">
                <w:rPr>
                  <w:rFonts w:ascii="Calibri Light" w:hAnsi="Calibri Light" w:cs="Calibri Light"/>
                  <w:sz w:val="20"/>
                  <w:szCs w:val="20"/>
                </w:rPr>
                <w:t>Non-</w:t>
              </w:r>
            </w:ins>
            <w:ins w:id="174" w:author="Randy Jenkins" w:date="2023-02-09T06:04:00Z">
              <w:r w:rsidRPr="79334C2E">
                <w:rPr>
                  <w:rFonts w:ascii="Calibri Light" w:hAnsi="Calibri Light" w:cs="Calibri Light"/>
                  <w:sz w:val="20"/>
                  <w:szCs w:val="20"/>
                </w:rPr>
                <w:t>Compliant; No Further Action</w:t>
              </w:r>
            </w:ins>
          </w:p>
        </w:tc>
      </w:tr>
      <w:tr w:rsidR="00D251FC" w:rsidRPr="00A45EDC" w14:paraId="31591944"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5B4CE01A" w14:textId="77777777" w:rsidR="00D251FC" w:rsidRPr="00A45EDC" w:rsidRDefault="00D251FC"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China</w:t>
            </w:r>
          </w:p>
        </w:tc>
        <w:tc>
          <w:tcPr>
            <w:tcW w:w="1559" w:type="dxa"/>
            <w:shd w:val="clear" w:color="auto" w:fill="FFFFFF" w:themeFill="background1"/>
            <w:vAlign w:val="center"/>
          </w:tcPr>
          <w:p w14:paraId="2F3E3491" w14:textId="16C26863" w:rsidR="00D251FC"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3ACDBF85"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02392949"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 17</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65F1926F" w14:textId="77777777" w:rsidR="00190BA7" w:rsidRPr="00F9292E"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540E999" w14:textId="77777777" w:rsidR="00350734" w:rsidRDefault="00350734" w:rsidP="0035073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China</w:t>
            </w:r>
            <w:r w:rsidRPr="00231D13">
              <w:rPr>
                <w:rFonts w:ascii="Calibri Light" w:hAnsi="Calibri Light" w:cs="Calibri Light"/>
                <w:spacing w:val="-1"/>
                <w:position w:val="1"/>
                <w:sz w:val="20"/>
                <w:szCs w:val="20"/>
                <w:u w:color="000000"/>
              </w:rPr>
              <w:t xml:space="preserve"> express</w:t>
            </w:r>
            <w:r>
              <w:rPr>
                <w:rFonts w:ascii="Calibri Light" w:hAnsi="Calibri Light" w:cs="Calibri Light"/>
                <w:spacing w:val="-1"/>
                <w:position w:val="1"/>
                <w:sz w:val="20"/>
                <w:szCs w:val="20"/>
                <w:u w:color="000000"/>
              </w:rPr>
              <w:t>es</w:t>
            </w:r>
            <w:r w:rsidRPr="00231D13">
              <w:rPr>
                <w:rFonts w:ascii="Calibri Light" w:hAnsi="Calibri Light" w:cs="Calibri Light"/>
                <w:spacing w:val="-1"/>
                <w:position w:val="1"/>
                <w:sz w:val="20"/>
                <w:szCs w:val="20"/>
                <w:u w:color="000000"/>
              </w:rPr>
              <w:t xml:space="preserve"> our sincere appreciation for your hard work on the VMS issue as I knew that our staff had been keeping close contact with you on various VMS issues on almost a daily basis which means huge workload for you. Generally, your attached VMS summary contained the communications between you and our staff on various VMS issues as well as our reply, so we have no specific comment on the summary. But I wish to say that, we attached great importance to any VMS issues and try our utmost efforts to keep the VMS data being reported automatically and continuously to the Commission FMC, once </w:t>
            </w:r>
            <w:r>
              <w:rPr>
                <w:rFonts w:ascii="Calibri Light" w:hAnsi="Calibri Light" w:cs="Calibri Light"/>
                <w:spacing w:val="-1"/>
                <w:position w:val="1"/>
                <w:sz w:val="20"/>
                <w:szCs w:val="20"/>
                <w:u w:color="000000"/>
              </w:rPr>
              <w:t xml:space="preserve">we </w:t>
            </w:r>
            <w:r w:rsidRPr="00231D13">
              <w:rPr>
                <w:rFonts w:ascii="Calibri Light" w:hAnsi="Calibri Light" w:cs="Calibri Light"/>
                <w:spacing w:val="-1"/>
                <w:position w:val="1"/>
                <w:sz w:val="20"/>
                <w:szCs w:val="20"/>
                <w:u w:color="000000"/>
              </w:rPr>
              <w:t>receive your email, we all immediately conducted internal check and then rectify the problems if any and reply to you the action we have taken, and all the files were closed with your kind assistance, truly thankful for your effort.</w:t>
            </w:r>
          </w:p>
          <w:p w14:paraId="65069628" w14:textId="77777777" w:rsidR="00732D19" w:rsidRDefault="00732D19" w:rsidP="00190BA7">
            <w:pPr>
              <w:spacing w:before="120" w:after="120"/>
              <w:jc w:val="both"/>
              <w:cnfStyle w:val="000000100000" w:firstRow="0" w:lastRow="0" w:firstColumn="0" w:lastColumn="0" w:oddVBand="0" w:evenVBand="0" w:oddHBand="1" w:evenHBand="0" w:firstRowFirstColumn="0" w:firstRowLastColumn="0" w:lastRowFirstColumn="0" w:lastRowLastColumn="0"/>
              <w:rPr>
                <w:del w:id="175" w:author="Randy Jenkins" w:date="2023-02-09T06:07:00Z"/>
                <w:rFonts w:ascii="Calibri Light" w:hAnsi="Calibri Light" w:cs="Calibri Light"/>
                <w:b/>
                <w:sz w:val="20"/>
                <w:szCs w:val="20"/>
              </w:rPr>
            </w:pPr>
          </w:p>
          <w:p w14:paraId="2A869551" w14:textId="0A4DC837"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3E62ED1C" w14:textId="48859DA3" w:rsidR="00D251FC" w:rsidRPr="00A45EDC" w:rsidRDefault="3C59F64C"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13 issues </w:t>
            </w:r>
            <w:del w:id="176" w:author="Randy Jenkins" w:date="2023-02-11T19:53:00Z">
              <w:r w:rsidR="538C3052" w:rsidRPr="1B32D09A" w:rsidDel="3C59F64C">
                <w:rPr>
                  <w:rFonts w:ascii="Calibri Light" w:hAnsi="Calibri Light" w:cs="Calibri Light"/>
                  <w:sz w:val="20"/>
                  <w:szCs w:val="20"/>
                </w:rPr>
                <w:delText>met criteria for CTC Chair’s assignment of</w:delText>
              </w:r>
            </w:del>
            <w:ins w:id="177" w:author="Randy Jenkins" w:date="2023-02-11T19:53:00Z">
              <w:r w:rsidR="4411A299" w:rsidRPr="1B32D09A">
                <w:rPr>
                  <w:rFonts w:ascii="Calibri Light" w:hAnsi="Calibri Light" w:cs="Calibri Light"/>
                  <w:sz w:val="20"/>
                  <w:szCs w:val="20"/>
                </w:rPr>
                <w:t>assigned</w:t>
              </w:r>
            </w:ins>
            <w:r w:rsidRPr="1B32D09A">
              <w:rPr>
                <w:rFonts w:ascii="Calibri Light" w:hAnsi="Calibri Light" w:cs="Calibri Light"/>
                <w:sz w:val="20"/>
                <w:szCs w:val="20"/>
              </w:rPr>
              <w:t xml:space="preserve"> “non-compliant” and “no further action” (re: CMM 10-2020 para 11)</w:t>
            </w:r>
          </w:p>
          <w:p w14:paraId="2256DB97" w14:textId="1B6B6D4A" w:rsidR="00D251FC" w:rsidRPr="00A45EDC" w:rsidRDefault="3C59F64C"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4 issues </w:t>
            </w:r>
            <w:del w:id="178" w:author="Randy Jenkins" w:date="2023-02-11T19:54:00Z">
              <w:r w:rsidR="538C3052" w:rsidRPr="1B32D09A" w:rsidDel="3C59F64C">
                <w:rPr>
                  <w:rFonts w:ascii="Calibri Light" w:hAnsi="Calibri Light" w:cs="Calibri Light"/>
                  <w:sz w:val="20"/>
                  <w:szCs w:val="20"/>
                </w:rPr>
                <w:delText>deemed “technical issue” and</w:delText>
              </w:r>
            </w:del>
            <w:r w:rsidRPr="1B32D09A">
              <w:rPr>
                <w:rFonts w:ascii="Calibri Light" w:hAnsi="Calibri Light" w:cs="Calibri Light"/>
                <w:sz w:val="20"/>
                <w:szCs w:val="20"/>
              </w:rPr>
              <w:t xml:space="preserve"> assigned Compliant status.</w:t>
            </w:r>
          </w:p>
        </w:tc>
        <w:tc>
          <w:tcPr>
            <w:tcW w:w="0" w:type="auto"/>
            <w:shd w:val="clear" w:color="auto" w:fill="FFFFFF" w:themeFill="background1"/>
            <w:vAlign w:val="center"/>
          </w:tcPr>
          <w:p w14:paraId="7932EA72" w14:textId="5E5C6453" w:rsidR="00D251FC" w:rsidRPr="00A45EDC" w:rsidRDefault="538C305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79" w:author="Randy Jenkins" w:date="2023-02-09T06:06:00Z">
              <w:r w:rsidRPr="79334C2E">
                <w:rPr>
                  <w:rFonts w:ascii="Calibri Light" w:hAnsi="Calibri Light" w:cs="Calibri Light"/>
                  <w:sz w:val="20"/>
                  <w:szCs w:val="20"/>
                </w:rPr>
                <w:t>Non-Compliant; No Further Action</w:t>
              </w:r>
            </w:ins>
          </w:p>
        </w:tc>
      </w:tr>
      <w:tr w:rsidR="00D251FC" w:rsidRPr="00A45EDC" w14:paraId="367AED11"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422B174D" w14:textId="77777777" w:rsidR="00D251FC" w:rsidRPr="00A45EDC" w:rsidRDefault="00D251FC"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Cook Islands</w:t>
            </w:r>
          </w:p>
        </w:tc>
        <w:tc>
          <w:tcPr>
            <w:tcW w:w="1559" w:type="dxa"/>
            <w:shd w:val="clear" w:color="auto" w:fill="FFFFFF" w:themeFill="background1"/>
            <w:vAlign w:val="center"/>
          </w:tcPr>
          <w:p w14:paraId="0A29B766" w14:textId="4D8E1C1E" w:rsidR="00D251FC"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00686AF1"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40DB4371"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are </w:t>
            </w:r>
            <w:r>
              <w:rPr>
                <w:rFonts w:ascii="Calibri Light" w:hAnsi="Calibri Light" w:cs="Calibri Light"/>
                <w:bCs/>
                <w:sz w:val="20"/>
                <w:szCs w:val="20"/>
              </w:rPr>
              <w:t>2</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36B7201E" w14:textId="77777777" w:rsidR="00190BA7"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C3D1EE6" w14:textId="77777777" w:rsidR="00350734" w:rsidRDefault="00350734" w:rsidP="0035073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The Member feedback column has been completed for each VMS issue (in the VMS summary file). Based on the feedback It seems quite a few issues are with the service provider rather than the flag state (and wondering if these are handled separately). A</w:t>
            </w:r>
            <w:r w:rsidRPr="00514D73">
              <w:rPr>
                <w:rFonts w:ascii="Calibri Light" w:hAnsi="Calibri Light" w:cs="Calibri Light"/>
                <w:spacing w:val="-1"/>
                <w:position w:val="1"/>
                <w:sz w:val="20"/>
                <w:szCs w:val="20"/>
                <w:u w:color="000000"/>
              </w:rPr>
              <w:t>ll the VMS issue</w:t>
            </w:r>
            <w:r>
              <w:rPr>
                <w:rFonts w:ascii="Calibri Light" w:hAnsi="Calibri Light" w:cs="Calibri Light"/>
                <w:spacing w:val="-1"/>
                <w:position w:val="1"/>
                <w:sz w:val="20"/>
                <w:szCs w:val="20"/>
                <w:u w:color="000000"/>
              </w:rPr>
              <w:t>s</w:t>
            </w:r>
            <w:r w:rsidRPr="00514D73">
              <w:rPr>
                <w:rFonts w:ascii="Calibri Light" w:hAnsi="Calibri Light" w:cs="Calibri Light"/>
                <w:spacing w:val="-1"/>
                <w:position w:val="1"/>
                <w:sz w:val="20"/>
                <w:szCs w:val="20"/>
                <w:u w:color="000000"/>
              </w:rPr>
              <w:t xml:space="preserve"> ha</w:t>
            </w:r>
            <w:r>
              <w:rPr>
                <w:rFonts w:ascii="Calibri Light" w:hAnsi="Calibri Light" w:cs="Calibri Light"/>
                <w:spacing w:val="-1"/>
                <w:position w:val="1"/>
                <w:sz w:val="20"/>
                <w:szCs w:val="20"/>
                <w:u w:color="000000"/>
              </w:rPr>
              <w:t>ve</w:t>
            </w:r>
            <w:r w:rsidRPr="00514D73">
              <w:rPr>
                <w:rFonts w:ascii="Calibri Light" w:hAnsi="Calibri Light" w:cs="Calibri Light"/>
                <w:spacing w:val="-1"/>
                <w:position w:val="1"/>
                <w:sz w:val="20"/>
                <w:szCs w:val="20"/>
                <w:u w:color="000000"/>
              </w:rPr>
              <w:t xml:space="preserve"> been resolved by forwarding the data </w:t>
            </w:r>
            <w:r>
              <w:rPr>
                <w:rFonts w:ascii="Calibri Light" w:hAnsi="Calibri Light" w:cs="Calibri Light"/>
                <w:spacing w:val="-1"/>
                <w:position w:val="1"/>
                <w:sz w:val="20"/>
                <w:szCs w:val="20"/>
                <w:u w:color="000000"/>
              </w:rPr>
              <w:t xml:space="preserve">for the </w:t>
            </w:r>
            <w:r w:rsidRPr="00514D73">
              <w:rPr>
                <w:rFonts w:ascii="Calibri Light" w:hAnsi="Calibri Light" w:cs="Calibri Light"/>
                <w:spacing w:val="-1"/>
                <w:position w:val="1"/>
                <w:sz w:val="20"/>
                <w:szCs w:val="20"/>
                <w:u w:color="000000"/>
              </w:rPr>
              <w:t>gaps, all of which has occurred</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not from VMS failure</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but </w:t>
            </w:r>
            <w:r>
              <w:rPr>
                <w:rFonts w:ascii="Calibri Light" w:hAnsi="Calibri Light" w:cs="Calibri Light"/>
                <w:spacing w:val="-1"/>
                <w:position w:val="1"/>
                <w:sz w:val="20"/>
                <w:szCs w:val="20"/>
                <w:u w:color="000000"/>
              </w:rPr>
              <w:t xml:space="preserve">during the </w:t>
            </w:r>
            <w:r w:rsidRPr="00514D73">
              <w:rPr>
                <w:rFonts w:ascii="Calibri Light" w:hAnsi="Calibri Light" w:cs="Calibri Light"/>
                <w:spacing w:val="-1"/>
                <w:position w:val="1"/>
                <w:sz w:val="20"/>
                <w:szCs w:val="20"/>
                <w:u w:color="000000"/>
              </w:rPr>
              <w:t xml:space="preserve">transfer of VMS data to </w:t>
            </w:r>
            <w:r>
              <w:rPr>
                <w:rFonts w:ascii="Calibri Light" w:hAnsi="Calibri Light" w:cs="Calibri Light"/>
                <w:spacing w:val="-1"/>
                <w:position w:val="1"/>
                <w:sz w:val="20"/>
                <w:szCs w:val="20"/>
                <w:u w:color="000000"/>
              </w:rPr>
              <w:t>Commission VMS</w:t>
            </w:r>
            <w:r w:rsidRPr="00514D73">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To resolve the issue, the Cook Islands has </w:t>
            </w:r>
            <w:r w:rsidRPr="00514D73">
              <w:rPr>
                <w:rFonts w:ascii="Calibri Light" w:hAnsi="Calibri Light" w:cs="Calibri Light"/>
                <w:spacing w:val="-1"/>
                <w:position w:val="1"/>
                <w:sz w:val="20"/>
                <w:szCs w:val="20"/>
                <w:u w:color="000000"/>
              </w:rPr>
              <w:t>requested that CLS send VMS data directly to SPRFMO (as well as to the FFA).</w:t>
            </w:r>
          </w:p>
          <w:p w14:paraId="304B56AC" w14:textId="77777777" w:rsidR="00190BA7" w:rsidRPr="003D28BF"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79643A5F" w14:textId="5DE9B102" w:rsidR="00D251FC" w:rsidRPr="00A45EDC" w:rsidRDefault="4861CA38"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issue </w:t>
            </w:r>
            <w:del w:id="180" w:author="Randy Jenkins" w:date="2023-02-11T19:54:00Z">
              <w:r w:rsidR="03AEE705" w:rsidRPr="1B32D09A" w:rsidDel="4861CA38">
                <w:rPr>
                  <w:rFonts w:ascii="Calibri Light" w:hAnsi="Calibri Light" w:cs="Calibri Light"/>
                  <w:sz w:val="20"/>
                  <w:szCs w:val="20"/>
                </w:rPr>
                <w:delText xml:space="preserve">met criteria for CTC Chair’s assignment of </w:delText>
              </w:r>
            </w:del>
            <w:ins w:id="181" w:author="Randy Jenkins" w:date="2023-02-11T19:54:00Z">
              <w:r w:rsidR="4D498199" w:rsidRPr="1B32D09A">
                <w:rPr>
                  <w:rFonts w:ascii="Calibri Light" w:hAnsi="Calibri Light" w:cs="Calibri Light"/>
                  <w:sz w:val="20"/>
                  <w:szCs w:val="20"/>
                </w:rPr>
                <w:t xml:space="preserve">assigned </w:t>
              </w:r>
            </w:ins>
            <w:r w:rsidRPr="1B32D09A">
              <w:rPr>
                <w:rFonts w:ascii="Calibri Light" w:hAnsi="Calibri Light" w:cs="Calibri Light"/>
                <w:sz w:val="20"/>
                <w:szCs w:val="20"/>
              </w:rPr>
              <w:t>“non-compliant” and “no further action” (re: CMM 10-2020 para 11)</w:t>
            </w:r>
          </w:p>
          <w:p w14:paraId="6491FBAC" w14:textId="39ACACA2" w:rsidR="00D251FC" w:rsidRPr="00A45EDC" w:rsidRDefault="4861CA38" w:rsidP="0098441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issue </w:t>
            </w:r>
            <w:del w:id="182" w:author="Randy Jenkins" w:date="2023-02-11T19:54:00Z">
              <w:r w:rsidR="03AEE705" w:rsidRPr="1B32D09A" w:rsidDel="4861CA38">
                <w:rPr>
                  <w:rFonts w:ascii="Calibri Light" w:hAnsi="Calibri Light" w:cs="Calibri Light"/>
                  <w:sz w:val="20"/>
                  <w:szCs w:val="20"/>
                </w:rPr>
                <w:delText xml:space="preserve">deemed “technical issue” and </w:delText>
              </w:r>
            </w:del>
            <w:r w:rsidRPr="1B32D09A">
              <w:rPr>
                <w:rFonts w:ascii="Calibri Light" w:hAnsi="Calibri Light" w:cs="Calibri Light"/>
                <w:sz w:val="20"/>
                <w:szCs w:val="20"/>
              </w:rPr>
              <w:t>assigned Compliant status.</w:t>
            </w:r>
          </w:p>
        </w:tc>
        <w:tc>
          <w:tcPr>
            <w:tcW w:w="0" w:type="auto"/>
            <w:shd w:val="clear" w:color="auto" w:fill="FFFFFF" w:themeFill="background1"/>
            <w:vAlign w:val="center"/>
          </w:tcPr>
          <w:p w14:paraId="4F70D3D2" w14:textId="4BDBB091" w:rsidR="00D251FC" w:rsidRPr="00A45EDC" w:rsidRDefault="03AEE705"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83" w:author="Randy Jenkins" w:date="2023-02-09T06:08:00Z">
              <w:r w:rsidRPr="79334C2E">
                <w:rPr>
                  <w:rFonts w:ascii="Calibri Light" w:hAnsi="Calibri Light" w:cs="Calibri Light"/>
                  <w:sz w:val="20"/>
                  <w:szCs w:val="20"/>
                </w:rPr>
                <w:t>Non-Compliant; No Futher Action</w:t>
              </w:r>
            </w:ins>
          </w:p>
        </w:tc>
      </w:tr>
      <w:tr w:rsidR="00190BA7" w:rsidRPr="00A45EDC" w14:paraId="5C288441"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3AE7656A" w14:textId="348ADCE8"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European Union</w:t>
            </w:r>
          </w:p>
        </w:tc>
        <w:tc>
          <w:tcPr>
            <w:tcW w:w="1559" w:type="dxa"/>
            <w:shd w:val="clear" w:color="auto" w:fill="FFFFFF" w:themeFill="background1"/>
            <w:vAlign w:val="center"/>
          </w:tcPr>
          <w:p w14:paraId="5A2A5AD7" w14:textId="7F9D7551" w:rsidR="00190BA7"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4C0A197A"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3A8042A0"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w:t>
            </w:r>
            <w:r w:rsidRPr="00910279">
              <w:rPr>
                <w:rFonts w:ascii="Calibri Light" w:hAnsi="Calibri Light" w:cs="Calibri Light"/>
                <w:bCs/>
                <w:sz w:val="20"/>
                <w:szCs w:val="20"/>
              </w:rPr>
              <w:t xml:space="preserve"> </w:t>
            </w:r>
            <w:r>
              <w:rPr>
                <w:rFonts w:ascii="Calibri Light" w:hAnsi="Calibri Light" w:cs="Calibri Light"/>
                <w:bCs/>
                <w:sz w:val="20"/>
                <w:szCs w:val="20"/>
              </w:rPr>
              <w:t>3</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6588BDC7" w14:textId="77777777" w:rsidR="00190BA7"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3B38AD4" w14:textId="77777777" w:rsidR="0074150F" w:rsidRDefault="0074150F" w:rsidP="0074150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332E9F">
              <w:rPr>
                <w:rFonts w:ascii="Calibri Light" w:hAnsi="Calibri Light" w:cs="Calibri Light"/>
                <w:spacing w:val="-1"/>
                <w:position w:val="1"/>
                <w:sz w:val="20"/>
                <w:szCs w:val="20"/>
                <w:u w:color="000000"/>
              </w:rPr>
              <w:t>The detail</w:t>
            </w:r>
            <w:r>
              <w:rPr>
                <w:rFonts w:ascii="Calibri Light" w:hAnsi="Calibri Light" w:cs="Calibri Light"/>
                <w:spacing w:val="-1"/>
                <w:position w:val="1"/>
                <w:sz w:val="20"/>
                <w:szCs w:val="20"/>
                <w:u w:color="000000"/>
              </w:rPr>
              <w:t>s specific</w:t>
            </w:r>
            <w:r w:rsidRPr="00332E9F">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to</w:t>
            </w:r>
            <w:r w:rsidRPr="00332E9F">
              <w:rPr>
                <w:rFonts w:ascii="Calibri Light" w:hAnsi="Calibri Light" w:cs="Calibri Light"/>
                <w:spacing w:val="-1"/>
                <w:position w:val="1"/>
                <w:sz w:val="20"/>
                <w:szCs w:val="20"/>
                <w:u w:color="000000"/>
              </w:rPr>
              <w:t xml:space="preserve"> these </w:t>
            </w:r>
            <w:r>
              <w:rPr>
                <w:rFonts w:ascii="Calibri Light" w:hAnsi="Calibri Light" w:cs="Calibri Light"/>
                <w:spacing w:val="-1"/>
                <w:position w:val="1"/>
                <w:sz w:val="20"/>
                <w:szCs w:val="20"/>
                <w:u w:color="000000"/>
              </w:rPr>
              <w:t xml:space="preserve">VMS </w:t>
            </w:r>
            <w:r w:rsidRPr="00332E9F">
              <w:rPr>
                <w:rFonts w:ascii="Calibri Light" w:hAnsi="Calibri Light" w:cs="Calibri Light"/>
                <w:spacing w:val="-1"/>
                <w:position w:val="1"/>
                <w:sz w:val="20"/>
                <w:szCs w:val="20"/>
                <w:u w:color="000000"/>
              </w:rPr>
              <w:t>disruptions is presented in the VMS issues summary.</w:t>
            </w:r>
            <w:r>
              <w:rPr>
                <w:rFonts w:ascii="Calibri Light" w:hAnsi="Calibri Light" w:cs="Calibri Light"/>
                <w:spacing w:val="-1"/>
                <w:position w:val="1"/>
                <w:sz w:val="20"/>
                <w:szCs w:val="20"/>
                <w:u w:color="000000"/>
              </w:rPr>
              <w:t xml:space="preserve"> VMS data has been provided in all cases.</w:t>
            </w:r>
          </w:p>
          <w:p w14:paraId="40F38DA1" w14:textId="77777777"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54C2CA1F" w14:textId="63F78727" w:rsidR="00190BA7" w:rsidRPr="00A45EDC" w:rsidRDefault="23641532"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3 issues </w:t>
            </w:r>
            <w:del w:id="184" w:author="Randy Jenkins" w:date="2023-02-11T19:55:00Z">
              <w:r w:rsidR="30286D4E" w:rsidRPr="1B32D09A" w:rsidDel="23641532">
                <w:rPr>
                  <w:rFonts w:ascii="Calibri Light" w:hAnsi="Calibri Light" w:cs="Calibri Light"/>
                  <w:sz w:val="20"/>
                  <w:szCs w:val="20"/>
                </w:rPr>
                <w:delText xml:space="preserve">met criteria for CTC Chair’s assignment of </w:delText>
              </w:r>
            </w:del>
            <w:ins w:id="185" w:author="Randy Jenkins" w:date="2023-02-11T19:55:00Z">
              <w:r w:rsidR="0AE4AB30" w:rsidRPr="1B32D09A">
                <w:rPr>
                  <w:rFonts w:ascii="Calibri Light" w:hAnsi="Calibri Light" w:cs="Calibri Light"/>
                  <w:sz w:val="20"/>
                  <w:szCs w:val="20"/>
                </w:rPr>
                <w:t xml:space="preserve">assigned </w:t>
              </w:r>
            </w:ins>
            <w:r w:rsidRPr="1B32D09A">
              <w:rPr>
                <w:rFonts w:ascii="Calibri Light" w:hAnsi="Calibri Light" w:cs="Calibri Light"/>
                <w:sz w:val="20"/>
                <w:szCs w:val="20"/>
              </w:rPr>
              <w:t>“non-compliant” and “no further action” (re: CMM 10-2020 para 11)</w:t>
            </w:r>
          </w:p>
          <w:p w14:paraId="25EBC0F3" w14:textId="4EFE9B57" w:rsidR="00190BA7" w:rsidRPr="00A45EDC" w:rsidRDefault="00190BA7"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6055F1C2" w14:textId="2EA87A01" w:rsidR="00190BA7" w:rsidRPr="00A45EDC" w:rsidRDefault="30286D4E"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86" w:author="Randy Jenkins" w:date="2023-02-09T06:09:00Z">
              <w:r w:rsidRPr="79334C2E">
                <w:rPr>
                  <w:rFonts w:ascii="Calibri Light" w:hAnsi="Calibri Light" w:cs="Calibri Light"/>
                  <w:sz w:val="20"/>
                  <w:szCs w:val="20"/>
                </w:rPr>
                <w:t>Non-Compliant; No Further Action</w:t>
              </w:r>
            </w:ins>
          </w:p>
        </w:tc>
      </w:tr>
      <w:tr w:rsidR="00190BA7" w:rsidRPr="00A45EDC" w14:paraId="384BE969"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19669738" w14:textId="136C9E70"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New Zealand</w:t>
            </w:r>
          </w:p>
        </w:tc>
        <w:tc>
          <w:tcPr>
            <w:tcW w:w="1559" w:type="dxa"/>
            <w:shd w:val="clear" w:color="auto" w:fill="FFFFFF" w:themeFill="background1"/>
            <w:vAlign w:val="center"/>
          </w:tcPr>
          <w:p w14:paraId="0FC3FE83" w14:textId="21C78C83" w:rsidR="00190BA7"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12E46920"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5FA1A992"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There is 1 possible compliance issue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57F321AD" w14:textId="77777777" w:rsidR="00190BA7"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0EE10E97" w14:textId="77777777" w:rsidR="0011549C" w:rsidRDefault="0011549C" w:rsidP="0011549C">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7B50EB">
              <w:rPr>
                <w:rFonts w:ascii="Calibri Light" w:hAnsi="Calibri Light" w:cs="Calibri Light"/>
                <w:spacing w:val="-1"/>
                <w:position w:val="1"/>
                <w:sz w:val="20"/>
                <w:szCs w:val="20"/>
                <w:u w:color="000000"/>
              </w:rPr>
              <w:t>New Zealand has two potential compliance issues noted</w:t>
            </w:r>
            <w:r>
              <w:rPr>
                <w:rFonts w:ascii="Calibri Light" w:hAnsi="Calibri Light" w:cs="Calibri Light"/>
                <w:spacing w:val="-1"/>
                <w:position w:val="1"/>
                <w:sz w:val="20"/>
                <w:szCs w:val="20"/>
                <w:u w:color="000000"/>
              </w:rPr>
              <w:t xml:space="preserve"> (1 during 2020/21 and 1 during 2021/22)</w:t>
            </w:r>
            <w:r w:rsidRPr="007B50EB">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In both cases </w:t>
            </w:r>
            <w:r w:rsidRPr="007B50EB">
              <w:rPr>
                <w:rFonts w:ascii="Calibri Light" w:hAnsi="Calibri Light" w:cs="Calibri Light"/>
                <w:spacing w:val="-1"/>
                <w:position w:val="1"/>
                <w:sz w:val="20"/>
                <w:szCs w:val="20"/>
                <w:u w:color="000000"/>
              </w:rPr>
              <w:t xml:space="preserve">the NZ FMC was </w:t>
            </w:r>
            <w:r>
              <w:rPr>
                <w:rFonts w:ascii="Calibri Light" w:hAnsi="Calibri Light" w:cs="Calibri Light"/>
                <w:spacing w:val="-1"/>
                <w:position w:val="1"/>
                <w:sz w:val="20"/>
                <w:szCs w:val="20"/>
                <w:u w:color="000000"/>
              </w:rPr>
              <w:t xml:space="preserve">continuously </w:t>
            </w:r>
            <w:r w:rsidRPr="007B50EB">
              <w:rPr>
                <w:rFonts w:ascii="Calibri Light" w:hAnsi="Calibri Light" w:cs="Calibri Light"/>
                <w:spacing w:val="-1"/>
                <w:position w:val="1"/>
                <w:sz w:val="20"/>
                <w:szCs w:val="20"/>
                <w:u w:color="000000"/>
              </w:rPr>
              <w:t xml:space="preserve">tracking </w:t>
            </w:r>
            <w:r>
              <w:rPr>
                <w:rFonts w:ascii="Calibri Light" w:hAnsi="Calibri Light" w:cs="Calibri Light"/>
                <w:spacing w:val="-1"/>
                <w:position w:val="1"/>
                <w:sz w:val="20"/>
                <w:szCs w:val="20"/>
                <w:u w:color="000000"/>
              </w:rPr>
              <w:t xml:space="preserve">the </w:t>
            </w:r>
            <w:r w:rsidRPr="007B50EB">
              <w:rPr>
                <w:rFonts w:ascii="Calibri Light" w:hAnsi="Calibri Light" w:cs="Calibri Light"/>
                <w:spacing w:val="-1"/>
                <w:position w:val="1"/>
                <w:sz w:val="20"/>
                <w:szCs w:val="20"/>
                <w:u w:color="000000"/>
              </w:rPr>
              <w:t>vessel</w:t>
            </w:r>
            <w:r>
              <w:rPr>
                <w:rFonts w:ascii="Calibri Light" w:hAnsi="Calibri Light" w:cs="Calibri Light"/>
                <w:spacing w:val="-1"/>
                <w:position w:val="1"/>
                <w:sz w:val="20"/>
                <w:szCs w:val="20"/>
                <w:u w:color="000000"/>
              </w:rPr>
              <w:t>s</w:t>
            </w:r>
            <w:r w:rsidRPr="007B50EB">
              <w:rPr>
                <w:rFonts w:ascii="Calibri Light" w:hAnsi="Calibri Light" w:cs="Calibri Light"/>
                <w:spacing w:val="-1"/>
                <w:position w:val="1"/>
                <w:sz w:val="20"/>
                <w:szCs w:val="20"/>
                <w:u w:color="000000"/>
              </w:rPr>
              <w:t xml:space="preserve"> separately via </w:t>
            </w:r>
            <w:r>
              <w:rPr>
                <w:rFonts w:ascii="Calibri Light" w:hAnsi="Calibri Light" w:cs="Calibri Light"/>
                <w:spacing w:val="-1"/>
                <w:position w:val="1"/>
                <w:sz w:val="20"/>
                <w:szCs w:val="20"/>
                <w:u w:color="000000"/>
              </w:rPr>
              <w:t xml:space="preserve">a secondary </w:t>
            </w:r>
            <w:r w:rsidRPr="007B50EB">
              <w:rPr>
                <w:rFonts w:ascii="Calibri Light" w:hAnsi="Calibri Light" w:cs="Calibri Light"/>
                <w:spacing w:val="-1"/>
                <w:position w:val="1"/>
                <w:sz w:val="20"/>
                <w:szCs w:val="20"/>
                <w:u w:color="000000"/>
              </w:rPr>
              <w:t>Iridium system</w:t>
            </w:r>
            <w:r>
              <w:rPr>
                <w:rFonts w:ascii="Calibri Light" w:hAnsi="Calibri Light" w:cs="Calibri Light"/>
                <w:spacing w:val="-1"/>
                <w:position w:val="1"/>
                <w:sz w:val="20"/>
                <w:szCs w:val="20"/>
                <w:u w:color="000000"/>
              </w:rPr>
              <w:t xml:space="preserve"> (the Secretariat was updated).</w:t>
            </w:r>
          </w:p>
          <w:p w14:paraId="206F27DD" w14:textId="77777777" w:rsidR="00190BA7" w:rsidRPr="003D28BF"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78735F6A" w14:textId="7B6F1F8E" w:rsidR="00190BA7" w:rsidRPr="00A45EDC" w:rsidRDefault="766D8D24"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del w:id="187" w:author="Randy Jenkins" w:date="2023-02-11T19:55:00Z">
              <w:r w:rsidR="0F7ADFE7" w:rsidRPr="1B32D09A" w:rsidDel="766D8D24">
                <w:rPr>
                  <w:rFonts w:ascii="Calibri Light" w:hAnsi="Calibri Light" w:cs="Calibri Light"/>
                  <w:sz w:val="20"/>
                  <w:szCs w:val="20"/>
                </w:rPr>
                <w:delText>met criteria for CTC Chair’s assignment of</w:delText>
              </w:r>
            </w:del>
            <w:ins w:id="188" w:author="Randy Jenkins" w:date="2023-02-11T19:55:00Z">
              <w:r w:rsidR="77D1F46A" w:rsidRPr="1B32D09A">
                <w:rPr>
                  <w:rFonts w:ascii="Calibri Light" w:hAnsi="Calibri Light" w:cs="Calibri Light"/>
                  <w:sz w:val="20"/>
                  <w:szCs w:val="20"/>
                </w:rPr>
                <w:t>assigned</w:t>
              </w:r>
            </w:ins>
            <w:r w:rsidRPr="1B32D09A">
              <w:rPr>
                <w:rFonts w:ascii="Calibri Light" w:hAnsi="Calibri Light" w:cs="Calibri Light"/>
                <w:sz w:val="20"/>
                <w:szCs w:val="20"/>
              </w:rPr>
              <w:t xml:space="preserve"> “non-compliant” and “no further action” (re: CMM 10-2020 para 11)</w:t>
            </w:r>
          </w:p>
          <w:p w14:paraId="6D079FC9" w14:textId="1AB28F67" w:rsidR="00190BA7" w:rsidRPr="00A45EDC" w:rsidRDefault="00190BA7" w:rsidP="0098441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5889C4B3" w14:textId="030B3117" w:rsidR="00190BA7" w:rsidRPr="00A45EDC" w:rsidRDefault="0F7ADFE7"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89" w:author="Randy Jenkins" w:date="2023-02-09T06:09:00Z">
              <w:r w:rsidRPr="79334C2E">
                <w:rPr>
                  <w:rFonts w:ascii="Calibri Light" w:hAnsi="Calibri Light" w:cs="Calibri Light"/>
                  <w:sz w:val="20"/>
                  <w:szCs w:val="20"/>
                </w:rPr>
                <w:t>Non-Compliant;</w:t>
              </w:r>
            </w:ins>
            <w:ins w:id="190" w:author="Randy Jenkins" w:date="2023-02-09T06:10:00Z">
              <w:r w:rsidRPr="79334C2E">
                <w:rPr>
                  <w:rFonts w:ascii="Calibri Light" w:hAnsi="Calibri Light" w:cs="Calibri Light"/>
                  <w:sz w:val="20"/>
                  <w:szCs w:val="20"/>
                </w:rPr>
                <w:t xml:space="preserve"> No Further Action</w:t>
              </w:r>
            </w:ins>
          </w:p>
        </w:tc>
      </w:tr>
      <w:tr w:rsidR="00190BA7" w:rsidRPr="00A45EDC" w14:paraId="0B1A6376"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2B8D7A9" w14:textId="1BD498B4"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Panama</w:t>
            </w:r>
          </w:p>
        </w:tc>
        <w:tc>
          <w:tcPr>
            <w:tcW w:w="1559" w:type="dxa"/>
            <w:shd w:val="clear" w:color="auto" w:fill="FFFFFF" w:themeFill="background1"/>
            <w:vAlign w:val="center"/>
          </w:tcPr>
          <w:p w14:paraId="38367365" w14:textId="5A7397AB" w:rsidR="00190BA7"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31909BA0"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13AF242A"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w:t>
            </w:r>
            <w:r w:rsidRPr="00910279">
              <w:rPr>
                <w:rFonts w:ascii="Calibri Light" w:hAnsi="Calibri Light" w:cs="Calibri Light"/>
                <w:bCs/>
                <w:sz w:val="20"/>
                <w:szCs w:val="20"/>
              </w:rPr>
              <w:t xml:space="preserve"> 1</w:t>
            </w:r>
            <w:r>
              <w:rPr>
                <w:rFonts w:ascii="Calibri Light" w:hAnsi="Calibri Light" w:cs="Calibri Light"/>
                <w:bCs/>
                <w:sz w:val="20"/>
                <w:szCs w:val="20"/>
              </w:rPr>
              <w:t>3</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410B2D55" w14:textId="77777777" w:rsidR="00190BA7" w:rsidRPr="00F9292E"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3623602" w14:textId="77777777" w:rsidR="00671FFE" w:rsidRDefault="00671FFE" w:rsidP="00671FF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DE6A54">
              <w:rPr>
                <w:rFonts w:ascii="Calibri Light" w:hAnsi="Calibri Light" w:cs="Calibri Light"/>
                <w:spacing w:val="-1"/>
                <w:position w:val="1"/>
                <w:sz w:val="20"/>
                <w:szCs w:val="20"/>
                <w:u w:color="000000"/>
              </w:rPr>
              <w:t xml:space="preserve">Please refer to the </w:t>
            </w:r>
            <w:r>
              <w:rPr>
                <w:rFonts w:ascii="Calibri Light" w:hAnsi="Calibri Light" w:cs="Calibri Light"/>
                <w:spacing w:val="-1"/>
                <w:position w:val="1"/>
                <w:sz w:val="20"/>
                <w:szCs w:val="20"/>
                <w:u w:color="000000"/>
              </w:rPr>
              <w:t>VMS Issues Summary (</w:t>
            </w:r>
            <w:r w:rsidRPr="00DE6A54">
              <w:rPr>
                <w:rFonts w:ascii="Calibri Light" w:hAnsi="Calibri Light" w:cs="Calibri Light"/>
                <w:spacing w:val="-1"/>
                <w:position w:val="1"/>
                <w:sz w:val="20"/>
                <w:szCs w:val="20"/>
                <w:u w:color="000000"/>
              </w:rPr>
              <w:t xml:space="preserve">excel </w:t>
            </w:r>
            <w:r>
              <w:rPr>
                <w:rFonts w:ascii="Calibri Light" w:hAnsi="Calibri Light" w:cs="Calibri Light"/>
                <w:spacing w:val="-1"/>
                <w:position w:val="1"/>
                <w:sz w:val="20"/>
                <w:szCs w:val="20"/>
                <w:u w:color="000000"/>
              </w:rPr>
              <w:t>document reviewed by CTC)</w:t>
            </w:r>
            <w:r w:rsidRPr="00DE6A54">
              <w:rPr>
                <w:rFonts w:ascii="Calibri Light" w:hAnsi="Calibri Light" w:cs="Calibri Light"/>
                <w:spacing w:val="-1"/>
                <w:position w:val="1"/>
                <w:sz w:val="20"/>
                <w:szCs w:val="20"/>
                <w:u w:color="000000"/>
              </w:rPr>
              <w:t xml:space="preserve"> in which Panama communicates to the Organization about the provision of data.</w:t>
            </w:r>
          </w:p>
          <w:p w14:paraId="2643E5AC" w14:textId="0C46F634"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42EE6FEC" w14:textId="061A5B17" w:rsidR="00190BA7" w:rsidRPr="00A45EDC" w:rsidRDefault="35F46C79"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9 issues </w:t>
            </w:r>
            <w:del w:id="191" w:author="Randy Jenkins" w:date="2023-02-11T19:55:00Z">
              <w:r w:rsidR="15E1764B" w:rsidRPr="1B32D09A" w:rsidDel="35F46C79">
                <w:rPr>
                  <w:rFonts w:ascii="Calibri Light" w:hAnsi="Calibri Light" w:cs="Calibri Light"/>
                  <w:sz w:val="20"/>
                  <w:szCs w:val="20"/>
                </w:rPr>
                <w:delText xml:space="preserve">met criteria for CTC Chair’s assignment of </w:delText>
              </w:r>
            </w:del>
            <w:ins w:id="192" w:author="Randy Jenkins" w:date="2023-02-11T19:55:00Z">
              <w:r w:rsidR="473DD13E" w:rsidRPr="1B32D09A">
                <w:rPr>
                  <w:rFonts w:ascii="Calibri Light" w:hAnsi="Calibri Light" w:cs="Calibri Light"/>
                  <w:sz w:val="20"/>
                  <w:szCs w:val="20"/>
                </w:rPr>
                <w:t xml:space="preserve">assigned </w:t>
              </w:r>
            </w:ins>
            <w:r w:rsidRPr="1B32D09A">
              <w:rPr>
                <w:rFonts w:ascii="Calibri Light" w:hAnsi="Calibri Light" w:cs="Calibri Light"/>
                <w:sz w:val="20"/>
                <w:szCs w:val="20"/>
              </w:rPr>
              <w:t>“non-compliant” and “no further action” (re: CMM 10-2020 para 11)</w:t>
            </w:r>
          </w:p>
          <w:p w14:paraId="51BBB70F" w14:textId="1D7C9CA4" w:rsidR="00190BA7" w:rsidRPr="00A45EDC" w:rsidRDefault="35F46C79"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2 issues assigned Non-Compliant, No Further Action upon review by CTC;</w:t>
            </w:r>
          </w:p>
          <w:p w14:paraId="1BF5AD0E" w14:textId="1D52FE7F" w:rsidR="00190BA7" w:rsidRPr="00A45EDC" w:rsidRDefault="35F46C79"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2 issues assigned Non-Compliant, Further Action by the CTC (Provide VMS in </w:t>
            </w:r>
            <w:r w:rsidR="25DA42F0" w:rsidRPr="1B32D09A">
              <w:rPr>
                <w:rFonts w:ascii="Calibri Light" w:hAnsi="Calibri Light" w:cs="Calibri Light"/>
                <w:sz w:val="20"/>
                <w:szCs w:val="20"/>
              </w:rPr>
              <w:t>useable</w:t>
            </w:r>
            <w:r w:rsidRPr="1B32D09A">
              <w:rPr>
                <w:rFonts w:ascii="Calibri Light" w:hAnsi="Calibri Light" w:cs="Calibri Light"/>
                <w:sz w:val="20"/>
                <w:szCs w:val="20"/>
              </w:rPr>
              <w:t xml:space="preserve"> form</w:t>
            </w:r>
            <w:r w:rsidR="286AB492" w:rsidRPr="1B32D09A">
              <w:rPr>
                <w:rFonts w:ascii="Calibri Light" w:hAnsi="Calibri Light" w:cs="Calibri Light"/>
                <w:sz w:val="20"/>
                <w:szCs w:val="20"/>
              </w:rPr>
              <w:t>at</w:t>
            </w:r>
            <w:r w:rsidR="154B95AF" w:rsidRPr="1B32D09A">
              <w:rPr>
                <w:rFonts w:ascii="Calibri Light" w:hAnsi="Calibri Light" w:cs="Calibri Light"/>
                <w:sz w:val="20"/>
                <w:szCs w:val="20"/>
              </w:rPr>
              <w:t>; Review arrangements with service provider)</w:t>
            </w:r>
          </w:p>
        </w:tc>
        <w:tc>
          <w:tcPr>
            <w:tcW w:w="0" w:type="auto"/>
            <w:shd w:val="clear" w:color="auto" w:fill="FFFFFF" w:themeFill="background1"/>
            <w:vAlign w:val="center"/>
          </w:tcPr>
          <w:p w14:paraId="3AFCB0E0" w14:textId="209E07FC" w:rsidR="00190BA7" w:rsidRPr="00A45EDC" w:rsidRDefault="79B2857B"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193" w:author="Randy Jenkins" w:date="2023-02-09T06:14:00Z">
              <w:r w:rsidRPr="79334C2E">
                <w:rPr>
                  <w:rFonts w:ascii="Calibri Light" w:hAnsi="Calibri Light" w:cs="Calibri Light"/>
                  <w:sz w:val="20"/>
                  <w:szCs w:val="20"/>
                </w:rPr>
                <w:t>Non-Compliant. Further Action.</w:t>
              </w:r>
            </w:ins>
          </w:p>
        </w:tc>
      </w:tr>
      <w:tr w:rsidR="00190BA7" w:rsidRPr="00A45EDC" w14:paraId="272BF5F0"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53462794" w14:textId="6C077B3F"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Russian Federation</w:t>
            </w:r>
          </w:p>
        </w:tc>
        <w:tc>
          <w:tcPr>
            <w:tcW w:w="1559" w:type="dxa"/>
            <w:shd w:val="clear" w:color="auto" w:fill="FFFFFF" w:themeFill="background1"/>
            <w:vAlign w:val="center"/>
          </w:tcPr>
          <w:p w14:paraId="456928B7" w14:textId="048AFAFC" w:rsidR="00190BA7"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410171F6"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6F7DB6F1"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ins w:id="194" w:author="Randy Jenkins" w:date="2023-02-09T06:14:00Z"/>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w:t>
            </w:r>
            <w:r w:rsidRPr="00910279">
              <w:rPr>
                <w:rFonts w:ascii="Calibri Light" w:hAnsi="Calibri Light" w:cs="Calibri Light"/>
                <w:bCs/>
                <w:sz w:val="20"/>
                <w:szCs w:val="20"/>
              </w:rPr>
              <w:t xml:space="preserve"> </w:t>
            </w:r>
            <w:r>
              <w:rPr>
                <w:rFonts w:ascii="Calibri Light" w:hAnsi="Calibri Light" w:cs="Calibri Light"/>
                <w:bCs/>
                <w:sz w:val="20"/>
                <w:szCs w:val="20"/>
              </w:rPr>
              <w:t>5</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2E505863" w14:textId="12DEE50B" w:rsidR="79334C2E" w:rsidRDefault="79334C2E"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44E02DD1" w14:textId="77777777" w:rsidR="00190BA7" w:rsidRPr="00F9292E"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14ECB2D8" w14:textId="77777777" w:rsidR="00671FFE" w:rsidRDefault="00671FFE" w:rsidP="00671FF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R</w:t>
            </w:r>
            <w:r w:rsidRPr="00AC2E2C">
              <w:rPr>
                <w:rFonts w:ascii="Calibri Light" w:hAnsi="Calibri Light" w:cs="Calibri Light"/>
                <w:spacing w:val="-1"/>
                <w:position w:val="1"/>
                <w:sz w:val="20"/>
                <w:szCs w:val="20"/>
                <w:u w:color="000000"/>
              </w:rPr>
              <w:t>egarding the positional reports for the fishing vessel</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“Admiral Shabalin” for the 2020/21 and 2021/22 Reporting periods in accordance</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with the Conservation and Management Measure for the Establishment</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of the Vessel Monitoring System in the SPRFMO Convention Area</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(CMM 06-2020) we would like to underline that the technical problems were solved,</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and the missing VMS data was populated</w:t>
            </w:r>
            <w:r>
              <w:rPr>
                <w:rFonts w:ascii="Calibri Light" w:hAnsi="Calibri Light" w:cs="Calibri Light"/>
                <w:spacing w:val="-1"/>
                <w:position w:val="1"/>
                <w:sz w:val="20"/>
                <w:szCs w:val="20"/>
                <w:u w:color="000000"/>
              </w:rPr>
              <w:t>.</w:t>
            </w:r>
          </w:p>
          <w:p w14:paraId="2E24E755" w14:textId="368FB9E4"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6E4BC70D" w14:textId="4FF21EEA" w:rsidR="00190BA7" w:rsidRPr="00A45EDC" w:rsidRDefault="7D0708D0"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5 issues </w:t>
            </w:r>
            <w:del w:id="195" w:author="Randy Jenkins" w:date="2023-02-11T19:56:00Z">
              <w:r w:rsidR="2B2ACABE" w:rsidRPr="1B32D09A" w:rsidDel="7D0708D0">
                <w:rPr>
                  <w:rFonts w:ascii="Calibri Light" w:hAnsi="Calibri Light" w:cs="Calibri Light"/>
                  <w:sz w:val="20"/>
                  <w:szCs w:val="20"/>
                </w:rPr>
                <w:delText>met criteria for CTC Chair’s assignment of</w:delText>
              </w:r>
            </w:del>
            <w:ins w:id="196" w:author="Randy Jenkins" w:date="2023-02-11T19:56:00Z">
              <w:r w:rsidR="4DA467A2" w:rsidRPr="1B32D09A">
                <w:rPr>
                  <w:rFonts w:ascii="Calibri Light" w:hAnsi="Calibri Light" w:cs="Calibri Light"/>
                  <w:sz w:val="20"/>
                  <w:szCs w:val="20"/>
                </w:rPr>
                <w:t>assigned</w:t>
              </w:r>
            </w:ins>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6C201E01" w14:textId="28C3EC9C" w:rsidR="00190BA7" w:rsidRPr="00A45EDC" w:rsidRDefault="2B2ACABE"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197" w:author="Randy Jenkins" w:date="2023-02-09T06:15:00Z">
              <w:r w:rsidRPr="79334C2E">
                <w:rPr>
                  <w:rFonts w:ascii="Calibri Light" w:hAnsi="Calibri Light" w:cs="Calibri Light"/>
                  <w:sz w:val="20"/>
                  <w:szCs w:val="20"/>
                </w:rPr>
                <w:t>Non-Compliant; No Further Action</w:t>
              </w:r>
            </w:ins>
          </w:p>
        </w:tc>
      </w:tr>
    </w:tbl>
    <w:p w14:paraId="333159BA" w14:textId="7B015684" w:rsidR="00E73AAE" w:rsidRDefault="00E73AAE">
      <w:pPr>
        <w:rPr>
          <w:rFonts w:ascii="Calibri Light" w:eastAsiaTheme="majorEastAsia" w:hAnsi="Calibri Light" w:cs="Calibri Light"/>
          <w:b/>
          <w:bCs/>
          <w:color w:val="1F4E79" w:themeColor="accent1" w:themeShade="80"/>
          <w:sz w:val="24"/>
        </w:rPr>
      </w:pPr>
    </w:p>
    <w:p w14:paraId="4D2A4956" w14:textId="74C86F7C" w:rsidR="00124759" w:rsidRDefault="00124759">
      <w:pPr>
        <w:rPr>
          <w:rFonts w:ascii="Calibri Light" w:eastAsiaTheme="majorEastAsia" w:hAnsi="Calibri Light" w:cs="Calibri Light"/>
          <w:b/>
          <w:bCs/>
          <w:color w:val="1F4E79" w:themeColor="accent1" w:themeShade="80"/>
          <w:sz w:val="24"/>
        </w:rPr>
      </w:pPr>
      <w:r>
        <w:rPr>
          <w:rFonts w:ascii="Calibri Light" w:eastAsiaTheme="majorEastAsia" w:hAnsi="Calibri Light" w:cs="Calibri Light"/>
          <w:b/>
          <w:bCs/>
          <w:color w:val="1F4E79" w:themeColor="accent1" w:themeShade="80"/>
          <w:sz w:val="24"/>
        </w:rPr>
        <w:br w:type="page"/>
      </w:r>
    </w:p>
    <w:p w14:paraId="4869D0DF" w14:textId="77777777" w:rsidR="00C2418D" w:rsidRDefault="00C2418D">
      <w:pPr>
        <w:rPr>
          <w:rFonts w:ascii="Calibri Light" w:eastAsiaTheme="majorEastAsia" w:hAnsi="Calibri Light" w:cs="Calibri Light"/>
          <w:b/>
          <w:bCs/>
          <w:color w:val="1F4E79" w:themeColor="accent1" w:themeShade="80"/>
          <w:sz w:val="24"/>
        </w:rPr>
      </w:pPr>
    </w:p>
    <w:p w14:paraId="7E41A5EE" w14:textId="45D4D1AA" w:rsidR="002509E4" w:rsidRPr="00A45EDC" w:rsidRDefault="00DA2357" w:rsidP="007545E4">
      <w:pPr>
        <w:pStyle w:val="Heading2"/>
        <w:tabs>
          <w:tab w:val="center" w:pos="5400"/>
          <w:tab w:val="left" w:pos="9060"/>
        </w:tabs>
        <w:spacing w:before="120" w:after="120"/>
        <w:ind w:left="2268"/>
        <w:rPr>
          <w:rFonts w:ascii="Calibri Light" w:hAnsi="Calibri Light" w:cs="Calibri Light"/>
          <w:color w:val="1F3864" w:themeColor="accent5" w:themeShade="80"/>
          <w:sz w:val="24"/>
          <w:szCs w:val="22"/>
          <w:lang w:val="en-NZ"/>
        </w:rPr>
      </w:pPr>
      <w:r w:rsidRPr="00124759">
        <w:rPr>
          <w:rFonts w:ascii="Calibri Light" w:hAnsi="Calibri Light" w:cs="Calibri Light"/>
          <w:color w:val="1F3864" w:themeColor="accent5" w:themeShade="80"/>
          <w:sz w:val="24"/>
          <w:szCs w:val="22"/>
          <w:lang w:val="en-NZ"/>
        </w:rPr>
        <w:t xml:space="preserve">Table </w:t>
      </w:r>
      <w:r w:rsidR="00104CB7" w:rsidRPr="00124759">
        <w:rPr>
          <w:rFonts w:ascii="Calibri Light" w:hAnsi="Calibri Light" w:cs="Calibri Light"/>
          <w:color w:val="1F3864" w:themeColor="accent5" w:themeShade="80"/>
          <w:sz w:val="24"/>
          <w:szCs w:val="22"/>
          <w:lang w:val="en-NZ"/>
        </w:rPr>
        <w:t>8</w:t>
      </w:r>
      <w:r w:rsidR="002509E4" w:rsidRPr="00124759">
        <w:rPr>
          <w:rFonts w:ascii="Calibri Light" w:hAnsi="Calibri Light" w:cs="Calibri Light"/>
          <w:color w:val="1F3864" w:themeColor="accent5" w:themeShade="80"/>
          <w:sz w:val="24"/>
          <w:szCs w:val="22"/>
          <w:lang w:val="en-NZ"/>
        </w:rPr>
        <w:t>: Possi</w:t>
      </w:r>
      <w:r w:rsidRPr="00124759">
        <w:rPr>
          <w:rFonts w:ascii="Calibri Light" w:hAnsi="Calibri Light" w:cs="Calibri Light"/>
          <w:color w:val="1F3864" w:themeColor="accent5" w:themeShade="80"/>
          <w:sz w:val="24"/>
          <w:szCs w:val="22"/>
          <w:lang w:val="en-NZ"/>
        </w:rPr>
        <w:t>ble Compliance Issues for CMM 07</w:t>
      </w:r>
      <w:r w:rsidR="002509E4" w:rsidRPr="00124759">
        <w:rPr>
          <w:rFonts w:ascii="Calibri Light" w:hAnsi="Calibri Light" w:cs="Calibri Light"/>
          <w:color w:val="1F3864" w:themeColor="accent5" w:themeShade="80"/>
          <w:sz w:val="24"/>
          <w:szCs w:val="22"/>
          <w:lang w:val="en-NZ"/>
        </w:rPr>
        <w:t>-20</w:t>
      </w:r>
      <w:r w:rsidR="0024231A" w:rsidRPr="00124759">
        <w:rPr>
          <w:rFonts w:ascii="Calibri Light" w:hAnsi="Calibri Light" w:cs="Calibri Light"/>
          <w:color w:val="1F3864" w:themeColor="accent5" w:themeShade="80"/>
          <w:sz w:val="24"/>
          <w:szCs w:val="22"/>
          <w:lang w:val="en-NZ"/>
        </w:rPr>
        <w:t>21</w:t>
      </w:r>
      <w:r w:rsidR="00D663F8" w:rsidRPr="00124759">
        <w:rPr>
          <w:rFonts w:ascii="Calibri Light" w:hAnsi="Calibri Light" w:cs="Calibri Light"/>
          <w:color w:val="1F3864" w:themeColor="accent5" w:themeShade="80"/>
          <w:sz w:val="24"/>
          <w:szCs w:val="22"/>
          <w:lang w:val="en-NZ"/>
        </w:rPr>
        <w:t xml:space="preserve"> (Port Inspections)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129"/>
        <w:gridCol w:w="1418"/>
        <w:gridCol w:w="10773"/>
        <w:gridCol w:w="1613"/>
      </w:tblGrid>
      <w:tr w:rsidR="00FD69F2" w:rsidRPr="00A45EDC" w14:paraId="0C6E3222" w14:textId="77777777" w:rsidTr="004A2055">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1F3864" w:themeFill="accent5" w:themeFillShade="80"/>
            <w:vAlign w:val="center"/>
          </w:tcPr>
          <w:p w14:paraId="378789AE" w14:textId="77777777" w:rsidR="00C95047" w:rsidRPr="00A45EDC" w:rsidRDefault="00C95047" w:rsidP="005219EB">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418" w:type="dxa"/>
            <w:shd w:val="clear" w:color="auto" w:fill="1F3864" w:themeFill="accent5" w:themeFillShade="80"/>
            <w:vAlign w:val="center"/>
          </w:tcPr>
          <w:p w14:paraId="65B9B98A" w14:textId="69F25CEE" w:rsidR="00C95047" w:rsidRPr="00A45EDC" w:rsidRDefault="00B15837"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C95047" w:rsidRPr="00A45EDC">
              <w:rPr>
                <w:rFonts w:ascii="Calibri Light" w:hAnsi="Calibri Light" w:cs="Calibri Light"/>
                <w:w w:val="101"/>
                <w:sz w:val="20"/>
                <w:szCs w:val="20"/>
              </w:rPr>
              <w:t xml:space="preserve"> </w:t>
            </w:r>
            <w:r w:rsidR="00C95047" w:rsidRPr="00A45EDC">
              <w:rPr>
                <w:rFonts w:ascii="Calibri Light" w:hAnsi="Calibri Light" w:cs="Calibri Light"/>
                <w:w w:val="101"/>
                <w:sz w:val="20"/>
                <w:szCs w:val="20"/>
              </w:rPr>
              <w:br/>
              <w:t>Compliance Status</w:t>
            </w:r>
          </w:p>
        </w:tc>
        <w:tc>
          <w:tcPr>
            <w:tcW w:w="10773" w:type="dxa"/>
            <w:shd w:val="clear" w:color="auto" w:fill="1F3864" w:themeFill="accent5" w:themeFillShade="80"/>
            <w:vAlign w:val="center"/>
          </w:tcPr>
          <w:p w14:paraId="210FE177" w14:textId="6024D8D4" w:rsidR="00C95047" w:rsidRPr="00A45EDC" w:rsidRDefault="00B15837" w:rsidP="005219E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C95047" w:rsidRPr="00A45EDC">
              <w:rPr>
                <w:rFonts w:ascii="Calibri Light" w:hAnsi="Calibri Light" w:cs="Calibri Light"/>
                <w:w w:val="101"/>
                <w:sz w:val="20"/>
                <w:szCs w:val="20"/>
              </w:rPr>
              <w:t xml:space="preserve"> Assessments</w:t>
            </w:r>
            <w:r w:rsidR="00124759">
              <w:rPr>
                <w:rFonts w:ascii="Calibri Light" w:hAnsi="Calibri Light" w:cs="Calibri Light"/>
                <w:w w:val="101"/>
                <w:sz w:val="20"/>
                <w:szCs w:val="20"/>
              </w:rPr>
              <w:t xml:space="preserve"> - </w:t>
            </w:r>
            <w:r w:rsidR="00124759" w:rsidRPr="00124759">
              <w:rPr>
                <w:rFonts w:ascii="Calibri Light" w:hAnsi="Calibri Light" w:cs="Calibri Light"/>
                <w:w w:val="101"/>
                <w:sz w:val="20"/>
                <w:szCs w:val="20"/>
              </w:rPr>
              <w:t>Possible Compliance Issues for CMM 07-2021 (Port Inspections)</w:t>
            </w:r>
          </w:p>
        </w:tc>
        <w:tc>
          <w:tcPr>
            <w:tcW w:w="1613" w:type="dxa"/>
            <w:shd w:val="clear" w:color="auto" w:fill="1F3864" w:themeFill="accent5" w:themeFillShade="80"/>
            <w:vAlign w:val="center"/>
          </w:tcPr>
          <w:p w14:paraId="79494F25" w14:textId="2190B76A" w:rsidR="00C95047" w:rsidRPr="00A45EDC" w:rsidRDefault="00B15837"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C95047" w:rsidRPr="00A45EDC">
              <w:rPr>
                <w:rFonts w:ascii="Calibri Light" w:hAnsi="Calibri Light" w:cs="Calibri Light"/>
                <w:w w:val="101"/>
                <w:sz w:val="20"/>
                <w:szCs w:val="20"/>
              </w:rPr>
              <w:t xml:space="preserve"> Compliance Status</w:t>
            </w:r>
          </w:p>
        </w:tc>
      </w:tr>
      <w:tr w:rsidR="004F54A7" w:rsidRPr="00A45EDC" w14:paraId="725F65EA" w14:textId="77777777" w:rsidTr="0038147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30E19A8" w14:textId="14AD32EE" w:rsidR="004F54A7" w:rsidRPr="00A45EDC" w:rsidRDefault="00E60F5F"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Peru</w:t>
            </w:r>
          </w:p>
        </w:tc>
        <w:tc>
          <w:tcPr>
            <w:tcW w:w="1418" w:type="dxa"/>
            <w:shd w:val="clear" w:color="auto" w:fill="FFFFFF" w:themeFill="background1"/>
            <w:vAlign w:val="center"/>
          </w:tcPr>
          <w:p w14:paraId="66F92DC0" w14:textId="4B99A5E0" w:rsidR="0092538A" w:rsidRDefault="003A4C06" w:rsidP="005219E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16"/>
              </w:rPr>
            </w:pPr>
            <w:r>
              <w:rPr>
                <w:rFonts w:ascii="Calibri Light" w:hAnsi="Calibri Light" w:cs="Calibri Light"/>
                <w:bCs/>
                <w:w w:val="101"/>
                <w:sz w:val="20"/>
                <w:szCs w:val="16"/>
              </w:rPr>
              <w:t>Non-compliant</w:t>
            </w:r>
          </w:p>
          <w:p w14:paraId="19A1DABC" w14:textId="77C6EC5A" w:rsidR="003A4C06" w:rsidRDefault="0063177D" w:rsidP="005219E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w w:val="101"/>
                <w:sz w:val="16"/>
                <w:szCs w:val="16"/>
              </w:rPr>
            </w:pPr>
            <w:r>
              <w:rPr>
                <w:rFonts w:ascii="Calibri Light" w:hAnsi="Calibri Light" w:cs="Calibri Light"/>
                <w:bCs/>
                <w:i/>
                <w:iCs/>
                <w:w w:val="101"/>
                <w:sz w:val="16"/>
                <w:szCs w:val="16"/>
              </w:rPr>
              <w:t xml:space="preserve">- </w:t>
            </w:r>
            <w:r w:rsidR="0011292D" w:rsidRPr="0011292D">
              <w:rPr>
                <w:rFonts w:ascii="Calibri Light" w:hAnsi="Calibri Light" w:cs="Calibri Light"/>
                <w:bCs/>
                <w:i/>
                <w:iCs/>
                <w:w w:val="101"/>
                <w:sz w:val="16"/>
                <w:szCs w:val="16"/>
              </w:rPr>
              <w:t>Para 11 &amp; 24</w:t>
            </w:r>
          </w:p>
          <w:p w14:paraId="2EFB30ED" w14:textId="4E971696" w:rsidR="0063177D" w:rsidRPr="0063177D" w:rsidRDefault="0063177D" w:rsidP="005219E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
                <w:iCs/>
                <w:w w:val="101"/>
                <w:sz w:val="16"/>
                <w:szCs w:val="16"/>
              </w:rPr>
            </w:pPr>
            <w:r w:rsidRPr="0063177D">
              <w:rPr>
                <w:rFonts w:asciiTheme="majorHAnsi" w:hAnsiTheme="majorHAnsi" w:cstheme="majorHAnsi"/>
                <w:i/>
                <w:iCs/>
                <w:sz w:val="16"/>
                <w:szCs w:val="16"/>
              </w:rPr>
              <w:t>(Peru will make their best efforts to provide the outstanding information, if possible, noting limitations with 3rd party providers)</w:t>
            </w:r>
          </w:p>
        </w:tc>
        <w:tc>
          <w:tcPr>
            <w:tcW w:w="10773" w:type="dxa"/>
            <w:shd w:val="clear" w:color="auto" w:fill="FFFFFF" w:themeFill="background1"/>
            <w:vAlign w:val="center"/>
          </w:tcPr>
          <w:p w14:paraId="27892C1B" w14:textId="1975F8AF" w:rsidR="004A2055" w:rsidRDefault="004A2055" w:rsidP="004A205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Secretariat Assessment:</w:t>
            </w:r>
            <w:r w:rsidRPr="00A45EDC">
              <w:rPr>
                <w:rFonts w:ascii="Calibri Light" w:hAnsi="Calibri Light" w:cs="Calibri Light"/>
                <w:sz w:val="20"/>
                <w:szCs w:val="20"/>
              </w:rPr>
              <w:t xml:space="preserve"> Paragraph </w:t>
            </w:r>
            <w:r w:rsidR="003A4C06">
              <w:rPr>
                <w:rFonts w:ascii="Calibri Light" w:hAnsi="Calibri Light" w:cs="Calibri Light"/>
                <w:sz w:val="20"/>
                <w:szCs w:val="20"/>
              </w:rPr>
              <w:t>24</w:t>
            </w:r>
          </w:p>
          <w:p w14:paraId="732EDBEB" w14:textId="77777777" w:rsidR="004A2055" w:rsidRDefault="004A2055" w:rsidP="00E85FA1">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1196244" w14:textId="1E752061" w:rsidR="004A2055" w:rsidRDefault="003A4C06" w:rsidP="00ED5E42">
            <w:pPr>
              <w:tabs>
                <w:tab w:val="left" w:pos="595"/>
              </w:tabs>
              <w:spacing w:line="224" w:lineRule="exact"/>
              <w:ind w:right="-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A4C06">
              <w:rPr>
                <w:rFonts w:ascii="Calibri Light" w:hAnsi="Calibri Light" w:cs="Calibri Light"/>
                <w:sz w:val="20"/>
                <w:szCs w:val="20"/>
              </w:rPr>
              <w:t xml:space="preserve">There is a potential compliance issue identified with respect to paragraph 24 in that 6 Inspection Reports from October 2021 were sent to the Secretariat in February 2022. (Note: These Inspection Reports were submitted as part of the </w:t>
            </w:r>
            <w:r>
              <w:rPr>
                <w:rFonts w:ascii="Calibri Light" w:hAnsi="Calibri Light" w:cs="Calibri Light"/>
                <w:sz w:val="20"/>
                <w:szCs w:val="20"/>
              </w:rPr>
              <w:t xml:space="preserve">broader </w:t>
            </w:r>
            <w:r w:rsidRPr="003A4C06">
              <w:rPr>
                <w:rFonts w:ascii="Calibri Light" w:hAnsi="Calibri Light" w:cs="Calibri Light"/>
                <w:sz w:val="20"/>
                <w:szCs w:val="20"/>
              </w:rPr>
              <w:t>follow-up to the</w:t>
            </w:r>
            <w:r>
              <w:rPr>
                <w:rFonts w:ascii="Calibri Light" w:hAnsi="Calibri Light" w:cs="Calibri Light"/>
                <w:sz w:val="20"/>
                <w:szCs w:val="20"/>
              </w:rPr>
              <w:t xml:space="preserve"> “Port Inspection”</w:t>
            </w:r>
            <w:r w:rsidRPr="003A4C06">
              <w:rPr>
                <w:rFonts w:ascii="Calibri Light" w:hAnsi="Calibri Light" w:cs="Calibri Light"/>
                <w:sz w:val="20"/>
                <w:szCs w:val="20"/>
              </w:rPr>
              <w:t xml:space="preserve"> issues raised at the CTC09</w:t>
            </w:r>
            <w:r>
              <w:rPr>
                <w:rFonts w:ascii="Calibri Light" w:hAnsi="Calibri Light" w:cs="Calibri Light"/>
                <w:sz w:val="20"/>
                <w:szCs w:val="20"/>
              </w:rPr>
              <w:t xml:space="preserve"> meeting</w:t>
            </w:r>
            <w:r w:rsidRPr="003A4C06">
              <w:rPr>
                <w:rFonts w:ascii="Calibri Light" w:hAnsi="Calibri Light" w:cs="Calibri Light"/>
                <w:sz w:val="20"/>
                <w:szCs w:val="20"/>
              </w:rPr>
              <w:t xml:space="preserve">. Since the submission of “missing reports” from 2021 there has not been any further issues identified with Peru’s submission of Inspection reports in a timely manner for Port Inspections occurring </w:t>
            </w:r>
            <w:r>
              <w:rPr>
                <w:rFonts w:ascii="Calibri Light" w:hAnsi="Calibri Light" w:cs="Calibri Light"/>
                <w:sz w:val="20"/>
                <w:szCs w:val="20"/>
              </w:rPr>
              <w:t>during</w:t>
            </w:r>
            <w:r w:rsidRPr="003A4C06">
              <w:rPr>
                <w:rFonts w:ascii="Calibri Light" w:hAnsi="Calibri Light" w:cs="Calibri Light"/>
                <w:sz w:val="20"/>
                <w:szCs w:val="20"/>
              </w:rPr>
              <w:t xml:space="preserve"> 2022). </w:t>
            </w:r>
          </w:p>
          <w:p w14:paraId="221653C4" w14:textId="77777777" w:rsidR="003A4C06" w:rsidRDefault="003A4C06" w:rsidP="00ED5E42">
            <w:pPr>
              <w:tabs>
                <w:tab w:val="left" w:pos="595"/>
              </w:tabs>
              <w:spacing w:line="224" w:lineRule="exact"/>
              <w:ind w:right="-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2"/>
                <w:sz w:val="20"/>
                <w:szCs w:val="20"/>
                <w:lang w:eastAsia="es-CL"/>
              </w:rPr>
            </w:pPr>
          </w:p>
          <w:p w14:paraId="50DB09CF" w14:textId="77777777" w:rsidR="004A2055" w:rsidRPr="00A45EDC" w:rsidRDefault="004A2055" w:rsidP="004A205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Comment by Member/CNCP:</w:t>
            </w:r>
            <w:r w:rsidRPr="00A45EDC">
              <w:rPr>
                <w:rFonts w:ascii="Calibri Light" w:hAnsi="Calibri Light" w:cs="Calibri Light"/>
                <w:sz w:val="20"/>
                <w:szCs w:val="20"/>
              </w:rPr>
              <w:t xml:space="preserve"> </w:t>
            </w:r>
          </w:p>
          <w:p w14:paraId="1751AA52" w14:textId="2DB02903" w:rsidR="00381471" w:rsidRDefault="003A4C06"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3A4C06">
              <w:rPr>
                <w:rFonts w:ascii="Calibri Light" w:eastAsia="Calibri" w:hAnsi="Calibri Light" w:cs="Calibri Light"/>
                <w:spacing w:val="-1"/>
                <w:position w:val="1"/>
                <w:sz w:val="20"/>
                <w:szCs w:val="20"/>
                <w:u w:color="000000"/>
              </w:rPr>
              <w:t>In relation to the presentation of Annex 3</w:t>
            </w:r>
            <w:r>
              <w:rPr>
                <w:rFonts w:ascii="Calibri Light" w:eastAsia="Calibri" w:hAnsi="Calibri Light" w:cs="Calibri Light"/>
                <w:spacing w:val="-1"/>
                <w:position w:val="1"/>
                <w:sz w:val="20"/>
                <w:szCs w:val="20"/>
                <w:u w:color="000000"/>
              </w:rPr>
              <w:t xml:space="preserve"> (Port Inspection form)</w:t>
            </w:r>
            <w:r w:rsidRPr="003A4C06">
              <w:rPr>
                <w:rFonts w:ascii="Calibri Light" w:eastAsia="Calibri" w:hAnsi="Calibri Light" w:cs="Calibri Light"/>
                <w:spacing w:val="-1"/>
                <w:position w:val="1"/>
                <w:sz w:val="20"/>
                <w:szCs w:val="20"/>
                <w:u w:color="000000"/>
              </w:rPr>
              <w:t xml:space="preserve">, six (6) Port Inspection Reports that were made in October 2021 were sent to the Secretariat in February 2022 corresponding to foreign fishing vessels named </w:t>
            </w:r>
            <w:r w:rsidRPr="003A4C06">
              <w:rPr>
                <w:rFonts w:ascii="Calibri Light" w:eastAsia="Calibri" w:hAnsi="Calibri Light" w:cs="Calibri Light"/>
                <w:i/>
                <w:iCs/>
                <w:spacing w:val="-1"/>
                <w:position w:val="1"/>
                <w:sz w:val="20"/>
                <w:szCs w:val="20"/>
                <w:u w:color="000000"/>
              </w:rPr>
              <w:t xml:space="preserve">ZHE PU YUAN 98, LU RONG YUAN YU 668, LIAO YU YI HAO, JING YUAN 601, JING YUAN 608 </w:t>
            </w:r>
            <w:r w:rsidRPr="003A4C06">
              <w:rPr>
                <w:rFonts w:ascii="Calibri Light" w:eastAsia="Calibri" w:hAnsi="Calibri Light" w:cs="Calibri Light"/>
                <w:spacing w:val="-1"/>
                <w:position w:val="1"/>
                <w:sz w:val="20"/>
                <w:szCs w:val="20"/>
                <w:u w:color="000000"/>
              </w:rPr>
              <w:t>and</w:t>
            </w:r>
            <w:r w:rsidRPr="003A4C06">
              <w:rPr>
                <w:rFonts w:ascii="Calibri Light" w:eastAsia="Calibri" w:hAnsi="Calibri Light" w:cs="Calibri Light"/>
                <w:i/>
                <w:iCs/>
                <w:spacing w:val="-1"/>
                <w:position w:val="1"/>
                <w:sz w:val="20"/>
                <w:szCs w:val="20"/>
                <w:u w:color="000000"/>
              </w:rPr>
              <w:t xml:space="preserve"> LIAO YU 6</w:t>
            </w:r>
            <w:r w:rsidRPr="003A4C06">
              <w:rPr>
                <w:rFonts w:ascii="Calibri Light" w:eastAsia="Calibri" w:hAnsi="Calibri Light" w:cs="Calibri Light"/>
                <w:spacing w:val="-1"/>
                <w:position w:val="1"/>
                <w:sz w:val="20"/>
                <w:szCs w:val="20"/>
                <w:u w:color="000000"/>
              </w:rPr>
              <w:t>, due to a high administrative burden, as well as the reduction of operational capacity as a result of infections by COVID 19 within the Directorate of Supervision and Inspection.</w:t>
            </w:r>
          </w:p>
          <w:p w14:paraId="5A222139" w14:textId="6A615CF9" w:rsidR="0011292D" w:rsidRDefault="0011292D"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p>
          <w:p w14:paraId="3438B16C" w14:textId="2B56A0A1" w:rsidR="0011292D" w:rsidRPr="0011292D" w:rsidRDefault="0011292D"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1292D">
              <w:rPr>
                <w:rFonts w:ascii="Calibri Light" w:eastAsia="Calibri" w:hAnsi="Calibri Light" w:cs="Calibri Light"/>
                <w:b/>
                <w:bCs/>
                <w:spacing w:val="-1"/>
                <w:position w:val="1"/>
                <w:sz w:val="20"/>
                <w:szCs w:val="20"/>
                <w:u w:color="000000"/>
              </w:rPr>
              <w:t>CTC Consideration:</w:t>
            </w:r>
          </w:p>
          <w:p w14:paraId="7603A4C5" w14:textId="347E38CC" w:rsidR="0011292D" w:rsidRDefault="6D78E058"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rPr>
            </w:pPr>
            <w:ins w:id="198" w:author="Randy Jenkins" w:date="2023-02-09T06:15:00Z">
              <w:r w:rsidRPr="79334C2E">
                <w:rPr>
                  <w:rFonts w:ascii="Calibri Light" w:eastAsia="Calibri" w:hAnsi="Calibri Light" w:cs="Calibri Light"/>
                  <w:sz w:val="20"/>
                  <w:szCs w:val="20"/>
                </w:rPr>
                <w:t xml:space="preserve">The improvement in the </w:t>
              </w:r>
            </w:ins>
            <w:ins w:id="199" w:author="Randy Jenkins" w:date="2023-02-09T06:16:00Z">
              <w:r w:rsidRPr="79334C2E">
                <w:rPr>
                  <w:rFonts w:ascii="Calibri Light" w:eastAsia="Calibri" w:hAnsi="Calibri Light" w:cs="Calibri Light"/>
                  <w:sz w:val="20"/>
                  <w:szCs w:val="20"/>
                </w:rPr>
                <w:t>timely provision of Port Inspection information was noted by the CTC.</w:t>
              </w:r>
            </w:ins>
          </w:p>
          <w:p w14:paraId="20C6F8B0" w14:textId="7FC72E8C" w:rsidR="003A4C06" w:rsidRPr="00A45EDC" w:rsidRDefault="003A4C06"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613" w:type="dxa"/>
            <w:shd w:val="clear" w:color="auto" w:fill="auto"/>
            <w:vAlign w:val="center"/>
          </w:tcPr>
          <w:p w14:paraId="0C3F45A4" w14:textId="1D31AD66" w:rsidR="004F54A7" w:rsidRPr="00A45EDC" w:rsidRDefault="008144EA" w:rsidP="00DE7736">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16"/>
              </w:rPr>
            </w:pPr>
            <w:ins w:id="200" w:author="SEC-Tiffany Vidal" w:date="2023-02-09T06:44:00Z">
              <w:r>
                <w:rPr>
                  <w:rFonts w:ascii="Calibri Light" w:hAnsi="Calibri Light" w:cs="Calibri Light"/>
                  <w:bCs/>
                  <w:w w:val="101"/>
                  <w:sz w:val="20"/>
                  <w:szCs w:val="16"/>
                </w:rPr>
                <w:t>Non-compliant; No Further Action</w:t>
              </w:r>
            </w:ins>
          </w:p>
        </w:tc>
      </w:tr>
    </w:tbl>
    <w:p w14:paraId="571A8B2F" w14:textId="77777777" w:rsidR="002509E4" w:rsidRPr="00A45EDC" w:rsidRDefault="002509E4" w:rsidP="007545E4">
      <w:pPr>
        <w:spacing w:before="120" w:after="120"/>
        <w:rPr>
          <w:rFonts w:ascii="Calibri Light" w:hAnsi="Calibri Light" w:cs="Calibri Light"/>
          <w:color w:val="1F3864" w:themeColor="accent5" w:themeShade="80"/>
        </w:rPr>
      </w:pPr>
    </w:p>
    <w:p w14:paraId="305A729A" w14:textId="05BF564B" w:rsidR="002509E4" w:rsidRPr="00A45EDC" w:rsidRDefault="00D663F8" w:rsidP="007545E4">
      <w:pPr>
        <w:pStyle w:val="Heading2"/>
        <w:tabs>
          <w:tab w:val="center" w:pos="5400"/>
          <w:tab w:val="left" w:pos="9060"/>
        </w:tabs>
        <w:spacing w:before="120" w:after="120"/>
        <w:rPr>
          <w:rFonts w:ascii="Calibri Light" w:hAnsi="Calibri Light" w:cs="Calibri Light"/>
          <w:color w:val="1F3864" w:themeColor="accent5" w:themeShade="80"/>
          <w:sz w:val="24"/>
          <w:szCs w:val="28"/>
          <w:lang w:val="en-NZ"/>
        </w:rPr>
      </w:pPr>
      <w:r w:rsidRPr="00A45EDC">
        <w:rPr>
          <w:rFonts w:ascii="Calibri Light" w:hAnsi="Calibri Light" w:cs="Calibri Light"/>
          <w:color w:val="1F3864" w:themeColor="accent5" w:themeShade="80"/>
          <w:sz w:val="24"/>
          <w:szCs w:val="28"/>
          <w:lang w:val="en-NZ"/>
        </w:rPr>
        <w:t xml:space="preserve">Table </w:t>
      </w:r>
      <w:r w:rsidR="00104CB7" w:rsidRPr="00A45EDC">
        <w:rPr>
          <w:rFonts w:ascii="Calibri Light" w:hAnsi="Calibri Light" w:cs="Calibri Light"/>
          <w:color w:val="1F3864" w:themeColor="accent5" w:themeShade="80"/>
          <w:sz w:val="24"/>
          <w:szCs w:val="28"/>
          <w:lang w:val="en-NZ"/>
        </w:rPr>
        <w:t>9</w:t>
      </w:r>
      <w:r w:rsidR="002509E4" w:rsidRPr="00A45EDC">
        <w:rPr>
          <w:rFonts w:ascii="Calibri Light" w:hAnsi="Calibri Light" w:cs="Calibri Light"/>
          <w:color w:val="1F3864" w:themeColor="accent5" w:themeShade="80"/>
          <w:sz w:val="24"/>
          <w:szCs w:val="28"/>
          <w:lang w:val="en-NZ"/>
        </w:rPr>
        <w:t>: Possi</w:t>
      </w:r>
      <w:r w:rsidRPr="00A45EDC">
        <w:rPr>
          <w:rFonts w:ascii="Calibri Light" w:hAnsi="Calibri Light" w:cs="Calibri Light"/>
          <w:color w:val="1F3864" w:themeColor="accent5" w:themeShade="80"/>
          <w:sz w:val="24"/>
          <w:szCs w:val="28"/>
          <w:lang w:val="en-NZ"/>
        </w:rPr>
        <w:t>ble Compliance Issues for CMM 08-201</w:t>
      </w:r>
      <w:r w:rsidR="0073225E" w:rsidRPr="00A45EDC">
        <w:rPr>
          <w:rFonts w:ascii="Calibri Light" w:hAnsi="Calibri Light" w:cs="Calibri Light"/>
          <w:color w:val="1F3864" w:themeColor="accent5" w:themeShade="80"/>
          <w:sz w:val="24"/>
          <w:szCs w:val="28"/>
          <w:lang w:val="en-NZ"/>
        </w:rPr>
        <w:t>9</w:t>
      </w:r>
      <w:r w:rsidRPr="00A45EDC">
        <w:rPr>
          <w:rFonts w:ascii="Calibri Light" w:hAnsi="Calibri Light" w:cs="Calibri Light"/>
          <w:color w:val="1F3864" w:themeColor="accent5" w:themeShade="80"/>
          <w:sz w:val="24"/>
          <w:szCs w:val="28"/>
          <w:lang w:val="en-NZ"/>
        </w:rPr>
        <w:t xml:space="preserve"> (Gillnets)</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47"/>
        <w:gridCol w:w="1584"/>
        <w:gridCol w:w="10930"/>
        <w:gridCol w:w="1751"/>
      </w:tblGrid>
      <w:tr w:rsidR="0073225E" w:rsidRPr="00A45EDC" w14:paraId="43C1864D" w14:textId="77777777" w:rsidTr="00D15DF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2" w:type="pct"/>
            <w:shd w:val="clear" w:color="auto" w:fill="1F3864" w:themeFill="accent5" w:themeFillShade="80"/>
            <w:vAlign w:val="center"/>
          </w:tcPr>
          <w:p w14:paraId="18EB4056" w14:textId="77777777" w:rsidR="0073225E" w:rsidRPr="00A45EDC" w:rsidRDefault="0073225E"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14" w:type="pct"/>
            <w:shd w:val="clear" w:color="auto" w:fill="1F3864" w:themeFill="accent5" w:themeFillShade="80"/>
            <w:vAlign w:val="center"/>
          </w:tcPr>
          <w:p w14:paraId="140FD42C" w14:textId="74498051"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73225E" w:rsidRPr="00A45EDC">
              <w:rPr>
                <w:rFonts w:ascii="Calibri Light" w:hAnsi="Calibri Light" w:cs="Calibri Light"/>
                <w:w w:val="101"/>
                <w:sz w:val="20"/>
                <w:szCs w:val="20"/>
              </w:rPr>
              <w:t xml:space="preserve"> </w:t>
            </w:r>
            <w:r w:rsidR="0073225E" w:rsidRPr="00A45EDC">
              <w:rPr>
                <w:rFonts w:ascii="Calibri Light" w:hAnsi="Calibri Light" w:cs="Calibri Light"/>
                <w:w w:val="101"/>
                <w:sz w:val="20"/>
                <w:szCs w:val="20"/>
              </w:rPr>
              <w:br/>
              <w:t>Compliance Status</w:t>
            </w:r>
          </w:p>
        </w:tc>
        <w:tc>
          <w:tcPr>
            <w:tcW w:w="3546" w:type="pct"/>
            <w:shd w:val="clear" w:color="auto" w:fill="1F3864" w:themeFill="accent5" w:themeFillShade="80"/>
            <w:vAlign w:val="center"/>
          </w:tcPr>
          <w:p w14:paraId="3E4B66EA" w14:textId="35820AAB" w:rsidR="0073225E"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73225E" w:rsidRPr="00A45EDC">
              <w:rPr>
                <w:rFonts w:ascii="Calibri Light" w:hAnsi="Calibri Light" w:cs="Calibri Light"/>
                <w:w w:val="101"/>
                <w:sz w:val="20"/>
                <w:szCs w:val="20"/>
              </w:rPr>
              <w:t xml:space="preserve"> Assessments</w:t>
            </w:r>
            <w:r w:rsidR="00D15DF6">
              <w:rPr>
                <w:rFonts w:ascii="Calibri Light" w:hAnsi="Calibri Light" w:cs="Calibri Light"/>
                <w:w w:val="101"/>
                <w:sz w:val="20"/>
                <w:szCs w:val="20"/>
              </w:rPr>
              <w:t xml:space="preserve"> - </w:t>
            </w:r>
            <w:r w:rsidR="00D15DF6" w:rsidRPr="00D15DF6">
              <w:rPr>
                <w:rFonts w:ascii="Calibri Light" w:hAnsi="Calibri Light" w:cs="Calibri Light"/>
                <w:w w:val="101"/>
                <w:sz w:val="20"/>
                <w:szCs w:val="20"/>
              </w:rPr>
              <w:t>Possible Compliance Issues for CMM 08-2019 (Gillnets)</w:t>
            </w:r>
          </w:p>
        </w:tc>
        <w:tc>
          <w:tcPr>
            <w:tcW w:w="568" w:type="pct"/>
            <w:shd w:val="clear" w:color="auto" w:fill="1F3864" w:themeFill="accent5" w:themeFillShade="80"/>
            <w:vAlign w:val="center"/>
          </w:tcPr>
          <w:p w14:paraId="6DB7EB0F" w14:textId="5FA1BBE5"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73225E" w:rsidRPr="00A45EDC">
              <w:rPr>
                <w:rFonts w:ascii="Calibri Light" w:hAnsi="Calibri Light" w:cs="Calibri Light"/>
                <w:w w:val="101"/>
                <w:sz w:val="20"/>
                <w:szCs w:val="20"/>
              </w:rPr>
              <w:t xml:space="preserve"> Compliance Status</w:t>
            </w:r>
          </w:p>
        </w:tc>
      </w:tr>
      <w:tr w:rsidR="00AD03DA" w:rsidRPr="00A45EDC" w14:paraId="1D35BA46" w14:textId="77777777" w:rsidTr="0041196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724A0885" w14:textId="77777777" w:rsidR="00AD03DA" w:rsidRPr="000E6F22" w:rsidRDefault="00AD03DA" w:rsidP="00AD03DA">
            <w:pPr>
              <w:spacing w:before="120" w:after="120"/>
              <w:jc w:val="center"/>
              <w:rPr>
                <w:rFonts w:ascii="Calibri Light" w:hAnsi="Calibri Light" w:cs="Calibri Light"/>
                <w:b w:val="0"/>
                <w:bCs w:val="0"/>
                <w:w w:val="101"/>
                <w:sz w:val="20"/>
                <w:szCs w:val="18"/>
              </w:rPr>
            </w:pPr>
            <w:bookmarkStart w:id="201" w:name="_Hlk125972571"/>
            <w:r w:rsidRPr="000E6F22">
              <w:rPr>
                <w:rFonts w:ascii="Calibri Light" w:hAnsi="Calibri Light" w:cs="Calibri Light"/>
                <w:b w:val="0"/>
                <w:bCs w:val="0"/>
                <w:sz w:val="20"/>
                <w:szCs w:val="20"/>
              </w:rPr>
              <w:t>No potential compliance issues identified</w:t>
            </w:r>
          </w:p>
        </w:tc>
      </w:tr>
      <w:bookmarkEnd w:id="201"/>
    </w:tbl>
    <w:p w14:paraId="3137CEE5" w14:textId="77777777" w:rsidR="002509E4" w:rsidRPr="00A45EDC" w:rsidRDefault="002509E4" w:rsidP="007545E4">
      <w:pPr>
        <w:spacing w:before="120" w:after="120"/>
        <w:rPr>
          <w:rFonts w:ascii="Calibri Light" w:hAnsi="Calibri Light" w:cs="Calibri Light"/>
        </w:rPr>
      </w:pPr>
    </w:p>
    <w:p w14:paraId="049C0B8A" w14:textId="074C0007" w:rsidR="002509E4" w:rsidRPr="00A45EDC" w:rsidRDefault="00D663F8" w:rsidP="00AD03D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sidR="00104CB7" w:rsidRPr="00A45EDC">
        <w:rPr>
          <w:rFonts w:ascii="Calibri Light" w:hAnsi="Calibri Light" w:cs="Calibri Light"/>
          <w:color w:val="1F3864" w:themeColor="accent5" w:themeShade="80"/>
          <w:sz w:val="24"/>
          <w:szCs w:val="22"/>
          <w:lang w:val="en-NZ"/>
        </w:rPr>
        <w:t>10</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ble Compliance Issues for CMM 09</w:t>
      </w:r>
      <w:r w:rsidR="002509E4" w:rsidRPr="00A45EDC">
        <w:rPr>
          <w:rFonts w:ascii="Calibri Light" w:hAnsi="Calibri Light" w:cs="Calibri Light"/>
          <w:color w:val="1F3864" w:themeColor="accent5" w:themeShade="80"/>
          <w:sz w:val="24"/>
          <w:szCs w:val="22"/>
          <w:lang w:val="en-NZ"/>
        </w:rPr>
        <w:t>-2017</w:t>
      </w:r>
      <w:r w:rsidRPr="00A45EDC">
        <w:rPr>
          <w:rFonts w:ascii="Calibri Light" w:hAnsi="Calibri Light" w:cs="Calibri Light"/>
          <w:color w:val="1F3864" w:themeColor="accent5" w:themeShade="80"/>
          <w:sz w:val="24"/>
          <w:szCs w:val="22"/>
          <w:lang w:val="en-NZ"/>
        </w:rPr>
        <w:t xml:space="preserve"> (Seabirds)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88"/>
        <w:gridCol w:w="1417"/>
        <w:gridCol w:w="11057"/>
        <w:gridCol w:w="1724"/>
      </w:tblGrid>
      <w:tr w:rsidR="00406B8E" w:rsidRPr="00A45EDC" w14:paraId="0CBE1FE7" w14:textId="77777777" w:rsidTr="002745E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1F3864" w:themeFill="accent5" w:themeFillShade="80"/>
            <w:vAlign w:val="center"/>
          </w:tcPr>
          <w:p w14:paraId="71736A92" w14:textId="4C44E3E1" w:rsidR="0073225E" w:rsidRPr="00A45EDC" w:rsidRDefault="0073225E"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Member/CNCP</w:t>
            </w:r>
          </w:p>
        </w:tc>
        <w:tc>
          <w:tcPr>
            <w:tcW w:w="1417" w:type="dxa"/>
            <w:shd w:val="clear" w:color="auto" w:fill="1F3864" w:themeFill="accent5" w:themeFillShade="80"/>
            <w:vAlign w:val="center"/>
          </w:tcPr>
          <w:p w14:paraId="73CC6124" w14:textId="3FB10908"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73225E" w:rsidRPr="00A45EDC">
              <w:rPr>
                <w:rFonts w:ascii="Calibri Light" w:hAnsi="Calibri Light" w:cs="Calibri Light"/>
                <w:w w:val="101"/>
                <w:sz w:val="20"/>
                <w:szCs w:val="20"/>
              </w:rPr>
              <w:t xml:space="preserve"> Compliance Status</w:t>
            </w:r>
          </w:p>
        </w:tc>
        <w:tc>
          <w:tcPr>
            <w:tcW w:w="11057" w:type="dxa"/>
            <w:shd w:val="clear" w:color="auto" w:fill="1F3864" w:themeFill="accent5" w:themeFillShade="80"/>
            <w:vAlign w:val="center"/>
          </w:tcPr>
          <w:p w14:paraId="02B796E5" w14:textId="4AED970D" w:rsidR="0073225E"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73225E" w:rsidRPr="00A45EDC">
              <w:rPr>
                <w:rFonts w:ascii="Calibri Light" w:hAnsi="Calibri Light" w:cs="Calibri Light"/>
                <w:w w:val="101"/>
                <w:sz w:val="20"/>
                <w:szCs w:val="20"/>
              </w:rPr>
              <w:t xml:space="preserve"> Assessments</w:t>
            </w:r>
            <w:r w:rsidR="00A8079C">
              <w:rPr>
                <w:rFonts w:ascii="Calibri Light" w:hAnsi="Calibri Light" w:cs="Calibri Light"/>
                <w:w w:val="101"/>
                <w:sz w:val="20"/>
                <w:szCs w:val="20"/>
              </w:rPr>
              <w:t xml:space="preserve"> - </w:t>
            </w:r>
            <w:r w:rsidR="00A8079C" w:rsidRPr="00A8079C">
              <w:rPr>
                <w:rFonts w:ascii="Calibri Light" w:hAnsi="Calibri Light" w:cs="Calibri Light"/>
                <w:w w:val="101"/>
                <w:sz w:val="20"/>
                <w:szCs w:val="20"/>
              </w:rPr>
              <w:t>Possible Compliance Issues for CMM 09-2017 (Seabirds)</w:t>
            </w:r>
          </w:p>
        </w:tc>
        <w:tc>
          <w:tcPr>
            <w:tcW w:w="1724" w:type="dxa"/>
            <w:shd w:val="clear" w:color="auto" w:fill="1F3864" w:themeFill="accent5" w:themeFillShade="80"/>
            <w:vAlign w:val="center"/>
          </w:tcPr>
          <w:p w14:paraId="5824898F" w14:textId="2A4086B3"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231A">
              <w:rPr>
                <w:rFonts w:ascii="Calibri Light" w:hAnsi="Calibri Light" w:cs="Calibri Light"/>
                <w:w w:val="101"/>
                <w:sz w:val="20"/>
                <w:szCs w:val="20"/>
              </w:rPr>
              <w:t xml:space="preserve"> </w:t>
            </w:r>
            <w:r w:rsidR="0073225E" w:rsidRPr="00A45EDC">
              <w:rPr>
                <w:rFonts w:ascii="Calibri Light" w:hAnsi="Calibri Light" w:cs="Calibri Light"/>
                <w:w w:val="101"/>
                <w:sz w:val="20"/>
                <w:szCs w:val="20"/>
              </w:rPr>
              <w:t>Compliance Status</w:t>
            </w:r>
          </w:p>
        </w:tc>
      </w:tr>
      <w:tr w:rsidR="00CB2727" w:rsidRPr="00A45EDC" w14:paraId="76B06B41" w14:textId="77777777" w:rsidTr="00D15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186" w:type="dxa"/>
            <w:gridSpan w:val="4"/>
            <w:vAlign w:val="center"/>
          </w:tcPr>
          <w:p w14:paraId="791D5E1D" w14:textId="77777777" w:rsidR="00CB2727" w:rsidRPr="00A45EDC" w:rsidRDefault="00CB2727" w:rsidP="00984415">
            <w:pPr>
              <w:spacing w:before="120" w:after="120"/>
              <w:jc w:val="center"/>
              <w:rPr>
                <w:rFonts w:ascii="Calibri Light" w:hAnsi="Calibri Light" w:cs="Calibri Light"/>
                <w:w w:val="101"/>
                <w:sz w:val="20"/>
                <w:szCs w:val="18"/>
              </w:rPr>
            </w:pPr>
            <w:r w:rsidRPr="00A45EDC">
              <w:rPr>
                <w:rFonts w:ascii="Calibri Light" w:hAnsi="Calibri Light" w:cs="Calibri Light"/>
                <w:sz w:val="20"/>
                <w:szCs w:val="20"/>
              </w:rPr>
              <w:t>No potential compliance issues identified</w:t>
            </w:r>
          </w:p>
        </w:tc>
      </w:tr>
    </w:tbl>
    <w:p w14:paraId="4ABAF09F" w14:textId="133F9576" w:rsidR="002509E4" w:rsidRPr="00A45EDC" w:rsidRDefault="002509E4" w:rsidP="007545E4">
      <w:pPr>
        <w:spacing w:before="120" w:after="120"/>
        <w:rPr>
          <w:rFonts w:ascii="Calibri Light" w:hAnsi="Calibri Light" w:cs="Calibri Light"/>
        </w:rPr>
      </w:pPr>
    </w:p>
    <w:p w14:paraId="00ADEFF6" w14:textId="6958973C" w:rsidR="002509E4" w:rsidRPr="00A45EDC" w:rsidRDefault="00D663F8" w:rsidP="00AD03D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1</w:t>
      </w:r>
      <w:r w:rsidR="004F248D" w:rsidRPr="00A45EDC">
        <w:rPr>
          <w:rFonts w:ascii="Calibri Light" w:hAnsi="Calibri Light" w:cs="Calibri Light"/>
          <w:color w:val="1F3864" w:themeColor="accent5" w:themeShade="80"/>
          <w:sz w:val="24"/>
          <w:szCs w:val="22"/>
          <w:lang w:val="en-NZ"/>
        </w:rPr>
        <w:t>a</w:t>
      </w:r>
      <w:r w:rsidR="002509E4" w:rsidRPr="00A45EDC">
        <w:rPr>
          <w:rFonts w:ascii="Calibri Light" w:hAnsi="Calibri Light" w:cs="Calibri Light"/>
          <w:color w:val="1F3864" w:themeColor="accent5" w:themeShade="80"/>
          <w:sz w:val="24"/>
          <w:szCs w:val="22"/>
          <w:lang w:val="en-NZ"/>
        </w:rPr>
        <w:t xml:space="preserve">: </w:t>
      </w:r>
      <w:r w:rsidR="004F248D" w:rsidRPr="00A45EDC">
        <w:rPr>
          <w:rFonts w:ascii="Calibri Light" w:hAnsi="Calibri Light" w:cs="Calibri Light"/>
          <w:color w:val="1F3864" w:themeColor="accent5" w:themeShade="80"/>
          <w:sz w:val="24"/>
          <w:szCs w:val="22"/>
          <w:lang w:val="en-NZ"/>
        </w:rPr>
        <w:t>Member comments in relation to paragraph 1b of</w:t>
      </w:r>
      <w:r w:rsidRPr="00A45EDC">
        <w:rPr>
          <w:rFonts w:ascii="Calibri Light" w:hAnsi="Calibri Light" w:cs="Calibri Light"/>
          <w:color w:val="1F3864" w:themeColor="accent5" w:themeShade="80"/>
          <w:sz w:val="24"/>
          <w:szCs w:val="22"/>
          <w:lang w:val="en-NZ"/>
        </w:rPr>
        <w:t xml:space="preserve"> CMM 10</w:t>
      </w:r>
      <w:r w:rsidR="008C1CC0" w:rsidRPr="00A45EDC">
        <w:rPr>
          <w:rFonts w:ascii="Calibri Light" w:hAnsi="Calibri Light" w:cs="Calibri Light"/>
          <w:color w:val="1F3864" w:themeColor="accent5" w:themeShade="80"/>
          <w:sz w:val="24"/>
          <w:szCs w:val="22"/>
          <w:lang w:val="en-NZ"/>
        </w:rPr>
        <w:t>-20</w:t>
      </w:r>
      <w:r w:rsidR="00164276"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xml:space="preserve"> (CMS)</w:t>
      </w:r>
    </w:p>
    <w:tbl>
      <w:tblPr>
        <w:tblStyle w:val="LightList-Accent5"/>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78"/>
        <w:gridCol w:w="13834"/>
      </w:tblGrid>
      <w:tr w:rsidR="004F248D" w:rsidRPr="00A45EDC" w14:paraId="34A9ACCA" w14:textId="77777777" w:rsidTr="00AF6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shd w:val="clear" w:color="auto" w:fill="1F3864" w:themeFill="accent5" w:themeFillShade="80"/>
            <w:vAlign w:val="center"/>
          </w:tcPr>
          <w:p w14:paraId="2BDB6EEF" w14:textId="77777777" w:rsidR="004F248D" w:rsidRPr="00A45EDC" w:rsidRDefault="004F248D" w:rsidP="004F248D">
            <w:pPr>
              <w:tabs>
                <w:tab w:val="left" w:pos="595"/>
              </w:tabs>
              <w:spacing w:before="120" w:after="120"/>
              <w:ind w:right="-20"/>
              <w:jc w:val="both"/>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Member/ CNCP</w:t>
            </w:r>
          </w:p>
        </w:tc>
        <w:tc>
          <w:tcPr>
            <w:tcW w:w="4488" w:type="pct"/>
            <w:shd w:val="clear" w:color="auto" w:fill="1F3864" w:themeFill="accent5" w:themeFillShade="80"/>
            <w:vAlign w:val="center"/>
          </w:tcPr>
          <w:p w14:paraId="1C3B9401" w14:textId="77777777" w:rsidR="004F248D" w:rsidRPr="00A45EDC" w:rsidRDefault="004F248D" w:rsidP="004F248D">
            <w:pPr>
              <w:tabs>
                <w:tab w:val="left" w:pos="595"/>
              </w:tabs>
              <w:spacing w:before="120" w:after="120"/>
              <w:ind w:right="-20"/>
              <w:jc w:val="both"/>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Areas in which technical assistance or capacity building may be needed to assist Members and CNCPs to achieve compliance</w:t>
            </w:r>
          </w:p>
        </w:tc>
      </w:tr>
      <w:tr w:rsidR="004F248D" w:rsidRPr="00A45EDC" w14:paraId="24F3595D" w14:textId="77777777" w:rsidTr="00AF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vAlign w:val="center"/>
          </w:tcPr>
          <w:p w14:paraId="560BD225" w14:textId="769EAF01" w:rsidR="004F248D" w:rsidRPr="00A45EDC" w:rsidRDefault="00025705" w:rsidP="004F248D">
            <w:pPr>
              <w:tabs>
                <w:tab w:val="left" w:pos="595"/>
              </w:tabs>
              <w:spacing w:before="120" w:after="120"/>
              <w:ind w:right="-20"/>
              <w:jc w:val="both"/>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Panama</w:t>
            </w:r>
          </w:p>
        </w:tc>
        <w:tc>
          <w:tcPr>
            <w:tcW w:w="4488" w:type="pct"/>
            <w:vAlign w:val="center"/>
          </w:tcPr>
          <w:p w14:paraId="1E89BBB9" w14:textId="5CCDA7B1" w:rsidR="004F248D" w:rsidRPr="00025705" w:rsidRDefault="00025705" w:rsidP="004F248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sz w:val="20"/>
                <w:szCs w:val="20"/>
              </w:rPr>
            </w:pPr>
            <w:r w:rsidRPr="00025705">
              <w:rPr>
                <w:rFonts w:ascii="Calibri Light" w:eastAsia="Calibri" w:hAnsi="Calibri Light" w:cs="Calibri Light"/>
                <w:iCs/>
                <w:spacing w:val="-1"/>
                <w:position w:val="1"/>
                <w:sz w:val="20"/>
                <w:szCs w:val="20"/>
                <w:u w:color="000000"/>
              </w:rPr>
              <w:t>Proper Handling of Regulations</w:t>
            </w:r>
          </w:p>
        </w:tc>
      </w:tr>
    </w:tbl>
    <w:p w14:paraId="24AB191F" w14:textId="4C45612F" w:rsidR="004F248D" w:rsidRPr="00A45EDC" w:rsidRDefault="004F248D" w:rsidP="004F248D">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b: Member comments in relation to paragraph 1c of CMM 10-20</w:t>
      </w:r>
      <w:r w:rsidR="00164276"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xml:space="preserve"> (CMS)</w:t>
      </w:r>
    </w:p>
    <w:tbl>
      <w:tblPr>
        <w:tblStyle w:val="LightList-Accent5"/>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91"/>
        <w:gridCol w:w="13821"/>
      </w:tblGrid>
      <w:tr w:rsidR="004F248D" w:rsidRPr="00A45EDC" w14:paraId="36A334BB" w14:textId="77777777" w:rsidTr="00AE7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shd w:val="clear" w:color="auto" w:fill="1F3864" w:themeFill="accent5" w:themeFillShade="80"/>
            <w:vAlign w:val="center"/>
          </w:tcPr>
          <w:p w14:paraId="52EF814B" w14:textId="77777777" w:rsidR="004F248D" w:rsidRPr="00A45EDC" w:rsidRDefault="004F248D" w:rsidP="004F248D">
            <w:pPr>
              <w:tabs>
                <w:tab w:val="left" w:pos="595"/>
              </w:tabs>
              <w:spacing w:before="120" w:after="120"/>
              <w:ind w:right="-23"/>
              <w:jc w:val="both"/>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Member/ CNCP</w:t>
            </w:r>
          </w:p>
        </w:tc>
        <w:tc>
          <w:tcPr>
            <w:tcW w:w="4484" w:type="pct"/>
            <w:shd w:val="clear" w:color="auto" w:fill="1F3864" w:themeFill="accent5" w:themeFillShade="80"/>
            <w:vAlign w:val="center"/>
          </w:tcPr>
          <w:p w14:paraId="493FFB94" w14:textId="77777777" w:rsidR="004F248D" w:rsidRPr="00A45EDC" w:rsidRDefault="004F248D" w:rsidP="004F248D">
            <w:pPr>
              <w:tabs>
                <w:tab w:val="left" w:pos="595"/>
              </w:tabs>
              <w:spacing w:before="120" w:after="120"/>
              <w:ind w:right="-23"/>
              <w:jc w:val="both"/>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Aspects of CMMs which may require improvement or amendment to facilitate or advance their implementation.</w:t>
            </w:r>
          </w:p>
        </w:tc>
      </w:tr>
      <w:tr w:rsidR="004F248D" w:rsidRPr="00A45EDC" w14:paraId="69B73804" w14:textId="77777777" w:rsidTr="00411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vAlign w:val="center"/>
          </w:tcPr>
          <w:p w14:paraId="2E2ACD37" w14:textId="2067966C" w:rsidR="004F248D" w:rsidRPr="00A45EDC" w:rsidRDefault="00AF6327" w:rsidP="004F248D">
            <w:pPr>
              <w:tabs>
                <w:tab w:val="left" w:pos="595"/>
              </w:tabs>
              <w:spacing w:before="120" w:after="120"/>
              <w:ind w:right="-23"/>
              <w:jc w:val="both"/>
              <w:rPr>
                <w:rFonts w:ascii="Calibri Light" w:eastAsia="Calibri" w:hAnsi="Calibri Light" w:cs="Calibri Light"/>
                <w:spacing w:val="-1"/>
                <w:position w:val="1"/>
                <w:sz w:val="20"/>
                <w:szCs w:val="20"/>
                <w:u w:color="000000"/>
              </w:rPr>
            </w:pPr>
            <w:bookmarkStart w:id="202" w:name="_Hlk30582932"/>
            <w:r>
              <w:rPr>
                <w:rFonts w:ascii="Calibri Light" w:eastAsia="Calibri" w:hAnsi="Calibri Light" w:cs="Calibri Light"/>
                <w:spacing w:val="-1"/>
                <w:position w:val="1"/>
                <w:sz w:val="20"/>
                <w:szCs w:val="20"/>
                <w:u w:color="000000"/>
              </w:rPr>
              <w:t>Australia</w:t>
            </w:r>
          </w:p>
        </w:tc>
        <w:tc>
          <w:tcPr>
            <w:tcW w:w="4484" w:type="pct"/>
            <w:vAlign w:val="center"/>
          </w:tcPr>
          <w:p w14:paraId="5D538F8F" w14:textId="54EB10E7" w:rsidR="004F248D" w:rsidRPr="00025705" w:rsidRDefault="00025705" w:rsidP="005F43A4">
            <w:pPr>
              <w:tabs>
                <w:tab w:val="left" w:pos="567"/>
              </w:tabs>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Georgia" w:hAnsi="Calibri Light" w:cs="Calibri Light"/>
                <w:i/>
                <w:sz w:val="20"/>
                <w:szCs w:val="20"/>
              </w:rPr>
            </w:pPr>
            <w:r w:rsidRPr="00025705">
              <w:rPr>
                <w:rFonts w:ascii="Calibri Light" w:eastAsia="Georgia" w:hAnsi="Calibri Light" w:cs="Calibri Light"/>
                <w:sz w:val="20"/>
                <w:szCs w:val="20"/>
              </w:rPr>
              <w:t>We have no specific comments on CMMs at this time.  However, we suggest continual review of this reporting form to see if we can streamline it to make it easier to complete.  There are many questions in this form that, for most Members, will have similar answers to previous years and once they are implemented, they would not fall out of compliance unless there was a significant domestic change (e.g. implementation of a national record of vessels authorised to fish in SPRFMO, applying the HSBI procedures).  Some questions may only need to be answered once and could be pre-populated for the Member to confirm in the following year.  This may make the compliance report easier to complete and result in more compliance reports being submitted in a timely and consistent manner, thus potentially reducing the amount of time discussing the compliance report at CTC.</w:t>
            </w:r>
          </w:p>
        </w:tc>
      </w:tr>
      <w:bookmarkEnd w:id="202"/>
    </w:tbl>
    <w:p w14:paraId="4FEE85FE" w14:textId="60EEF2B3" w:rsidR="000C0B0A" w:rsidRPr="00A45EDC" w:rsidRDefault="000C0B0A" w:rsidP="004F248D"/>
    <w:p w14:paraId="0C974B9A" w14:textId="23C9FB53" w:rsidR="004F248D" w:rsidRPr="00A45EDC" w:rsidRDefault="004F248D" w:rsidP="004F248D">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c: Possible Compliance Issues for CMM 10-20</w:t>
      </w:r>
      <w:r w:rsidR="00A91D9B"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xml:space="preserve"> (CMS)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59"/>
        <w:gridCol w:w="2311"/>
        <w:gridCol w:w="10173"/>
        <w:gridCol w:w="1669"/>
        <w:tblGridChange w:id="203">
          <w:tblGrid>
            <w:gridCol w:w="113"/>
            <w:gridCol w:w="1146"/>
            <w:gridCol w:w="84"/>
            <w:gridCol w:w="2114"/>
            <w:gridCol w:w="113"/>
            <w:gridCol w:w="10060"/>
            <w:gridCol w:w="113"/>
            <w:gridCol w:w="1556"/>
            <w:gridCol w:w="113"/>
          </w:tblGrid>
        </w:tblGridChange>
      </w:tblGrid>
      <w:tr w:rsidR="005E127D" w:rsidRPr="00A45EDC" w14:paraId="575E7A45" w14:textId="77777777" w:rsidTr="20007DB4">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tcPr>
          <w:p w14:paraId="233BFCC2" w14:textId="77777777" w:rsidR="00DE7736" w:rsidRPr="00A45EDC" w:rsidRDefault="00DE7736" w:rsidP="004F248D">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0" w:type="auto"/>
            <w:shd w:val="clear" w:color="auto" w:fill="1F3864" w:themeFill="accent5" w:themeFillShade="80"/>
            <w:vAlign w:val="center"/>
          </w:tcPr>
          <w:p w14:paraId="4F5C5F97" w14:textId="710185F2" w:rsidR="00DE7736" w:rsidRPr="00A45EDC" w:rsidRDefault="00B15837" w:rsidP="004F248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DE7736" w:rsidRPr="00A45EDC">
              <w:rPr>
                <w:rFonts w:ascii="Calibri Light" w:hAnsi="Calibri Light" w:cs="Calibri Light"/>
                <w:w w:val="101"/>
                <w:sz w:val="20"/>
                <w:szCs w:val="20"/>
              </w:rPr>
              <w:t xml:space="preserve"> </w:t>
            </w:r>
            <w:r w:rsidR="00DE7736" w:rsidRPr="00A45EDC">
              <w:rPr>
                <w:rFonts w:ascii="Calibri Light" w:hAnsi="Calibri Light" w:cs="Calibri Light"/>
                <w:w w:val="101"/>
                <w:sz w:val="20"/>
                <w:szCs w:val="20"/>
              </w:rPr>
              <w:br/>
              <w:t>Compliance Status</w:t>
            </w:r>
          </w:p>
        </w:tc>
        <w:tc>
          <w:tcPr>
            <w:tcW w:w="10173" w:type="dxa"/>
            <w:shd w:val="clear" w:color="auto" w:fill="1F3864" w:themeFill="accent5" w:themeFillShade="80"/>
            <w:vAlign w:val="center"/>
          </w:tcPr>
          <w:p w14:paraId="25CBF7C7" w14:textId="18CC7AA3" w:rsidR="00DE7736" w:rsidRPr="00A45EDC" w:rsidRDefault="00B15837" w:rsidP="004F248D">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7736" w:rsidRPr="00A45EDC">
              <w:rPr>
                <w:rFonts w:ascii="Calibri Light" w:hAnsi="Calibri Light" w:cs="Calibri Light"/>
                <w:w w:val="101"/>
                <w:sz w:val="20"/>
                <w:szCs w:val="20"/>
              </w:rPr>
              <w:t xml:space="preserve"> Assessments</w:t>
            </w:r>
            <w:r w:rsidR="00F30C4E">
              <w:rPr>
                <w:rFonts w:ascii="Calibri Light" w:hAnsi="Calibri Light" w:cs="Calibri Light"/>
                <w:w w:val="101"/>
                <w:sz w:val="20"/>
                <w:szCs w:val="20"/>
              </w:rPr>
              <w:t xml:space="preserve"> - </w:t>
            </w:r>
            <w:r w:rsidR="00F30C4E" w:rsidRPr="00F30C4E">
              <w:rPr>
                <w:rFonts w:ascii="Calibri Light" w:hAnsi="Calibri Light" w:cs="Calibri Light"/>
                <w:w w:val="101"/>
                <w:sz w:val="20"/>
                <w:szCs w:val="20"/>
              </w:rPr>
              <w:t>Possible Compliance Issues for CMM 10-2020 (CMS)</w:t>
            </w:r>
          </w:p>
        </w:tc>
        <w:tc>
          <w:tcPr>
            <w:tcW w:w="1669" w:type="dxa"/>
            <w:tcBorders>
              <w:bottom w:val="single" w:sz="8" w:space="0" w:color="4472C4" w:themeColor="accent5"/>
            </w:tcBorders>
            <w:shd w:val="clear" w:color="auto" w:fill="1F3864" w:themeFill="accent5" w:themeFillShade="80"/>
            <w:vAlign w:val="center"/>
          </w:tcPr>
          <w:p w14:paraId="2153AB36" w14:textId="1D1CDD9B" w:rsidR="007662D7" w:rsidRPr="00A45EDC" w:rsidRDefault="00B15837" w:rsidP="004F248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1CED518E" w14:textId="10AEEA00" w:rsidR="00DE7736" w:rsidRPr="00A45EDC" w:rsidRDefault="00DE7736" w:rsidP="004F248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3A14DC" w:rsidRPr="00A45EDC" w14:paraId="2B60FB21"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204" w:author="Randy Jenkins" w:date="2023-02-10T01:25: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20"/>
          <w:jc w:val="center"/>
          <w:trPrChange w:id="205" w:author="Randy Jenkins" w:date="2023-02-10T01:25:00Z">
            <w:trPr>
              <w:gridBefore w:val="1"/>
              <w:gridAfter w:val="0"/>
              <w:trHeight w:val="20"/>
              <w:jc w:val="center"/>
            </w:trPr>
          </w:trPrChange>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Change w:id="206" w:author="Randy Jenkins" w:date="2023-02-10T01:25:00Z">
              <w:tcPr>
                <w:tcW w:w="1230" w:type="dxa"/>
                <w:gridSpan w:val="2"/>
                <w:shd w:val="clear" w:color="auto" w:fill="auto"/>
                <w:vAlign w:val="center"/>
              </w:tcPr>
            </w:tcPrChange>
          </w:tcPr>
          <w:p w14:paraId="5FD96C1E" w14:textId="51306762" w:rsidR="003A14DC" w:rsidRPr="0008328B" w:rsidRDefault="003A14DC" w:rsidP="004F248D">
            <w:pPr>
              <w:spacing w:before="120" w:after="120"/>
              <w:contextualSpacing/>
              <w:cnfStyle w:val="001000100000" w:firstRow="0" w:lastRow="0" w:firstColumn="1" w:lastColumn="0" w:oddVBand="0" w:evenVBand="0" w:oddHBand="1" w:evenHBand="0" w:firstRowFirstColumn="0" w:firstRowLastColumn="0" w:lastRowFirstColumn="0" w:lastRowLastColumn="0"/>
              <w:rPr>
                <w:rFonts w:ascii="Calibri Light" w:hAnsi="Calibri Light" w:cs="Calibri Light"/>
                <w:sz w:val="20"/>
                <w:szCs w:val="20"/>
                <w:u w:color="000000"/>
              </w:rPr>
            </w:pPr>
            <w:r>
              <w:rPr>
                <w:rFonts w:ascii="Calibri Light" w:hAnsi="Calibri Light" w:cs="Calibri Light"/>
                <w:sz w:val="20"/>
                <w:szCs w:val="20"/>
                <w:u w:color="000000"/>
              </w:rPr>
              <w:lastRenderedPageBreak/>
              <w:t>Belize</w:t>
            </w:r>
          </w:p>
        </w:tc>
        <w:tc>
          <w:tcPr>
            <w:tcW w:w="0" w:type="auto"/>
            <w:shd w:val="clear" w:color="auto" w:fill="auto"/>
            <w:vAlign w:val="center"/>
            <w:tcPrChange w:id="207" w:author="Randy Jenkins" w:date="2023-02-10T01:25:00Z">
              <w:tcPr>
                <w:tcW w:w="2114" w:type="dxa"/>
                <w:shd w:val="clear" w:color="auto" w:fill="auto"/>
                <w:vAlign w:val="center"/>
              </w:tcPr>
            </w:tcPrChange>
          </w:tcPr>
          <w:p w14:paraId="3315A081" w14:textId="51F585CE" w:rsidR="003A14DC" w:rsidRDefault="003A14DC" w:rsidP="0008328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 xml:space="preserve">N/A – </w:t>
            </w:r>
            <w:r w:rsidRPr="003A14DC">
              <w:rPr>
                <w:rFonts w:ascii="Calibri Light" w:hAnsi="Calibri Light" w:cs="Calibri Light"/>
                <w:bCs/>
                <w:i/>
                <w:iCs/>
                <w:w w:val="101"/>
                <w:sz w:val="16"/>
                <w:szCs w:val="16"/>
              </w:rPr>
              <w:t>Prior to becoming CNCP</w:t>
            </w:r>
          </w:p>
        </w:tc>
        <w:tc>
          <w:tcPr>
            <w:tcW w:w="0" w:type="dxa"/>
            <w:shd w:val="clear" w:color="auto" w:fill="auto"/>
            <w:vAlign w:val="center"/>
            <w:tcPrChange w:id="208" w:author="Randy Jenkins" w:date="2023-02-10T01:25:00Z">
              <w:tcPr>
                <w:tcW w:w="10173" w:type="dxa"/>
                <w:gridSpan w:val="2"/>
                <w:shd w:val="clear" w:color="auto" w:fill="auto"/>
                <w:vAlign w:val="center"/>
              </w:tcPr>
            </w:tcPrChange>
          </w:tcPr>
          <w:p w14:paraId="4C1356F9" w14:textId="647E9590"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3A14DC">
              <w:rPr>
                <w:rFonts w:ascii="Calibri Light" w:hAnsi="Calibri Light" w:cs="Calibri Light"/>
                <w:b/>
                <w:sz w:val="20"/>
                <w:szCs w:val="20"/>
              </w:rPr>
              <w:t>Secretariat Assessment:</w:t>
            </w:r>
            <w:r w:rsidR="00C6350C">
              <w:rPr>
                <w:rFonts w:ascii="Calibri Light" w:hAnsi="Calibri Light" w:cs="Calibri Light"/>
                <w:b/>
                <w:sz w:val="20"/>
                <w:szCs w:val="20"/>
              </w:rPr>
              <w:t xml:space="preserve"> </w:t>
            </w:r>
            <w:r w:rsidR="00C6350C" w:rsidRPr="00C6350C">
              <w:rPr>
                <w:rFonts w:ascii="Calibri Light" w:hAnsi="Calibri Light" w:cs="Calibri Light"/>
                <w:bCs/>
                <w:sz w:val="20"/>
                <w:szCs w:val="20"/>
              </w:rPr>
              <w:t>Paragraph 5</w:t>
            </w:r>
          </w:p>
          <w:p w14:paraId="769F2CC0" w14:textId="77777777" w:rsidR="00C6350C" w:rsidRPr="003A14DC" w:rsidRDefault="00C6350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1F9AB533"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3A14DC">
              <w:rPr>
                <w:rFonts w:ascii="Calibri Light" w:hAnsi="Calibri Light" w:cs="Calibri Light"/>
                <w:bCs/>
                <w:sz w:val="20"/>
                <w:szCs w:val="20"/>
              </w:rPr>
              <w:t>There is a possible compliance issue under Paragraph 5a due to the Secretariat receiving Belize’s Annual Implementation Report on 16 November 2022 (7 days after the 09 November 2022 due date).</w:t>
            </w:r>
          </w:p>
          <w:p w14:paraId="0D7CA04B"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p w14:paraId="011E09D5" w14:textId="77777777" w:rsidR="003A14DC" w:rsidRPr="00A45EDC" w:rsidRDefault="003A14DC" w:rsidP="003A14DC">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 xml:space="preserve">Comment by Member/CNCP: </w:t>
            </w:r>
          </w:p>
          <w:p w14:paraId="6E720D46"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3A14DC">
              <w:rPr>
                <w:rFonts w:ascii="Calibri Light" w:hAnsi="Calibri Light" w:cs="Calibri Light"/>
                <w:bCs/>
                <w:sz w:val="20"/>
                <w:szCs w:val="20"/>
              </w:rPr>
              <w:t>We wish to reiterate our apologies for late submission of this report.  As indicated, this was our first experience completing this form.  As we had no vessels during the reporting period and was not sure if a report should still be submitted.  This was also coupled with the fact that our Administration was in the process of an institutional assessment during that time which hindered/delayed the work of our Unit.  We shall ensure that all reports to the Commission are submitted on or before the deadline period regardless of any inactivity by our vessels.</w:t>
            </w:r>
          </w:p>
          <w:p w14:paraId="0CD99C9B"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p w14:paraId="5359ECC1" w14:textId="77777777" w:rsidR="003A14DC" w:rsidRP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A14DC">
              <w:rPr>
                <w:rFonts w:ascii="Calibri Light" w:hAnsi="Calibri Light" w:cs="Calibri Light"/>
                <w:b/>
                <w:sz w:val="20"/>
                <w:szCs w:val="20"/>
              </w:rPr>
              <w:t>CTC Consideration:</w:t>
            </w:r>
          </w:p>
          <w:p w14:paraId="2773692F"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p w14:paraId="5FBB3407" w14:textId="548FB083" w:rsidR="007748A6" w:rsidRPr="003A14DC" w:rsidRDefault="007748A6"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tc>
        <w:tc>
          <w:tcPr>
            <w:tcW w:w="0" w:type="dxa"/>
            <w:shd w:val="clear" w:color="auto" w:fill="DEEAF6" w:themeFill="accent1" w:themeFillTint="33"/>
            <w:vAlign w:val="center"/>
            <w:tcPrChange w:id="209" w:author="Randy Jenkins" w:date="2023-02-10T01:25:00Z">
              <w:tcPr>
                <w:tcW w:w="1669" w:type="dxa"/>
                <w:gridSpan w:val="2"/>
                <w:shd w:val="clear" w:color="auto" w:fill="DEEAF6" w:themeFill="accent1" w:themeFillTint="33"/>
                <w:vAlign w:val="center"/>
              </w:tcPr>
            </w:tcPrChange>
          </w:tcPr>
          <w:p w14:paraId="2BC7CF1B" w14:textId="302A6FB0" w:rsidR="003A14DC" w:rsidRDefault="77E65B4F" w:rsidP="20007DB4">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
              <w:t>Non-Compliant; No Further Action</w:t>
            </w:r>
          </w:p>
        </w:tc>
      </w:tr>
      <w:tr w:rsidR="00202298" w:rsidRPr="00A45EDC" w14:paraId="5DF8E140"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6AE6D04" w14:textId="77777777" w:rsidR="00202298" w:rsidRPr="00A45EDC" w:rsidRDefault="00202298" w:rsidP="00202298">
            <w:pPr>
              <w:spacing w:before="120" w:after="120"/>
              <w:contextualSpacing/>
              <w:rPr>
                <w:rFonts w:ascii="Calibri Light" w:hAnsi="Calibri Light" w:cs="Calibri Light"/>
                <w:sz w:val="20"/>
                <w:szCs w:val="20"/>
                <w:u w:color="000000"/>
              </w:rPr>
            </w:pPr>
            <w:r w:rsidRPr="0008328B">
              <w:rPr>
                <w:rFonts w:ascii="Calibri Light" w:hAnsi="Calibri Light" w:cs="Calibri Light"/>
                <w:sz w:val="20"/>
                <w:szCs w:val="20"/>
                <w:u w:color="000000"/>
              </w:rPr>
              <w:t>Cuba</w:t>
            </w:r>
          </w:p>
        </w:tc>
        <w:tc>
          <w:tcPr>
            <w:tcW w:w="0" w:type="auto"/>
            <w:shd w:val="clear" w:color="auto" w:fill="auto"/>
            <w:vAlign w:val="center"/>
          </w:tcPr>
          <w:p w14:paraId="454A872F" w14:textId="08E8C29C"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Pr>
                <w:rFonts w:ascii="Calibri Light" w:hAnsi="Calibri Light" w:cs="Calibri Light"/>
                <w:bCs/>
                <w:w w:val="101"/>
                <w:sz w:val="20"/>
                <w:szCs w:val="20"/>
              </w:rPr>
              <w:t xml:space="preserve"> </w:t>
            </w:r>
          </w:p>
          <w:p w14:paraId="1C993CD9" w14:textId="5730F2C2" w:rsidR="00202298" w:rsidRPr="0092538A"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92538A">
              <w:rPr>
                <w:rFonts w:ascii="Calibri Light" w:hAnsi="Calibri Light" w:cs="Calibri Light"/>
                <w:bCs/>
                <w:i/>
                <w:iCs/>
                <w:w w:val="101"/>
                <w:sz w:val="16"/>
                <w:szCs w:val="16"/>
              </w:rPr>
              <w:t>Further action needed to take steps to ensure that the obligation is met in the future</w:t>
            </w:r>
          </w:p>
        </w:tc>
        <w:tc>
          <w:tcPr>
            <w:tcW w:w="10173" w:type="dxa"/>
            <w:shd w:val="clear" w:color="auto" w:fill="auto"/>
            <w:vAlign w:val="center"/>
          </w:tcPr>
          <w:p w14:paraId="3DC01731" w14:textId="31F09CCF" w:rsidR="00202298"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6A50C5">
              <w:rPr>
                <w:rFonts w:ascii="Calibri Light" w:hAnsi="Calibri Light" w:cs="Calibri Light"/>
                <w:bCs/>
                <w:sz w:val="20"/>
                <w:szCs w:val="20"/>
              </w:rPr>
              <w:t>Paragraph 5</w:t>
            </w:r>
          </w:p>
          <w:p w14:paraId="76BC718F" w14:textId="77777777"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AD52947" w14:textId="673CACAC" w:rsidR="00202298"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000000"/>
                <w:sz w:val="20"/>
                <w:szCs w:val="20"/>
              </w:rPr>
            </w:pPr>
            <w:r w:rsidRPr="007748A6">
              <w:rPr>
                <w:rFonts w:ascii="Calibri Light" w:eastAsia="Calibri" w:hAnsi="Calibri Light" w:cs="Calibri Light"/>
                <w:color w:val="000000"/>
                <w:sz w:val="20"/>
                <w:szCs w:val="20"/>
              </w:rPr>
              <w:t>There is a possible compliance issue under Paragraph 5</w:t>
            </w:r>
            <w:r>
              <w:rPr>
                <w:rFonts w:ascii="Calibri Light" w:eastAsia="Calibri" w:hAnsi="Calibri Light" w:cs="Calibri Light"/>
                <w:color w:val="000000"/>
                <w:sz w:val="20"/>
                <w:szCs w:val="20"/>
              </w:rPr>
              <w:t>a</w:t>
            </w:r>
            <w:r w:rsidRPr="007748A6">
              <w:rPr>
                <w:rFonts w:ascii="Calibri Light" w:eastAsia="Calibri" w:hAnsi="Calibri Light" w:cs="Calibri Light"/>
                <w:color w:val="000000"/>
                <w:sz w:val="20"/>
                <w:szCs w:val="20"/>
              </w:rPr>
              <w:t xml:space="preserve"> due to the Secretariat </w:t>
            </w:r>
            <w:r w:rsidRPr="007748A6">
              <w:rPr>
                <w:rFonts w:ascii="Calibri Light" w:eastAsia="Calibri" w:hAnsi="Calibri Light" w:cs="Calibri Light"/>
                <w:b/>
                <w:bCs/>
                <w:color w:val="000000"/>
                <w:sz w:val="20"/>
                <w:szCs w:val="20"/>
              </w:rPr>
              <w:t>NOT</w:t>
            </w:r>
            <w:r w:rsidRPr="007748A6">
              <w:rPr>
                <w:rFonts w:ascii="Calibri Light" w:eastAsia="Calibri" w:hAnsi="Calibri Light" w:cs="Calibri Light"/>
                <w:color w:val="000000"/>
                <w:sz w:val="20"/>
                <w:szCs w:val="20"/>
              </w:rPr>
              <w:t xml:space="preserve"> receiving Cuba’s Implementation Report. Implementation Reports were due 09 November 2022.</w:t>
            </w:r>
          </w:p>
          <w:p w14:paraId="3B75770D" w14:textId="77777777"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64077E59" w14:textId="5D0F30EF"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 xml:space="preserve">Comment by Member/CNCP: </w:t>
            </w:r>
          </w:p>
          <w:p w14:paraId="2D0A07D7" w14:textId="24AEEDAF" w:rsidR="616378FC" w:rsidRDefault="0CCF2033" w:rsidP="20007DB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AU"/>
              </w:rPr>
            </w:pPr>
            <w:r w:rsidRPr="20007DB4">
              <w:rPr>
                <w:rFonts w:ascii="Calibri Light" w:hAnsi="Calibri Light" w:cs="Calibri Light"/>
                <w:sz w:val="20"/>
                <w:szCs w:val="20"/>
              </w:rPr>
              <w:t xml:space="preserve"> </w:t>
            </w:r>
            <w:r w:rsidR="45B4CC70" w:rsidRPr="20007DB4">
              <w:rPr>
                <w:rFonts w:ascii="Calibri Light" w:hAnsi="Calibri Light" w:cs="Calibri Light"/>
                <w:b/>
                <w:bCs/>
                <w:sz w:val="20"/>
                <w:szCs w:val="20"/>
                <w:rPrChange w:id="210" w:author="Randy Jenkins" w:date="2023-02-10T01:26:00Z">
                  <w:rPr>
                    <w:rFonts w:ascii="Calibri Light" w:hAnsi="Calibri Light" w:cs="Calibri Light"/>
                    <w:sz w:val="20"/>
                    <w:szCs w:val="20"/>
                  </w:rPr>
                </w:rPrChange>
              </w:rPr>
              <w:t xml:space="preserve">At the CTC meeting </w:t>
            </w:r>
            <w:r w:rsidRPr="20007DB4">
              <w:rPr>
                <w:rFonts w:ascii="Calibri Light" w:hAnsi="Calibri Light" w:cs="Calibri Light"/>
                <w:b/>
                <w:bCs/>
                <w:sz w:val="20"/>
                <w:szCs w:val="20"/>
                <w:rPrChange w:id="211" w:author="Randy Jenkins" w:date="2023-02-10T01:26:00Z">
                  <w:rPr>
                    <w:rFonts w:ascii="Calibri Light" w:hAnsi="Calibri Light" w:cs="Calibri Light"/>
                    <w:sz w:val="20"/>
                    <w:szCs w:val="20"/>
                  </w:rPr>
                </w:rPrChange>
              </w:rPr>
              <w:t>Cuba committed to providing the Implementation Reports from the 2020/21 and 2021/22 Reporting periods and indicated that the reports would be provided in future.</w:t>
            </w:r>
          </w:p>
          <w:p w14:paraId="0DDC1EB4" w14:textId="2E05A20D" w:rsidR="36FDD565" w:rsidRDefault="36FDD565" w:rsidP="36FDD56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del w:id="212" w:author="Randy Jenkins" w:date="2023-02-09T22:46:00Z"/>
                <w:rFonts w:ascii="Calibri Light" w:hAnsi="Calibri Light" w:cs="Calibri Light"/>
                <w:sz w:val="20"/>
                <w:szCs w:val="20"/>
              </w:rPr>
            </w:pPr>
          </w:p>
          <w:p w14:paraId="6A63BDBF" w14:textId="0F733376" w:rsidR="00202298"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189FEFF" w14:textId="0C1A16D0" w:rsidR="00202298" w:rsidRPr="003C2543"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0"/>
                <w:szCs w:val="20"/>
              </w:rPr>
            </w:pPr>
            <w:r w:rsidRPr="003C2543">
              <w:rPr>
                <w:rFonts w:ascii="Calibri Light" w:hAnsi="Calibri Light" w:cs="Calibri Light"/>
                <w:b/>
                <w:bCs/>
                <w:sz w:val="20"/>
                <w:szCs w:val="20"/>
              </w:rPr>
              <w:t>CTC Consideration:</w:t>
            </w:r>
          </w:p>
          <w:p w14:paraId="03FE344C" w14:textId="0F136F33" w:rsidR="00202298" w:rsidRDefault="00202298" w:rsidP="36FDD56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ins w:id="213" w:author="Randy Jenkins" w:date="2023-02-09T22:45:00Z"/>
                <w:rFonts w:ascii="Calibri" w:eastAsia="Calibri" w:hAnsi="Calibri" w:cs="Calibri"/>
                <w:lang w:val="en-AU"/>
              </w:rPr>
            </w:pPr>
          </w:p>
          <w:p w14:paraId="21BA3D32" w14:textId="7C5E931E" w:rsidR="00202298" w:rsidRDefault="1637E35A" w:rsidP="36FDD56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ins w:id="214" w:author="Randy Jenkins" w:date="2023-02-09T22:44:00Z"/>
                <w:rFonts w:asciiTheme="majorHAnsi" w:eastAsiaTheme="majorEastAsia" w:hAnsiTheme="majorHAnsi" w:cstheme="majorBidi"/>
                <w:i/>
                <w:iCs/>
                <w:sz w:val="20"/>
                <w:szCs w:val="20"/>
                <w:lang w:val="en-AU"/>
                <w:rPrChange w:id="215" w:author="Randy Jenkins" w:date="2023-02-09T22:46:00Z">
                  <w:rPr>
                    <w:ins w:id="216" w:author="Randy Jenkins" w:date="2023-02-09T22:44:00Z"/>
                    <w:rFonts w:ascii="Calibri" w:eastAsia="Calibri" w:hAnsi="Calibri" w:cs="Calibri"/>
                    <w:i/>
                    <w:iCs/>
                    <w:lang w:val="en-AU"/>
                  </w:rPr>
                </w:rPrChange>
              </w:rPr>
            </w:pPr>
            <w:ins w:id="217" w:author="Randy Jenkins" w:date="2023-02-09T22:44:00Z">
              <w:r w:rsidRPr="36FDD565">
                <w:rPr>
                  <w:rFonts w:asciiTheme="majorHAnsi" w:eastAsiaTheme="majorEastAsia" w:hAnsiTheme="majorHAnsi" w:cstheme="majorBidi"/>
                  <w:sz w:val="20"/>
                  <w:szCs w:val="20"/>
                  <w:lang w:val="en-AU"/>
                  <w:rPrChange w:id="218" w:author="Randy Jenkins" w:date="2023-02-09T22:46:00Z">
                    <w:rPr>
                      <w:rFonts w:cs="Calibri"/>
                      <w:i/>
                      <w:iCs/>
                      <w:lang w:val="en-AU"/>
                    </w:rPr>
                  </w:rPrChange>
                </w:rPr>
                <w:t xml:space="preserve">CTC recommended that any compliance issues that arise from Cuba’s outstanding implementation reports are included in the 2022/23 draft Compliance Report. </w:t>
              </w:r>
            </w:ins>
          </w:p>
          <w:p w14:paraId="7B6F09A7" w14:textId="643F9B5B" w:rsidR="00202298" w:rsidRDefault="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ins w:id="219" w:author="Randy Jenkins" w:date="2023-02-09T22:44:00Z"/>
                <w:rFonts w:ascii="Calibri" w:eastAsia="Calibri" w:hAnsi="Calibri" w:cs="Calibri"/>
                <w:i/>
                <w:iCs/>
                <w:lang w:val="en-AU"/>
              </w:rPr>
              <w:pPrChange w:id="220" w:author="SEC-Susana Delgado Suárez" w:date="2023-02-09T22:44:00Z">
                <w:pPr>
                  <w:cnfStyle w:val="000000000000" w:firstRow="0" w:lastRow="0" w:firstColumn="0" w:lastColumn="0" w:oddVBand="0" w:evenVBand="0" w:oddHBand="0" w:evenHBand="0" w:firstRowFirstColumn="0" w:firstRowLastColumn="0" w:lastRowFirstColumn="0" w:lastRowLastColumn="0"/>
                </w:pPr>
              </w:pPrChange>
            </w:pPr>
          </w:p>
          <w:p w14:paraId="5FE9F337" w14:textId="17997A7B" w:rsidR="00202298" w:rsidRDefault="00202298" w:rsidP="36FDD56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6B879D2E" w14:textId="312ECDEC"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69" w:type="dxa"/>
            <w:shd w:val="clear" w:color="auto" w:fill="auto"/>
            <w:vAlign w:val="center"/>
          </w:tcPr>
          <w:p w14:paraId="39E93653" w14:textId="77777777"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ins w:id="221" w:author="SEC-Tiffany Vidal" w:date="2023-02-09T07:56:00Z"/>
                <w:rFonts w:ascii="Calibri Light" w:hAnsi="Calibri Light" w:cs="Calibri Light"/>
                <w:bCs/>
                <w:w w:val="101"/>
                <w:sz w:val="20"/>
                <w:szCs w:val="20"/>
              </w:rPr>
            </w:pPr>
            <w:ins w:id="222" w:author="SEC-Tiffany Vidal" w:date="2023-02-09T07:56:00Z">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Pr>
                  <w:rFonts w:ascii="Calibri Light" w:hAnsi="Calibri Light" w:cs="Calibri Light"/>
                  <w:bCs/>
                  <w:w w:val="101"/>
                  <w:sz w:val="20"/>
                  <w:szCs w:val="20"/>
                </w:rPr>
                <w:t xml:space="preserve"> </w:t>
              </w:r>
            </w:ins>
          </w:p>
          <w:p w14:paraId="108BCB09" w14:textId="55EF5379"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223" w:author="SEC-Tiffany Vidal" w:date="2023-02-09T07:56:00Z">
              <w:r w:rsidRPr="0092538A">
                <w:rPr>
                  <w:rFonts w:ascii="Calibri Light" w:hAnsi="Calibri Light" w:cs="Calibri Light"/>
                  <w:bCs/>
                  <w:i/>
                  <w:iCs/>
                  <w:w w:val="101"/>
                  <w:sz w:val="16"/>
                  <w:szCs w:val="16"/>
                </w:rPr>
                <w:t xml:space="preserve">Further action needed to </w:t>
              </w:r>
              <w:r>
                <w:rPr>
                  <w:rFonts w:ascii="Calibri Light" w:hAnsi="Calibri Light" w:cs="Calibri Light"/>
                  <w:bCs/>
                  <w:i/>
                  <w:iCs/>
                  <w:w w:val="101"/>
                  <w:sz w:val="16"/>
                  <w:szCs w:val="16"/>
                </w:rPr>
                <w:t>provide outstanding reports</w:t>
              </w:r>
            </w:ins>
          </w:p>
        </w:tc>
      </w:tr>
      <w:tr w:rsidR="00202298" w:rsidRPr="00A45EDC" w14:paraId="0613B1AF"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FE62AF1" w14:textId="77777777" w:rsidR="00202298" w:rsidRPr="00A45EDC" w:rsidRDefault="00202298" w:rsidP="00202298">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Ecuador</w:t>
            </w:r>
          </w:p>
        </w:tc>
        <w:tc>
          <w:tcPr>
            <w:tcW w:w="0" w:type="auto"/>
            <w:shd w:val="clear" w:color="auto" w:fill="auto"/>
            <w:vAlign w:val="center"/>
          </w:tcPr>
          <w:p w14:paraId="55D1771C" w14:textId="7072604B" w:rsidR="00202298" w:rsidRPr="00A45EDC"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Pr>
                <w:rFonts w:ascii="Calibri Light" w:hAnsi="Calibri Light" w:cs="Calibri Light"/>
                <w:bCs/>
                <w:w w:val="101"/>
                <w:sz w:val="20"/>
                <w:szCs w:val="20"/>
              </w:rPr>
              <w:t xml:space="preserve"> </w:t>
            </w:r>
            <w:r w:rsidRPr="003C2543">
              <w:rPr>
                <w:rFonts w:ascii="Calibri Light" w:hAnsi="Calibri Light" w:cs="Calibri Light"/>
                <w:bCs/>
                <w:i/>
                <w:iCs/>
                <w:w w:val="101"/>
                <w:sz w:val="16"/>
                <w:szCs w:val="16"/>
              </w:rPr>
              <w:t>Para 5-</w:t>
            </w:r>
          </w:p>
          <w:p w14:paraId="2C0A3F76" w14:textId="559F9F47" w:rsidR="00202298" w:rsidRPr="003C2543"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w w:val="101"/>
                <w:sz w:val="16"/>
                <w:szCs w:val="16"/>
              </w:rPr>
            </w:pPr>
            <w:r w:rsidRPr="003C2543">
              <w:rPr>
                <w:rFonts w:ascii="Calibri Light" w:hAnsi="Calibri Light" w:cs="Calibri Light"/>
                <w:bCs/>
                <w:i/>
                <w:iCs/>
                <w:w w:val="101"/>
                <w:sz w:val="16"/>
                <w:szCs w:val="16"/>
              </w:rPr>
              <w:t>Further action needed to take steps to ensure that the obligation is met in the future</w:t>
            </w:r>
          </w:p>
        </w:tc>
        <w:tc>
          <w:tcPr>
            <w:tcW w:w="10173" w:type="dxa"/>
            <w:shd w:val="clear" w:color="auto" w:fill="auto"/>
            <w:vAlign w:val="center"/>
          </w:tcPr>
          <w:p w14:paraId="734BB200" w14:textId="7D1F4817" w:rsidR="00202298" w:rsidRPr="007A7DC5" w:rsidRDefault="00202298" w:rsidP="00202298">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sz w:val="20"/>
                <w:szCs w:val="20"/>
              </w:rPr>
              <w:t>No possible compliance issues identified</w:t>
            </w:r>
            <w:r>
              <w:rPr>
                <w:rFonts w:ascii="Calibri Light" w:hAnsi="Calibri Light" w:cs="Calibri Light"/>
                <w:sz w:val="20"/>
                <w:szCs w:val="20"/>
              </w:rPr>
              <w:t>.</w:t>
            </w:r>
          </w:p>
        </w:tc>
        <w:tc>
          <w:tcPr>
            <w:tcW w:w="1669" w:type="dxa"/>
            <w:shd w:val="clear" w:color="auto" w:fill="auto"/>
            <w:vAlign w:val="center"/>
          </w:tcPr>
          <w:p w14:paraId="14727588" w14:textId="5A16EFE7" w:rsidR="00202298" w:rsidRPr="00A45EDC"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202298" w:rsidRPr="00A45EDC" w14:paraId="51C4B364"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8CA2CEC" w14:textId="5FDB69EA" w:rsidR="00202298" w:rsidRPr="00A45EDC" w:rsidRDefault="00202298" w:rsidP="00202298">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lastRenderedPageBreak/>
              <w:t>Russian Federation</w:t>
            </w:r>
          </w:p>
        </w:tc>
        <w:tc>
          <w:tcPr>
            <w:tcW w:w="0" w:type="auto"/>
            <w:shd w:val="clear" w:color="auto" w:fill="auto"/>
            <w:vAlign w:val="center"/>
          </w:tcPr>
          <w:p w14:paraId="7F7B0D98" w14:textId="3A971DAD"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sidRPr="003C2543">
              <w:rPr>
                <w:rFonts w:ascii="Calibri Light" w:hAnsi="Calibri Light" w:cs="Calibri Light"/>
                <w:bCs/>
                <w:i/>
                <w:iCs/>
                <w:w w:val="101"/>
                <w:sz w:val="16"/>
                <w:szCs w:val="16"/>
              </w:rPr>
              <w:t xml:space="preserve"> Para 5-</w:t>
            </w:r>
          </w:p>
          <w:p w14:paraId="7F2A60C0" w14:textId="0682782B" w:rsidR="00202298" w:rsidRPr="003C2543"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3C2543">
              <w:rPr>
                <w:rFonts w:ascii="Calibri Light" w:hAnsi="Calibri Light" w:cs="Calibri Light"/>
                <w:bCs/>
                <w:i/>
                <w:iCs/>
                <w:w w:val="101"/>
                <w:sz w:val="16"/>
                <w:szCs w:val="16"/>
              </w:rPr>
              <w:t>Further action needed to take steps to ensure that the obligation is met in the future</w:t>
            </w:r>
          </w:p>
        </w:tc>
        <w:tc>
          <w:tcPr>
            <w:tcW w:w="10173" w:type="dxa"/>
            <w:shd w:val="clear" w:color="auto" w:fill="auto"/>
            <w:vAlign w:val="center"/>
          </w:tcPr>
          <w:p w14:paraId="17CEB23E" w14:textId="60932905" w:rsidR="00202298" w:rsidRPr="00677CBE"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A45EDC">
              <w:rPr>
                <w:rFonts w:ascii="Calibri Light" w:hAnsi="Calibri Light" w:cs="Calibri Light"/>
                <w:sz w:val="20"/>
                <w:szCs w:val="20"/>
              </w:rPr>
              <w:t>No possible compliance issues identified</w:t>
            </w:r>
          </w:p>
        </w:tc>
        <w:tc>
          <w:tcPr>
            <w:tcW w:w="1669" w:type="dxa"/>
            <w:shd w:val="clear" w:color="auto" w:fill="auto"/>
            <w:vAlign w:val="center"/>
          </w:tcPr>
          <w:p w14:paraId="6F98BE2D" w14:textId="2DA8311A" w:rsidR="00202298"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202298" w:rsidRPr="00A45EDC" w14:paraId="4018C25B"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FD01957" w14:textId="706DC176" w:rsidR="00202298" w:rsidRPr="00A45EDC" w:rsidRDefault="00202298" w:rsidP="00202298">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Faroe Islands</w:t>
            </w:r>
          </w:p>
        </w:tc>
        <w:tc>
          <w:tcPr>
            <w:tcW w:w="0" w:type="auto"/>
            <w:shd w:val="clear" w:color="auto" w:fill="auto"/>
            <w:vAlign w:val="center"/>
          </w:tcPr>
          <w:p w14:paraId="012666F3" w14:textId="32344D8C" w:rsidR="00202298" w:rsidRPr="00A45EDC"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sidRPr="003C2543">
              <w:rPr>
                <w:rFonts w:ascii="Calibri Light" w:hAnsi="Calibri Light" w:cs="Calibri Light"/>
                <w:bCs/>
                <w:i/>
                <w:iCs/>
                <w:w w:val="101"/>
                <w:sz w:val="16"/>
                <w:szCs w:val="16"/>
              </w:rPr>
              <w:t xml:space="preserve"> </w:t>
            </w:r>
          </w:p>
          <w:p w14:paraId="6D690B2D" w14:textId="4EC1BD06" w:rsidR="00202298"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3C2543">
              <w:rPr>
                <w:rFonts w:ascii="Calibri Light" w:hAnsi="Calibri Light" w:cs="Calibri Light"/>
                <w:bCs/>
                <w:i/>
                <w:iCs/>
                <w:w w:val="101"/>
                <w:sz w:val="16"/>
                <w:szCs w:val="16"/>
              </w:rPr>
              <w:t>No further action</w:t>
            </w:r>
            <w:r>
              <w:rPr>
                <w:rFonts w:ascii="Calibri Light" w:hAnsi="Calibri Light" w:cs="Calibri Light"/>
                <w:bCs/>
                <w:i/>
                <w:iCs/>
                <w:w w:val="101"/>
                <w:sz w:val="16"/>
                <w:szCs w:val="16"/>
              </w:rPr>
              <w:t xml:space="preserve">- </w:t>
            </w:r>
            <w:r w:rsidRPr="003C2543">
              <w:rPr>
                <w:rFonts w:ascii="Calibri Light" w:hAnsi="Calibri Light" w:cs="Calibri Light"/>
                <w:bCs/>
                <w:i/>
                <w:iCs/>
                <w:w w:val="101"/>
                <w:sz w:val="16"/>
                <w:szCs w:val="16"/>
              </w:rPr>
              <w:t>Para 5</w:t>
            </w:r>
          </w:p>
        </w:tc>
        <w:tc>
          <w:tcPr>
            <w:tcW w:w="10173" w:type="dxa"/>
            <w:shd w:val="clear" w:color="auto" w:fill="auto"/>
            <w:vAlign w:val="center"/>
          </w:tcPr>
          <w:p w14:paraId="71DE9ED4" w14:textId="7B33ACB9" w:rsidR="00202298" w:rsidRPr="004A4155" w:rsidRDefault="00202298" w:rsidP="00202298">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A45EDC">
              <w:rPr>
                <w:rFonts w:ascii="Calibri Light" w:hAnsi="Calibri Light" w:cs="Calibri Light"/>
                <w:sz w:val="20"/>
                <w:szCs w:val="20"/>
              </w:rPr>
              <w:t>No possible compliance issues identified</w:t>
            </w:r>
            <w:r>
              <w:rPr>
                <w:rFonts w:ascii="Calibri Light" w:hAnsi="Calibri Light" w:cs="Calibri Light"/>
                <w:sz w:val="20"/>
                <w:szCs w:val="20"/>
              </w:rPr>
              <w:t>.</w:t>
            </w:r>
          </w:p>
        </w:tc>
        <w:tc>
          <w:tcPr>
            <w:tcW w:w="1669" w:type="dxa"/>
            <w:shd w:val="clear" w:color="auto" w:fill="auto"/>
            <w:vAlign w:val="center"/>
          </w:tcPr>
          <w:p w14:paraId="048010FF" w14:textId="7D61D2B9" w:rsidR="00202298"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bl>
    <w:p w14:paraId="3919C712" w14:textId="3CFE5E64" w:rsidR="00481E0C" w:rsidRDefault="00481E0C" w:rsidP="007545E4">
      <w:pPr>
        <w:spacing w:before="120" w:after="120"/>
        <w:rPr>
          <w:rFonts w:ascii="Calibri Light" w:hAnsi="Calibri Light" w:cs="Calibri Light"/>
        </w:rPr>
      </w:pPr>
    </w:p>
    <w:p w14:paraId="0577E445" w14:textId="637CD88C" w:rsidR="00B456A6" w:rsidRDefault="00B456A6">
      <w:pPr>
        <w:rPr>
          <w:rFonts w:ascii="Calibri Light" w:hAnsi="Calibri Light" w:cs="Calibri Light"/>
        </w:rPr>
      </w:pPr>
      <w:r>
        <w:rPr>
          <w:rFonts w:ascii="Calibri Light" w:hAnsi="Calibri Light" w:cs="Calibri Light"/>
        </w:rPr>
        <w:br w:type="page"/>
      </w:r>
    </w:p>
    <w:p w14:paraId="0C66ACF4" w14:textId="331F8F45" w:rsidR="002509E4" w:rsidRPr="00A45EDC" w:rsidRDefault="00CA42BC" w:rsidP="00DB42C5">
      <w:pPr>
        <w:pStyle w:val="Heading2"/>
        <w:tabs>
          <w:tab w:val="center" w:pos="2127"/>
          <w:tab w:val="left"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1</w:t>
      </w:r>
      <w:r w:rsidR="00104CB7" w:rsidRPr="00A45EDC">
        <w:rPr>
          <w:rFonts w:ascii="Calibri Light" w:hAnsi="Calibri Light" w:cs="Calibri Light"/>
          <w:color w:val="1F3864" w:themeColor="accent5" w:themeShade="80"/>
          <w:sz w:val="24"/>
          <w:szCs w:val="22"/>
          <w:lang w:val="en-NZ"/>
        </w:rPr>
        <w:t>2</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 xml:space="preserve">ble Compliance </w:t>
      </w:r>
      <w:r w:rsidRPr="00A45EDC">
        <w:rPr>
          <w:rFonts w:ascii="Calibri Light" w:hAnsi="Calibri Light" w:cs="Calibri Light"/>
          <w:color w:val="1F3864" w:themeColor="accent5" w:themeShade="80"/>
          <w:sz w:val="28"/>
          <w:szCs w:val="22"/>
          <w:lang w:val="en-NZ"/>
        </w:rPr>
        <w:t>Issues</w:t>
      </w:r>
      <w:r w:rsidRPr="00A45EDC">
        <w:rPr>
          <w:rFonts w:ascii="Calibri Light" w:hAnsi="Calibri Light" w:cs="Calibri Light"/>
          <w:color w:val="1F3864" w:themeColor="accent5" w:themeShade="80"/>
          <w:sz w:val="24"/>
          <w:szCs w:val="22"/>
          <w:lang w:val="en-NZ"/>
        </w:rPr>
        <w:t xml:space="preserve"> for CMM 11-2015 (Boarding and Inspection)</w:t>
      </w:r>
    </w:p>
    <w:tbl>
      <w:tblPr>
        <w:tblStyle w:val="LightList-Accent5"/>
        <w:tblW w:w="494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88"/>
        <w:gridCol w:w="161"/>
        <w:gridCol w:w="2147"/>
        <w:gridCol w:w="10212"/>
        <w:gridCol w:w="110"/>
        <w:gridCol w:w="1528"/>
      </w:tblGrid>
      <w:tr w:rsidR="00940678" w:rsidRPr="00A45EDC" w14:paraId="79667A00" w14:textId="77777777" w:rsidTr="36FDD565">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57" w:type="pct"/>
            <w:shd w:val="clear" w:color="auto" w:fill="1F3864" w:themeFill="accent5" w:themeFillShade="80"/>
            <w:vAlign w:val="center"/>
          </w:tcPr>
          <w:p w14:paraId="5A05BC38" w14:textId="77777777" w:rsidR="00940678" w:rsidRPr="00A45EDC" w:rsidRDefault="00940678" w:rsidP="00DB42C5">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756" w:type="pct"/>
            <w:gridSpan w:val="2"/>
            <w:shd w:val="clear" w:color="auto" w:fill="1F3864" w:themeFill="accent5" w:themeFillShade="80"/>
            <w:vAlign w:val="center"/>
          </w:tcPr>
          <w:p w14:paraId="2912974C" w14:textId="55C8EDF0" w:rsidR="00940678" w:rsidRPr="00A45EDC"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940678" w:rsidRPr="00A45EDC">
              <w:rPr>
                <w:rFonts w:ascii="Calibri Light" w:hAnsi="Calibri Light" w:cs="Calibri Light"/>
                <w:w w:val="101"/>
                <w:sz w:val="20"/>
                <w:szCs w:val="20"/>
              </w:rPr>
              <w:br/>
              <w:t>Compliance Status</w:t>
            </w:r>
          </w:p>
        </w:tc>
        <w:tc>
          <w:tcPr>
            <w:tcW w:w="3349" w:type="pct"/>
            <w:shd w:val="clear" w:color="auto" w:fill="1F3864" w:themeFill="accent5" w:themeFillShade="80"/>
            <w:vAlign w:val="center"/>
          </w:tcPr>
          <w:p w14:paraId="4943081D" w14:textId="60940E3B" w:rsidR="00940678" w:rsidRPr="00A45EDC" w:rsidRDefault="00B15837" w:rsidP="00DB42C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940678" w:rsidRPr="00A45EDC">
              <w:rPr>
                <w:rFonts w:ascii="Calibri Light" w:hAnsi="Calibri Light" w:cs="Calibri Light"/>
                <w:w w:val="101"/>
                <w:sz w:val="20"/>
                <w:szCs w:val="20"/>
              </w:rPr>
              <w:t xml:space="preserve"> Assessments</w:t>
            </w:r>
            <w:r w:rsidR="00BB492B">
              <w:rPr>
                <w:rFonts w:ascii="Calibri Light" w:hAnsi="Calibri Light" w:cs="Calibri Light"/>
                <w:w w:val="101"/>
                <w:sz w:val="20"/>
                <w:szCs w:val="20"/>
              </w:rPr>
              <w:t xml:space="preserve"> - </w:t>
            </w:r>
            <w:r w:rsidR="00BB492B" w:rsidRPr="00BB492B">
              <w:rPr>
                <w:rFonts w:ascii="Calibri Light" w:hAnsi="Calibri Light" w:cs="Calibri Light"/>
                <w:w w:val="101"/>
                <w:sz w:val="20"/>
                <w:szCs w:val="20"/>
              </w:rPr>
              <w:t>Possible Compliance Issues for CMM 11-2015 (Boarding and Inspection)</w:t>
            </w:r>
          </w:p>
        </w:tc>
        <w:tc>
          <w:tcPr>
            <w:tcW w:w="538" w:type="pct"/>
            <w:gridSpan w:val="2"/>
            <w:shd w:val="clear" w:color="auto" w:fill="1F3864" w:themeFill="accent5" w:themeFillShade="80"/>
            <w:vAlign w:val="center"/>
          </w:tcPr>
          <w:p w14:paraId="72C04AB7" w14:textId="198E6067" w:rsidR="00891DF8" w:rsidRPr="00A45EDC"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2B9B21A5" w14:textId="0131E8E5" w:rsidR="00940678" w:rsidRPr="00A45EDC" w:rsidRDefault="00940678"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A64358" w:rsidRPr="00A45EDC" w14:paraId="33D08892" w14:textId="77777777" w:rsidTr="36FDD5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10" w:type="pct"/>
            <w:gridSpan w:val="2"/>
            <w:shd w:val="clear" w:color="auto" w:fill="auto"/>
            <w:vAlign w:val="center"/>
          </w:tcPr>
          <w:p w14:paraId="13A1534C" w14:textId="132C85BC" w:rsidR="00A64358" w:rsidRPr="00A45EDC" w:rsidRDefault="00A64358"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China</w:t>
            </w:r>
          </w:p>
        </w:tc>
        <w:tc>
          <w:tcPr>
            <w:tcW w:w="704" w:type="pct"/>
            <w:shd w:val="clear" w:color="auto" w:fill="auto"/>
            <w:vAlign w:val="center"/>
          </w:tcPr>
          <w:p w14:paraId="75A7951F" w14:textId="0316DE61" w:rsidR="00A64358" w:rsidRPr="00BA2AEE" w:rsidRDefault="00BA2AEE"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A2AEE">
              <w:rPr>
                <w:rFonts w:ascii="Calibri Light" w:hAnsi="Calibri Light" w:cs="Calibri Light"/>
                <w:bCs/>
                <w:w w:val="101"/>
                <w:sz w:val="20"/>
                <w:szCs w:val="20"/>
              </w:rPr>
              <w:t>Compliant</w:t>
            </w:r>
          </w:p>
        </w:tc>
        <w:tc>
          <w:tcPr>
            <w:tcW w:w="3385" w:type="pct"/>
            <w:gridSpan w:val="2"/>
            <w:shd w:val="clear" w:color="auto" w:fill="auto"/>
            <w:vAlign w:val="center"/>
          </w:tcPr>
          <w:p w14:paraId="3910B2E9" w14:textId="5237206F" w:rsidR="00A64358"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6A50C5">
              <w:rPr>
                <w:rFonts w:ascii="Calibri Light" w:hAnsi="Calibri Light" w:cs="Calibri Light"/>
                <w:bCs/>
                <w:sz w:val="20"/>
                <w:szCs w:val="20"/>
              </w:rPr>
              <w:t xml:space="preserve">Paragraph </w:t>
            </w:r>
            <w:r>
              <w:rPr>
                <w:rFonts w:ascii="Calibri Light" w:hAnsi="Calibri Light" w:cs="Calibri Light"/>
                <w:bCs/>
                <w:sz w:val="20"/>
                <w:szCs w:val="20"/>
              </w:rPr>
              <w:t>1</w:t>
            </w:r>
          </w:p>
          <w:p w14:paraId="50AC56CE" w14:textId="77777777" w:rsidR="00A64358" w:rsidRPr="00A45EDC"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FDFD502" w14:textId="77777777" w:rsidR="00BA2AEE" w:rsidRPr="00BA2AEE"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szCs w:val="20"/>
              </w:rPr>
            </w:pPr>
            <w:r w:rsidRPr="00BA2AEE">
              <w:rPr>
                <w:rFonts w:ascii="Calibri Light" w:hAnsi="Calibri Light" w:cs="Calibri Light"/>
                <w:color w:val="000000"/>
                <w:sz w:val="20"/>
                <w:szCs w:val="20"/>
              </w:rPr>
              <w:t xml:space="preserve">There are possible compliance issues pursuant to CMM 11-2015 paragraph 1 due to China not ensuring that Masters of vessels in its fleet accept / facilitate boardings (Article 22.3) and in the event of a refusal by a Master, to direct the Master to immediately submit to a boarding and if the Master does not comply, suspend the vessels authorization, and order the vessel to return immediately to port (Article 22.4). These matters are in relation to the refusal by 2 Chinese flagged vessels (ZHOU YU 929; PU YUAN 755) on 04 August 2022 to allow a US boarding party onboard for inspection.  </w:t>
            </w:r>
          </w:p>
          <w:p w14:paraId="366222C9" w14:textId="670D9AA8" w:rsidR="00A64358"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szCs w:val="20"/>
              </w:rPr>
            </w:pPr>
            <w:r w:rsidRPr="00BA2AEE">
              <w:rPr>
                <w:rFonts w:ascii="Calibri Light" w:hAnsi="Calibri Light" w:cs="Calibri Light"/>
                <w:color w:val="000000"/>
                <w:sz w:val="20"/>
                <w:szCs w:val="20"/>
              </w:rPr>
              <w:t>Following the refused boardings, both vessels continued to operate in the SPRFMO Convention Area and as of the end of the reporting period (30 September 2022) both were in SPRFMO.</w:t>
            </w:r>
          </w:p>
          <w:p w14:paraId="0FF30829" w14:textId="77777777" w:rsidR="00BA2AEE" w:rsidRPr="00A45EDC"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DDD4405" w14:textId="77777777" w:rsidR="00A64358" w:rsidRPr="00A45EDC"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 xml:space="preserve">Comment by Member/CNCP: </w:t>
            </w:r>
          </w:p>
          <w:p w14:paraId="736CE246" w14:textId="24304D9C" w:rsidR="00BA2AEE" w:rsidRPr="00BA2AEE"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2AEE">
              <w:rPr>
                <w:rFonts w:ascii="Calibri Light" w:hAnsi="Calibri Light" w:cs="Calibri Light"/>
                <w:sz w:val="20"/>
                <w:szCs w:val="20"/>
              </w:rPr>
              <w:t xml:space="preserve">According to your draft report, the reason of the potential compliance issue is because "China not ensuring that Master to immediately submit to a boarding and if the Master does not comply, suspend the vessels authorization, and order the vessel to return immediately to port". I wish to say that, first, China is not a Contracting Party to the 1995 Fish Stock Agreement, especially, when signing this Agreement, China made a statement on Article 21 and 22; </w:t>
            </w:r>
          </w:p>
          <w:p w14:paraId="52752142" w14:textId="7FA10AC8" w:rsidR="00A64358"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2AEE">
              <w:rPr>
                <w:rFonts w:ascii="Calibri Light" w:hAnsi="Calibri Light" w:cs="Calibri Light"/>
                <w:sz w:val="20"/>
                <w:szCs w:val="20"/>
              </w:rPr>
              <w:t>Secondly, China made and circulated through the Secretariat a statement on 24 August, 2015 when the CMM 11-2015 entered into force, raised some requirement in such statement for those Contracting Parties whose inspection vessel will board Chinese fishing vessels, in order to avoid unnecessary troubles, including: (1) only inspection vessel listed in the register could board and inspect HSBI, for those not in the register, fishing vessels could reject HSBI for sake of security; (2) Any inspection vessel intend to board Chinese fishing vessel, should notify Chinese fisheries authority at least 24 hours in advance, for Chinese authority to verify whether the inspection is duly authorized, and inform the fishing vessels to cooperate and accept HSBI accordingly; (3) Recommend to use a questionnaire in Chinese or have the capability to communicate with vessel master in Chinese. We did not see any registration of such inspection vessels on the SPRFMO website; second, we did not receive the 24-hour advance notification; third, our consideration for the safety and health of both fishmen and the inspectors under the COVID-19 pandemic. For all these reasons, my government ordered the fishing vessels to refuse the HSBI of the United States of America rather than behavior of fishing vessels themselves. So, we do not think this is a compliance issue.</w:t>
            </w:r>
          </w:p>
          <w:p w14:paraId="60278940" w14:textId="77777777" w:rsidR="00BA2AEE"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289B1BF" w14:textId="77777777" w:rsidR="00A64358" w:rsidRPr="003C2543"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3C2543">
              <w:rPr>
                <w:rFonts w:ascii="Calibri Light" w:hAnsi="Calibri Light" w:cs="Calibri Light"/>
                <w:b/>
                <w:bCs/>
                <w:sz w:val="20"/>
                <w:szCs w:val="20"/>
              </w:rPr>
              <w:t>CTC Consideration:</w:t>
            </w:r>
          </w:p>
          <w:p w14:paraId="4A8B7B47" w14:textId="77777777" w:rsidR="00A64358" w:rsidRPr="00A45EDC"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01" w:type="pct"/>
            <w:shd w:val="clear" w:color="auto" w:fill="auto"/>
            <w:vAlign w:val="center"/>
          </w:tcPr>
          <w:p w14:paraId="3C3CBCF4" w14:textId="77777777" w:rsidR="00A64358" w:rsidRDefault="00D55D76"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ins w:id="224" w:author="SEC-Tiffany Vidal" w:date="2023-02-10T07:47:00Z"/>
                <w:rFonts w:ascii="Calibri Light" w:hAnsi="Calibri Light" w:cs="Calibri Light"/>
                <w:sz w:val="20"/>
                <w:szCs w:val="20"/>
              </w:rPr>
            </w:pPr>
            <w:ins w:id="225" w:author="SEC-Tiffany Vidal" w:date="2023-02-09T08:25:00Z">
              <w:r w:rsidRPr="79334C2E">
                <w:rPr>
                  <w:rFonts w:ascii="Calibri Light" w:hAnsi="Calibri Light" w:cs="Calibri Light"/>
                  <w:sz w:val="20"/>
                  <w:szCs w:val="20"/>
                  <w:highlight w:val="yellow"/>
                  <w:rPrChange w:id="226" w:author="Randy Jenkins" w:date="2023-02-10T04:54:00Z">
                    <w:rPr>
                      <w:rFonts w:ascii="Calibri Light" w:hAnsi="Calibri Light" w:cs="Calibri Light"/>
                      <w:bCs/>
                      <w:w w:val="101"/>
                      <w:sz w:val="20"/>
                      <w:szCs w:val="20"/>
                    </w:rPr>
                  </w:rPrChange>
                </w:rPr>
                <w:t>[</w:t>
              </w:r>
            </w:ins>
            <w:ins w:id="227" w:author="SEC-Tiffany Vidal" w:date="2023-02-09T08:18:00Z">
              <w:r w:rsidR="00DB04CC" w:rsidRPr="79334C2E">
                <w:rPr>
                  <w:rFonts w:ascii="Calibri Light" w:hAnsi="Calibri Light" w:cs="Calibri Light"/>
                  <w:sz w:val="20"/>
                  <w:szCs w:val="20"/>
                  <w:highlight w:val="yellow"/>
                  <w:rPrChange w:id="228" w:author="Randy Jenkins" w:date="2023-02-10T04:54:00Z">
                    <w:rPr>
                      <w:rFonts w:ascii="Calibri Light" w:hAnsi="Calibri Light" w:cs="Calibri Light"/>
                      <w:bCs/>
                      <w:w w:val="101"/>
                      <w:sz w:val="20"/>
                      <w:szCs w:val="20"/>
                    </w:rPr>
                  </w:rPrChange>
                </w:rPr>
                <w:t xml:space="preserve">Priority </w:t>
              </w:r>
            </w:ins>
            <w:ins w:id="229" w:author="SEC-Tiffany Vidal" w:date="2023-02-09T08:08:00Z">
              <w:r w:rsidR="00836F10" w:rsidRPr="79334C2E">
                <w:rPr>
                  <w:rFonts w:ascii="Calibri Light" w:hAnsi="Calibri Light" w:cs="Calibri Light"/>
                  <w:sz w:val="20"/>
                  <w:szCs w:val="20"/>
                  <w:highlight w:val="yellow"/>
                  <w:rPrChange w:id="230" w:author="Randy Jenkins" w:date="2023-02-10T04:54:00Z">
                    <w:rPr>
                      <w:rFonts w:ascii="Calibri Light" w:hAnsi="Calibri Light" w:cs="Calibri Light"/>
                      <w:bCs/>
                      <w:w w:val="101"/>
                      <w:sz w:val="20"/>
                      <w:szCs w:val="20"/>
                    </w:rPr>
                  </w:rPrChange>
                </w:rPr>
                <w:t>Non-complian</w:t>
              </w:r>
            </w:ins>
            <w:ins w:id="231" w:author="SEC-Tiffany Vidal" w:date="2023-02-09T08:19:00Z">
              <w:r w:rsidR="00AB634D" w:rsidRPr="79334C2E">
                <w:rPr>
                  <w:rFonts w:ascii="Calibri Light" w:hAnsi="Calibri Light" w:cs="Calibri Light"/>
                  <w:sz w:val="20"/>
                  <w:szCs w:val="20"/>
                  <w:highlight w:val="yellow"/>
                  <w:rPrChange w:id="232" w:author="Randy Jenkins" w:date="2023-02-10T04:54:00Z">
                    <w:rPr>
                      <w:rFonts w:ascii="Calibri Light" w:hAnsi="Calibri Light" w:cs="Calibri Light"/>
                      <w:bCs/>
                      <w:w w:val="101"/>
                      <w:sz w:val="20"/>
                      <w:szCs w:val="20"/>
                    </w:rPr>
                  </w:rPrChange>
                </w:rPr>
                <w:t>ce</w:t>
              </w:r>
            </w:ins>
            <w:ins w:id="233" w:author="Randy Jenkins" w:date="2023-02-09T06:21:00Z">
              <w:r w:rsidR="04FF5298" w:rsidRPr="79334C2E">
                <w:rPr>
                  <w:rFonts w:ascii="Calibri Light" w:hAnsi="Calibri Light" w:cs="Calibri Light"/>
                  <w:sz w:val="20"/>
                  <w:szCs w:val="20"/>
                  <w:highlight w:val="yellow"/>
                  <w:rPrChange w:id="234" w:author="Randy Jenkins" w:date="2023-02-09T06:23:00Z">
                    <w:rPr>
                      <w:rFonts w:ascii="Calibri Light" w:hAnsi="Calibri Light" w:cs="Calibri Light"/>
                      <w:sz w:val="20"/>
                      <w:szCs w:val="20"/>
                    </w:rPr>
                  </w:rPrChange>
                </w:rPr>
                <w:t xml:space="preserve"> Proposed</w:t>
              </w:r>
            </w:ins>
            <w:ins w:id="235" w:author="SEC-Tiffany Vidal" w:date="2023-02-09T08:24:00Z">
              <w:r w:rsidRPr="79334C2E">
                <w:rPr>
                  <w:rFonts w:ascii="Calibri Light" w:hAnsi="Calibri Light" w:cs="Calibri Light"/>
                  <w:sz w:val="20"/>
                  <w:szCs w:val="20"/>
                  <w:highlight w:val="yellow"/>
                  <w:rPrChange w:id="236" w:author="Randy Jenkins" w:date="2023-02-10T04:54:00Z">
                    <w:rPr>
                      <w:rFonts w:ascii="Calibri Light" w:hAnsi="Calibri Light" w:cs="Calibri Light"/>
                      <w:bCs/>
                      <w:w w:val="101"/>
                      <w:sz w:val="20"/>
                      <w:szCs w:val="20"/>
                    </w:rPr>
                  </w:rPrChange>
                </w:rPr>
                <w:t>]</w:t>
              </w:r>
            </w:ins>
            <w:ins w:id="237" w:author="SEC-Tiffany Vidal" w:date="2023-02-09T08:25:00Z">
              <w:r w:rsidRPr="79334C2E">
                <w:rPr>
                  <w:rFonts w:ascii="Calibri Light" w:hAnsi="Calibri Light" w:cs="Calibri Light"/>
                  <w:sz w:val="20"/>
                  <w:szCs w:val="20"/>
                </w:rPr>
                <w:t xml:space="preserve"> </w:t>
              </w:r>
            </w:ins>
          </w:p>
          <w:p w14:paraId="64052104" w14:textId="447DC06D" w:rsidR="005D7BF2" w:rsidRPr="00A45EDC" w:rsidRDefault="00563BF1"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ins w:id="238" w:author="SEC-Tiffany Vidal" w:date="2023-02-10T07:50:00Z">
              <w:r>
                <w:rPr>
                  <w:rFonts w:ascii="Calibri Light" w:hAnsi="Calibri Light" w:cs="Calibri Light"/>
                  <w:bCs/>
                  <w:w w:val="101"/>
                  <w:sz w:val="20"/>
                  <w:szCs w:val="20"/>
                </w:rPr>
                <w:t>PENDING</w:t>
              </w:r>
            </w:ins>
          </w:p>
        </w:tc>
      </w:tr>
      <w:tr w:rsidR="00A64358" w:rsidRPr="00A45EDC" w14:paraId="4341FDE7" w14:textId="77777777" w:rsidTr="36FDD565">
        <w:trPr>
          <w:trHeight w:val="20"/>
          <w:jc w:val="center"/>
        </w:trPr>
        <w:tc>
          <w:tcPr>
            <w:cnfStyle w:val="001000000000" w:firstRow="0" w:lastRow="0" w:firstColumn="1" w:lastColumn="0" w:oddVBand="0" w:evenVBand="0" w:oddHBand="0" w:evenHBand="0" w:firstRowFirstColumn="0" w:firstRowLastColumn="0" w:lastRowFirstColumn="0" w:lastRowLastColumn="0"/>
            <w:tcW w:w="410" w:type="pct"/>
            <w:gridSpan w:val="2"/>
            <w:shd w:val="clear" w:color="auto" w:fill="auto"/>
            <w:vAlign w:val="center"/>
          </w:tcPr>
          <w:p w14:paraId="034DCD8A" w14:textId="684C657D" w:rsidR="00A64358" w:rsidRPr="00A45EDC" w:rsidRDefault="00A64358"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Panama</w:t>
            </w:r>
          </w:p>
        </w:tc>
        <w:tc>
          <w:tcPr>
            <w:tcW w:w="704" w:type="pct"/>
            <w:shd w:val="clear" w:color="auto" w:fill="auto"/>
            <w:vAlign w:val="center"/>
          </w:tcPr>
          <w:p w14:paraId="64DD3292" w14:textId="6C2DED52" w:rsidR="00A64358" w:rsidRPr="00BB492B" w:rsidRDefault="00BB492B"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BA2AEE">
              <w:rPr>
                <w:rFonts w:ascii="Calibri Light" w:hAnsi="Calibri Light" w:cs="Calibri Light"/>
                <w:bCs/>
                <w:w w:val="101"/>
                <w:sz w:val="20"/>
                <w:szCs w:val="20"/>
              </w:rPr>
              <w:t>Compliant</w:t>
            </w:r>
          </w:p>
        </w:tc>
        <w:tc>
          <w:tcPr>
            <w:tcW w:w="3385" w:type="pct"/>
            <w:gridSpan w:val="2"/>
            <w:shd w:val="clear" w:color="auto" w:fill="auto"/>
            <w:vAlign w:val="center"/>
          </w:tcPr>
          <w:p w14:paraId="1577D1E9"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B492B">
              <w:rPr>
                <w:rFonts w:ascii="Calibri Light" w:hAnsi="Calibri Light" w:cs="Calibri Light"/>
                <w:b/>
                <w:bCs/>
                <w:spacing w:val="-1"/>
                <w:position w:val="1"/>
                <w:sz w:val="20"/>
                <w:szCs w:val="20"/>
                <w:u w:color="000000"/>
              </w:rPr>
              <w:t>Secretariat Assessment:</w:t>
            </w:r>
            <w:r w:rsidRPr="00BB492B">
              <w:rPr>
                <w:rFonts w:ascii="Calibri Light" w:hAnsi="Calibri Light" w:cs="Calibri Light"/>
                <w:spacing w:val="-1"/>
                <w:position w:val="1"/>
                <w:sz w:val="20"/>
                <w:szCs w:val="20"/>
                <w:u w:color="000000"/>
              </w:rPr>
              <w:t xml:space="preserve"> Paragraph 1</w:t>
            </w:r>
          </w:p>
          <w:p w14:paraId="30BC9310"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12B260B4" w14:textId="2DD54019" w:rsidR="00BB492B" w:rsidRDefault="00BB492B" w:rsidP="004757D7">
            <w:pPr>
              <w:widowControl/>
              <w:tabs>
                <w:tab w:val="left" w:pos="595"/>
              </w:tabs>
              <w:spacing w:line="224" w:lineRule="exact"/>
              <w:ind w:right="-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BB492B">
              <w:rPr>
                <w:rFonts w:ascii="Calibri Light" w:eastAsia="Calibri" w:hAnsi="Calibri Light" w:cs="Calibri Light"/>
                <w:spacing w:val="-1"/>
                <w:position w:val="1"/>
                <w:sz w:val="20"/>
                <w:szCs w:val="20"/>
                <w:u w:color="000000"/>
              </w:rPr>
              <w:t xml:space="preserve">There are possible compliance issues pursuant to </w:t>
            </w:r>
            <w:r w:rsidR="00DF1840" w:rsidRPr="00BA2AEE">
              <w:rPr>
                <w:rFonts w:ascii="Calibri Light" w:hAnsi="Calibri Light" w:cs="Calibri Light"/>
                <w:color w:val="000000"/>
                <w:sz w:val="20"/>
                <w:szCs w:val="20"/>
              </w:rPr>
              <w:t xml:space="preserve">CMM 11-2015 </w:t>
            </w:r>
            <w:r w:rsidRPr="00BB492B">
              <w:rPr>
                <w:rFonts w:ascii="Calibri Light" w:eastAsia="Calibri" w:hAnsi="Calibri Light" w:cs="Calibri Light"/>
                <w:spacing w:val="-1"/>
                <w:position w:val="1"/>
                <w:sz w:val="20"/>
                <w:szCs w:val="20"/>
                <w:u w:color="000000"/>
              </w:rPr>
              <w:t xml:space="preserve">paragraph 1 due to Panama not ensuring that Masters of vessels in its fleet accept / facilitate boardings (Article 22.3) and in the event of a refusal by a Master, to direct the Master to immediately submit to a boarding and if the Master does not comply, suspend the vessels authorization, and order the vessel to return immediately to port (Article 22.4). These matters are in relation to the refusal by a Panamanian flagged vessel (YONG HANG 3) on 06 August 2022 to allow a US boarding party onboard for inspection. Following the refused boardings, the vessel continued to operate in the SPRFMO Convention Area until 25 August when it commenced transiting NE and exited the Convention Area 30 August. </w:t>
            </w:r>
            <w:r w:rsidRPr="00BB492B">
              <w:rPr>
                <w:rFonts w:ascii="Calibri Light" w:hAnsi="Calibri Light" w:cs="Calibri Light"/>
                <w:spacing w:val="-1"/>
                <w:position w:val="1"/>
                <w:sz w:val="20"/>
                <w:szCs w:val="20"/>
                <w:u w:color="000000"/>
              </w:rPr>
              <w:t>Panama advised the Secretariat on 01 September to temporary suspend the SPRFMO authorization. Authorization was reinstated on 29 October 2022 by Panama. Following this</w:t>
            </w:r>
            <w:r>
              <w:rPr>
                <w:rFonts w:ascii="Calibri Light" w:hAnsi="Calibri Light" w:cs="Calibri Light"/>
                <w:spacing w:val="-1"/>
                <w:position w:val="1"/>
                <w:sz w:val="20"/>
                <w:szCs w:val="20"/>
                <w:u w:color="000000"/>
              </w:rPr>
              <w:t>,</w:t>
            </w:r>
            <w:r w:rsidRPr="00BB492B">
              <w:rPr>
                <w:rFonts w:ascii="Calibri Light" w:hAnsi="Calibri Light" w:cs="Calibri Light"/>
                <w:spacing w:val="-1"/>
                <w:position w:val="1"/>
                <w:sz w:val="20"/>
                <w:szCs w:val="20"/>
                <w:u w:color="000000"/>
              </w:rPr>
              <w:t xml:space="preserve"> the Secretariat was notified to remove the vessel from the list of Authorized vessels on 15 December 2022.</w:t>
            </w:r>
          </w:p>
          <w:p w14:paraId="1A39DDDA"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6034891E"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pacing w:val="-1"/>
                <w:position w:val="1"/>
                <w:sz w:val="20"/>
                <w:szCs w:val="20"/>
                <w:u w:color="000000"/>
              </w:rPr>
            </w:pPr>
            <w:r w:rsidRPr="00BB492B">
              <w:rPr>
                <w:rFonts w:ascii="Calibri Light" w:hAnsi="Calibri Light" w:cs="Calibri Light"/>
                <w:b/>
                <w:bCs/>
                <w:spacing w:val="-1"/>
                <w:position w:val="1"/>
                <w:sz w:val="20"/>
                <w:szCs w:val="20"/>
                <w:u w:color="000000"/>
              </w:rPr>
              <w:t xml:space="preserve">Comment by Member/CNCP: </w:t>
            </w:r>
          </w:p>
          <w:p w14:paraId="65EE15F8"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B492B">
              <w:rPr>
                <w:rFonts w:ascii="Calibri Light" w:hAnsi="Calibri Light" w:cs="Calibri Light"/>
                <w:spacing w:val="-1"/>
                <w:position w:val="1"/>
                <w:sz w:val="20"/>
                <w:szCs w:val="20"/>
                <w:u w:color="000000"/>
              </w:rPr>
              <w:t>Please note that the vessel in question was sanctioned by Panama for non-compliance with the aforementioned measure. Attached is the report of the administrative sanctioning process which was sent by Panama to the Secretariat of the Organization, via e-mail under Official Note AG-1127</w:t>
            </w:r>
            <w:r w:rsidRPr="004757D7">
              <w:rPr>
                <w:rFonts w:ascii="Calibri Light" w:hAnsi="Calibri Light" w:cs="Calibri Light"/>
                <w:b/>
                <w:bCs/>
                <w:spacing w:val="-1"/>
                <w:position w:val="1"/>
                <w:sz w:val="20"/>
                <w:szCs w:val="20"/>
                <w:u w:color="000000"/>
              </w:rPr>
              <w:t>*</w:t>
            </w:r>
            <w:r w:rsidRPr="00BB492B">
              <w:rPr>
                <w:rFonts w:ascii="Calibri Light" w:hAnsi="Calibri Light" w:cs="Calibri Light"/>
                <w:spacing w:val="-1"/>
                <w:position w:val="1"/>
                <w:sz w:val="20"/>
                <w:szCs w:val="20"/>
                <w:u w:color="000000"/>
              </w:rPr>
              <w:t xml:space="preserve"> on December 30, 2022 (NZT). </w:t>
            </w:r>
          </w:p>
          <w:p w14:paraId="79CDC214"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2353C1CD" w14:textId="155F6712" w:rsidR="00BB492B" w:rsidRPr="004757D7"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spacing w:val="-1"/>
                <w:position w:val="1"/>
                <w:sz w:val="20"/>
                <w:szCs w:val="20"/>
                <w:u w:color="000000"/>
              </w:rPr>
            </w:pPr>
            <w:r w:rsidRPr="004757D7">
              <w:rPr>
                <w:rFonts w:ascii="Calibri Light" w:hAnsi="Calibri Light" w:cs="Calibri Light"/>
                <w:i/>
                <w:iCs/>
                <w:spacing w:val="-1"/>
                <w:position w:val="1"/>
                <w:sz w:val="20"/>
                <w:szCs w:val="20"/>
                <w:u w:color="000000"/>
              </w:rPr>
              <w:t>(</w:t>
            </w:r>
            <w:r w:rsidRPr="004757D7">
              <w:rPr>
                <w:rFonts w:ascii="Calibri Light" w:hAnsi="Calibri Light" w:cs="Calibri Light"/>
                <w:b/>
                <w:bCs/>
                <w:i/>
                <w:iCs/>
                <w:spacing w:val="-1"/>
                <w:position w:val="1"/>
                <w:sz w:val="20"/>
                <w:szCs w:val="20"/>
                <w:u w:color="000000"/>
              </w:rPr>
              <w:t>*</w:t>
            </w:r>
            <w:r w:rsidRPr="004757D7">
              <w:rPr>
                <w:rFonts w:ascii="Calibri Light" w:hAnsi="Calibri Light" w:cs="Calibri Light"/>
                <w:i/>
                <w:iCs/>
                <w:spacing w:val="-1"/>
                <w:position w:val="1"/>
                <w:sz w:val="20"/>
                <w:szCs w:val="20"/>
                <w:u w:color="000000"/>
              </w:rPr>
              <w:t>Secretariat Note: The 5-page report (PAN File: AG-1127-2022) was distributed on 05 January 2023 by the Secretariat to Members/CNCPs as correspondence G03-2023).</w:t>
            </w:r>
          </w:p>
          <w:p w14:paraId="0801EB05"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5F3E917D"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pacing w:val="-1"/>
                <w:position w:val="1"/>
                <w:sz w:val="20"/>
                <w:szCs w:val="20"/>
                <w:u w:color="000000"/>
              </w:rPr>
            </w:pPr>
            <w:r w:rsidRPr="00BB492B">
              <w:rPr>
                <w:rFonts w:ascii="Calibri Light" w:hAnsi="Calibri Light" w:cs="Calibri Light"/>
                <w:b/>
                <w:bCs/>
                <w:spacing w:val="-1"/>
                <w:position w:val="1"/>
                <w:sz w:val="20"/>
                <w:szCs w:val="20"/>
                <w:u w:color="000000"/>
              </w:rPr>
              <w:t>CTC Consideration:</w:t>
            </w:r>
          </w:p>
          <w:p w14:paraId="7E605534"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del w:id="239" w:author="Randy Jenkins" w:date="2023-02-09T22:04:00Z"/>
                <w:rFonts w:ascii="Calibri Light" w:hAnsi="Calibri Light" w:cs="Calibri Light"/>
                <w:spacing w:val="-1"/>
                <w:position w:val="1"/>
                <w:sz w:val="20"/>
                <w:szCs w:val="20"/>
              </w:rPr>
            </w:pPr>
          </w:p>
          <w:p w14:paraId="14E9F464" w14:textId="6350126F" w:rsidR="00A64358" w:rsidRPr="00677CBE" w:rsidRDefault="39843456" w:rsidP="0098441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rPr>
            </w:pPr>
            <w:ins w:id="240" w:author="Randy Jenkins" w:date="2023-02-09T22:04:00Z">
              <w:r w:rsidRPr="36FDD565">
                <w:rPr>
                  <w:rFonts w:ascii="Calibri Light" w:hAnsi="Calibri Light" w:cs="Calibri Light"/>
                  <w:sz w:val="20"/>
                  <w:szCs w:val="20"/>
                </w:rPr>
                <w:t>Panama explained the timeline</w:t>
              </w:r>
            </w:ins>
            <w:ins w:id="241" w:author="Randy Jenkins" w:date="2023-02-09T22:05:00Z">
              <w:r w:rsidR="5D5DF062" w:rsidRPr="36FDD565">
                <w:rPr>
                  <w:rFonts w:ascii="Calibri Light" w:hAnsi="Calibri Light" w:cs="Calibri Light"/>
                  <w:sz w:val="20"/>
                  <w:szCs w:val="20"/>
                </w:rPr>
                <w:t xml:space="preserve"> and sequence</w:t>
              </w:r>
            </w:ins>
            <w:ins w:id="242" w:author="Randy Jenkins" w:date="2023-02-09T22:04:00Z">
              <w:r w:rsidRPr="36FDD565">
                <w:rPr>
                  <w:rFonts w:ascii="Calibri Light" w:hAnsi="Calibri Light" w:cs="Calibri Light"/>
                  <w:sz w:val="20"/>
                  <w:szCs w:val="20"/>
                </w:rPr>
                <w:t xml:space="preserve"> of </w:t>
              </w:r>
            </w:ins>
            <w:ins w:id="243" w:author="Randy Jenkins" w:date="2023-02-09T22:06:00Z">
              <w:r w:rsidR="40B94AEB" w:rsidRPr="36FDD565">
                <w:rPr>
                  <w:rFonts w:ascii="Calibri Light" w:hAnsi="Calibri Light" w:cs="Calibri Light"/>
                  <w:sz w:val="20"/>
                  <w:szCs w:val="20"/>
                </w:rPr>
                <w:t>actions taken. T</w:t>
              </w:r>
            </w:ins>
            <w:ins w:id="244" w:author="Randy Jenkins" w:date="2023-02-09T22:03:00Z">
              <w:r w:rsidR="7B4E17CE" w:rsidRPr="36FDD565">
                <w:rPr>
                  <w:rFonts w:ascii="Calibri Light" w:hAnsi="Calibri Light" w:cs="Calibri Light"/>
                  <w:sz w:val="20"/>
                  <w:szCs w:val="20"/>
                </w:rPr>
                <w:t xml:space="preserve">he CTC considered the actions taken by </w:t>
              </w:r>
            </w:ins>
            <w:ins w:id="245" w:author="Randy Jenkins" w:date="2023-02-09T22:04:00Z">
              <w:r w:rsidR="7B4E17CE" w:rsidRPr="36FDD565">
                <w:rPr>
                  <w:rFonts w:ascii="Calibri Light" w:hAnsi="Calibri Light" w:cs="Calibri Light"/>
                  <w:sz w:val="20"/>
                  <w:szCs w:val="20"/>
                </w:rPr>
                <w:t xml:space="preserve">Panama as being </w:t>
              </w:r>
            </w:ins>
            <w:ins w:id="246" w:author="Randy Jenkins" w:date="2023-02-09T22:05:00Z">
              <w:r w:rsidR="6579887D" w:rsidRPr="36FDD565">
                <w:rPr>
                  <w:rFonts w:ascii="Calibri Light" w:hAnsi="Calibri Light" w:cs="Calibri Light"/>
                  <w:sz w:val="20"/>
                  <w:szCs w:val="20"/>
                </w:rPr>
                <w:t>appropriate.</w:t>
              </w:r>
            </w:ins>
          </w:p>
        </w:tc>
        <w:tc>
          <w:tcPr>
            <w:tcW w:w="501" w:type="pct"/>
            <w:shd w:val="clear" w:color="auto" w:fill="auto"/>
            <w:vAlign w:val="center"/>
          </w:tcPr>
          <w:p w14:paraId="6E5162A3" w14:textId="29FB93DA" w:rsidR="00A64358" w:rsidRDefault="00FF7276"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ins w:id="247" w:author="SEC-Tiffany Vidal" w:date="2023-02-09T08:31:00Z">
              <w:r>
                <w:rPr>
                  <w:rFonts w:ascii="Calibri Light" w:hAnsi="Calibri Light" w:cs="Calibri Light"/>
                  <w:bCs/>
                  <w:w w:val="101"/>
                  <w:sz w:val="20"/>
                  <w:szCs w:val="20"/>
                </w:rPr>
                <w:t>Complian</w:t>
              </w:r>
            </w:ins>
            <w:ins w:id="248" w:author="SEC-Tiffany Vidal" w:date="2023-02-09T08:34:00Z">
              <w:r w:rsidR="00B82844">
                <w:rPr>
                  <w:rFonts w:ascii="Calibri Light" w:hAnsi="Calibri Light" w:cs="Calibri Light"/>
                  <w:bCs/>
                  <w:w w:val="101"/>
                  <w:sz w:val="20"/>
                  <w:szCs w:val="20"/>
                </w:rPr>
                <w:t>t</w:t>
              </w:r>
            </w:ins>
          </w:p>
        </w:tc>
      </w:tr>
    </w:tbl>
    <w:p w14:paraId="4EEDD6F6" w14:textId="77777777" w:rsidR="00D160FC" w:rsidRPr="00A45EDC" w:rsidRDefault="00D160FC" w:rsidP="007545E4">
      <w:pPr>
        <w:spacing w:before="120" w:after="120"/>
        <w:rPr>
          <w:rFonts w:ascii="Calibri Light" w:hAnsi="Calibri Light" w:cs="Calibri Light"/>
        </w:rPr>
      </w:pPr>
    </w:p>
    <w:p w14:paraId="155C7895" w14:textId="356C7D1C" w:rsidR="002509E4" w:rsidRPr="00A45EDC" w:rsidRDefault="002509E4"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CA42BC" w:rsidRPr="00A45EDC">
        <w:rPr>
          <w:rFonts w:ascii="Calibri Light" w:hAnsi="Calibri Light" w:cs="Calibri Light"/>
          <w:color w:val="1F3864" w:themeColor="accent5" w:themeShade="80"/>
          <w:sz w:val="24"/>
          <w:szCs w:val="22"/>
          <w:lang w:val="en-NZ"/>
        </w:rPr>
        <w:t>1</w:t>
      </w:r>
      <w:r w:rsidR="00104CB7" w:rsidRPr="00A45EDC">
        <w:rPr>
          <w:rFonts w:ascii="Calibri Light" w:hAnsi="Calibri Light" w:cs="Calibri Light"/>
          <w:color w:val="1F3864" w:themeColor="accent5" w:themeShade="80"/>
          <w:sz w:val="24"/>
          <w:szCs w:val="22"/>
          <w:lang w:val="en-NZ"/>
        </w:rPr>
        <w:t>3</w:t>
      </w:r>
      <w:r w:rsidRPr="00A45EDC">
        <w:rPr>
          <w:rFonts w:ascii="Calibri Light" w:hAnsi="Calibri Light" w:cs="Calibri Light"/>
          <w:color w:val="1F3864" w:themeColor="accent5" w:themeShade="80"/>
          <w:sz w:val="24"/>
          <w:szCs w:val="22"/>
          <w:lang w:val="en-NZ"/>
        </w:rPr>
        <w:t>: Poss</w:t>
      </w:r>
      <w:r w:rsidR="00CA42BC" w:rsidRPr="00A45EDC">
        <w:rPr>
          <w:rFonts w:ascii="Calibri Light" w:hAnsi="Calibri Light" w:cs="Calibri Light"/>
          <w:color w:val="1F3864" w:themeColor="accent5" w:themeShade="80"/>
          <w:sz w:val="24"/>
          <w:szCs w:val="22"/>
          <w:lang w:val="en-NZ"/>
        </w:rPr>
        <w:t>ible Compliance Issues for CMM 1</w:t>
      </w:r>
      <w:r w:rsidR="008C1CC0" w:rsidRPr="00A45EDC">
        <w:rPr>
          <w:rFonts w:ascii="Calibri Light" w:hAnsi="Calibri Light" w:cs="Calibri Light"/>
          <w:color w:val="1F3864" w:themeColor="accent5" w:themeShade="80"/>
          <w:sz w:val="24"/>
          <w:szCs w:val="22"/>
          <w:lang w:val="en-NZ"/>
        </w:rPr>
        <w:t>2-20</w:t>
      </w:r>
      <w:r w:rsidR="002D0B1F" w:rsidRPr="00A45EDC">
        <w:rPr>
          <w:rFonts w:ascii="Calibri Light" w:hAnsi="Calibri Light" w:cs="Calibri Light"/>
          <w:color w:val="1F3864" w:themeColor="accent5" w:themeShade="80"/>
          <w:sz w:val="24"/>
          <w:szCs w:val="22"/>
          <w:lang w:val="en-NZ"/>
        </w:rPr>
        <w:t>20</w:t>
      </w:r>
      <w:r w:rsidR="00CA42BC" w:rsidRPr="00A45EDC">
        <w:rPr>
          <w:rFonts w:ascii="Calibri Light" w:hAnsi="Calibri Light" w:cs="Calibri Light"/>
          <w:color w:val="1F3864" w:themeColor="accent5" w:themeShade="80"/>
          <w:sz w:val="24"/>
          <w:szCs w:val="22"/>
          <w:lang w:val="en-NZ"/>
        </w:rPr>
        <w:t xml:space="preserve"> (Transhipment)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32"/>
        <w:gridCol w:w="1524"/>
        <w:gridCol w:w="10632"/>
        <w:gridCol w:w="1724"/>
        <w:tblGridChange w:id="249">
          <w:tblGrid>
            <w:gridCol w:w="113"/>
            <w:gridCol w:w="1306"/>
            <w:gridCol w:w="113"/>
            <w:gridCol w:w="1411"/>
            <w:gridCol w:w="113"/>
            <w:gridCol w:w="10519"/>
            <w:gridCol w:w="113"/>
            <w:gridCol w:w="1611"/>
            <w:gridCol w:w="113"/>
          </w:tblGrid>
        </w:tblGridChange>
      </w:tblGrid>
      <w:tr w:rsidR="001C3C2E" w:rsidRPr="00A45EDC" w14:paraId="630725DC" w14:textId="77777777" w:rsidTr="20007DB4">
        <w:trPr>
          <w:cnfStyle w:val="100000000000" w:firstRow="1" w:lastRow="0" w:firstColumn="0" w:lastColumn="0" w:oddVBand="0" w:evenVBand="0" w:oddHBand="0" w:evenHBand="0" w:firstRowFirstColumn="0" w:firstRowLastColumn="0" w:lastRowFirstColumn="0" w:lastRowLastColumn="0"/>
          <w:trHeight w:val="57"/>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tcPr>
          <w:p w14:paraId="178A9E1C" w14:textId="77777777" w:rsidR="00DE7736" w:rsidRPr="002476C6" w:rsidRDefault="00DE7736" w:rsidP="00DB42C5">
            <w:pPr>
              <w:spacing w:before="120" w:after="120"/>
              <w:contextualSpacing/>
              <w:rPr>
                <w:rFonts w:ascii="Calibri Light" w:hAnsi="Calibri Light" w:cs="Calibri Light"/>
                <w:w w:val="101"/>
                <w:sz w:val="20"/>
                <w:szCs w:val="20"/>
              </w:rPr>
            </w:pPr>
            <w:r w:rsidRPr="002476C6">
              <w:rPr>
                <w:rFonts w:ascii="Calibri Light" w:hAnsi="Calibri Light" w:cs="Calibri Light"/>
                <w:w w:val="101"/>
                <w:sz w:val="20"/>
                <w:szCs w:val="20"/>
              </w:rPr>
              <w:t>Member/</w:t>
            </w:r>
            <w:r w:rsidRPr="002476C6">
              <w:rPr>
                <w:rFonts w:ascii="Calibri Light" w:hAnsi="Calibri Light" w:cs="Calibri Light"/>
                <w:w w:val="101"/>
                <w:sz w:val="20"/>
                <w:szCs w:val="20"/>
              </w:rPr>
              <w:br/>
              <w:t>CNCP</w:t>
            </w:r>
          </w:p>
        </w:tc>
        <w:tc>
          <w:tcPr>
            <w:tcW w:w="1524" w:type="dxa"/>
            <w:shd w:val="clear" w:color="auto" w:fill="1F3864" w:themeFill="accent5" w:themeFillShade="80"/>
            <w:vAlign w:val="center"/>
          </w:tcPr>
          <w:p w14:paraId="3BE05191" w14:textId="3F82409A" w:rsidR="00DE7736" w:rsidRPr="002476C6"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DE7736" w:rsidRPr="002476C6">
              <w:rPr>
                <w:rFonts w:ascii="Calibri Light" w:hAnsi="Calibri Light" w:cs="Calibri Light"/>
                <w:w w:val="101"/>
                <w:sz w:val="20"/>
                <w:szCs w:val="20"/>
              </w:rPr>
              <w:br/>
              <w:t>Compliance Status</w:t>
            </w:r>
          </w:p>
        </w:tc>
        <w:tc>
          <w:tcPr>
            <w:tcW w:w="10632" w:type="dxa"/>
            <w:shd w:val="clear" w:color="auto" w:fill="1F3864" w:themeFill="accent5" w:themeFillShade="80"/>
            <w:vAlign w:val="center"/>
          </w:tcPr>
          <w:p w14:paraId="27A606C3" w14:textId="08CAA748" w:rsidR="00DE7736" w:rsidRPr="002476C6" w:rsidRDefault="00B15837" w:rsidP="00DB42C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7736" w:rsidRPr="002476C6">
              <w:rPr>
                <w:rFonts w:ascii="Calibri Light" w:hAnsi="Calibri Light" w:cs="Calibri Light"/>
                <w:w w:val="101"/>
                <w:sz w:val="20"/>
                <w:szCs w:val="20"/>
              </w:rPr>
              <w:t xml:space="preserve"> Assessments</w:t>
            </w:r>
            <w:r w:rsidR="00B366BE">
              <w:rPr>
                <w:rFonts w:ascii="Calibri Light" w:hAnsi="Calibri Light" w:cs="Calibri Light"/>
                <w:w w:val="101"/>
                <w:sz w:val="20"/>
                <w:szCs w:val="20"/>
              </w:rPr>
              <w:t xml:space="preserve"> - </w:t>
            </w:r>
            <w:r w:rsidR="00B366BE" w:rsidRPr="00B366BE">
              <w:rPr>
                <w:rFonts w:ascii="Calibri Light" w:hAnsi="Calibri Light" w:cs="Calibri Light"/>
                <w:w w:val="101"/>
                <w:sz w:val="20"/>
                <w:szCs w:val="20"/>
              </w:rPr>
              <w:t>Possible Compliance Issues for CMM 12-2020 (Transhipment)</w:t>
            </w:r>
          </w:p>
        </w:tc>
        <w:tc>
          <w:tcPr>
            <w:tcW w:w="1724" w:type="dxa"/>
            <w:shd w:val="clear" w:color="auto" w:fill="1F3864" w:themeFill="accent5" w:themeFillShade="80"/>
            <w:vAlign w:val="center"/>
          </w:tcPr>
          <w:p w14:paraId="275E2D93" w14:textId="599A867F" w:rsidR="00DE7736" w:rsidRPr="002476C6"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76C6">
              <w:rPr>
                <w:rFonts w:ascii="Calibri Light" w:hAnsi="Calibri Light" w:cs="Calibri Light"/>
                <w:w w:val="101"/>
                <w:sz w:val="20"/>
                <w:szCs w:val="20"/>
              </w:rPr>
              <w:t xml:space="preserve"> </w:t>
            </w:r>
            <w:r w:rsidR="00DE7736" w:rsidRPr="002476C6">
              <w:rPr>
                <w:rFonts w:ascii="Calibri Light" w:hAnsi="Calibri Light" w:cs="Calibri Light"/>
                <w:w w:val="101"/>
                <w:sz w:val="20"/>
                <w:szCs w:val="20"/>
              </w:rPr>
              <w:t>Compliance Status</w:t>
            </w:r>
          </w:p>
        </w:tc>
      </w:tr>
      <w:tr w:rsidR="00E96199" w:rsidRPr="00A45EDC" w14:paraId="74BFDF68" w14:textId="77777777" w:rsidTr="20007DB4">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Change w:id="250" w:author="Randy Jenkins" w:date="2023-02-10T01:30:00Z">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Ex>
          </w:tblPrExChange>
        </w:tblPrEx>
        <w:trPr>
          <w:cnfStyle w:val="000000100000" w:firstRow="0" w:lastRow="0" w:firstColumn="0" w:lastColumn="0" w:oddVBand="0" w:evenVBand="0" w:oddHBand="1" w:evenHBand="0" w:firstRowFirstColumn="0" w:firstRowLastColumn="0" w:lastRowFirstColumn="0" w:lastRowLastColumn="0"/>
          <w:trHeight w:val="303"/>
          <w:jc w:val="center"/>
          <w:trPrChange w:id="251" w:author="Randy Jenkins" w:date="2023-02-10T01:30:00Z">
            <w:trPr>
              <w:gridBefore w:val="1"/>
              <w:gridAfter w:val="0"/>
              <w:trHeight w:val="303"/>
              <w:jc w:val="center"/>
            </w:trPr>
          </w:trPrChange>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Change w:id="252" w:author="Randy Jenkins" w:date="2023-02-10T01:30:00Z">
              <w:tcPr>
                <w:tcW w:w="1306" w:type="dxa"/>
                <w:shd w:val="clear" w:color="auto" w:fill="auto"/>
                <w:vAlign w:val="center"/>
              </w:tcPr>
            </w:tcPrChange>
          </w:tcPr>
          <w:p w14:paraId="6A13C9E9" w14:textId="5ED06062" w:rsidR="00E96199" w:rsidRDefault="00E96199" w:rsidP="00DB42C5">
            <w:pPr>
              <w:spacing w:before="120" w:after="120"/>
              <w:contextualSpacing/>
              <w:cnfStyle w:val="001000100000" w:firstRow="0" w:lastRow="0" w:firstColumn="1" w:lastColumn="0" w:oddVBand="0" w:evenVBand="0" w:oddHBand="1" w:evenHBand="0" w:firstRowFirstColumn="0" w:firstRowLastColumn="0" w:lastRowFirstColumn="0" w:lastRowLastColumn="0"/>
              <w:rPr>
                <w:rFonts w:ascii="Calibri Light" w:hAnsi="Calibri Light" w:cs="Calibri Light"/>
                <w:u w:color="000000"/>
              </w:rPr>
            </w:pPr>
            <w:r>
              <w:rPr>
                <w:rFonts w:ascii="Calibri Light" w:hAnsi="Calibri Light" w:cs="Calibri Light"/>
                <w:u w:color="000000"/>
              </w:rPr>
              <w:lastRenderedPageBreak/>
              <w:t>Liberia</w:t>
            </w:r>
          </w:p>
        </w:tc>
        <w:tc>
          <w:tcPr>
            <w:tcW w:w="0" w:type="dxa"/>
            <w:shd w:val="clear" w:color="auto" w:fill="auto"/>
            <w:vAlign w:val="center"/>
            <w:tcPrChange w:id="253" w:author="Randy Jenkins" w:date="2023-02-10T01:30:00Z">
              <w:tcPr>
                <w:tcW w:w="1524" w:type="dxa"/>
                <w:gridSpan w:val="2"/>
                <w:shd w:val="clear" w:color="auto" w:fill="auto"/>
                <w:vAlign w:val="center"/>
              </w:tcPr>
            </w:tcPrChange>
          </w:tcPr>
          <w:p w14:paraId="1435DCD1" w14:textId="3A4E5435" w:rsidR="00E96199" w:rsidRDefault="00E96199" w:rsidP="00E96199">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Change w:id="254" w:author="Randy Jenkins" w:date="2023-02-10T01:30:00Z">
              <w:tcPr>
                <w:tcW w:w="10632" w:type="dxa"/>
                <w:gridSpan w:val="2"/>
                <w:shd w:val="clear" w:color="auto" w:fill="auto"/>
                <w:vAlign w:val="center"/>
              </w:tcPr>
            </w:tcPrChange>
          </w:tcPr>
          <w:p w14:paraId="6286056F" w14:textId="7A0173CC"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Secretariat Assessment:</w:t>
            </w:r>
            <w:r w:rsidRPr="00A45EDC">
              <w:rPr>
                <w:rFonts w:ascii="Calibri Light" w:hAnsi="Calibri Light" w:cs="Calibri Light"/>
                <w:sz w:val="20"/>
                <w:szCs w:val="20"/>
              </w:rPr>
              <w:t xml:space="preserve"> </w:t>
            </w:r>
            <w:r>
              <w:rPr>
                <w:rFonts w:ascii="Calibri Light" w:hAnsi="Calibri Light" w:cs="Calibri Light"/>
                <w:sz w:val="20"/>
                <w:szCs w:val="20"/>
              </w:rPr>
              <w:t>Paragraph 8</w:t>
            </w:r>
          </w:p>
          <w:p w14:paraId="24EB7D3C" w14:textId="2D2A5B10"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E96199">
              <w:rPr>
                <w:rFonts w:ascii="Calibri Light" w:hAnsi="Calibri Light" w:cs="Calibri Light"/>
                <w:sz w:val="20"/>
                <w:szCs w:val="20"/>
              </w:rPr>
              <w:t>There is a possible compliance issue under Paragraph 8 due to the Secretariat not receiving the operational details for squid transhipments within 20 days of the end of each quarter. The Jan-Mar details were received on 26 April 2022 (due 20th April) and the Jul-Sept details were received on 02 November 2022 (due 20th October).</w:t>
            </w:r>
          </w:p>
          <w:p w14:paraId="4CF441C3"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9303937"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Comment by Member/CNCP:</w:t>
            </w:r>
            <w:r w:rsidRPr="00A45EDC">
              <w:rPr>
                <w:rFonts w:ascii="Calibri Light" w:hAnsi="Calibri Light" w:cs="Calibri Light"/>
                <w:sz w:val="20"/>
                <w:szCs w:val="20"/>
              </w:rPr>
              <w:t xml:space="preserve"> </w:t>
            </w:r>
          </w:p>
          <w:p w14:paraId="0E69A131"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E96199">
              <w:rPr>
                <w:rFonts w:ascii="Calibri Light" w:eastAsia="Calibri" w:hAnsi="Calibri Light" w:cs="Calibri Light"/>
                <w:spacing w:val="-1"/>
                <w:position w:val="1"/>
                <w:sz w:val="20"/>
                <w:szCs w:val="20"/>
                <w:u w:color="000000"/>
              </w:rPr>
              <w:t>Liberia worked with the Secretariat to provide the late reports and made an explicit commitment to report in a timely manner in the future.</w:t>
            </w:r>
          </w:p>
          <w:p w14:paraId="595D3FFA"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p>
          <w:p w14:paraId="71650A5A" w14:textId="33015DD5" w:rsidR="00E96199" w:rsidRPr="00A45EDC" w:rsidRDefault="00E96199" w:rsidP="00FA7058">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Pr>
                <w:rFonts w:ascii="Calibri Light" w:hAnsi="Calibri Light" w:cs="Calibri Light"/>
                <w:b/>
                <w:spacing w:val="-1"/>
                <w:position w:val="1"/>
                <w:sz w:val="20"/>
                <w:szCs w:val="20"/>
                <w:u w:color="000000"/>
              </w:rPr>
              <w:t>CTC Consideration:</w:t>
            </w:r>
          </w:p>
        </w:tc>
        <w:tc>
          <w:tcPr>
            <w:tcW w:w="0" w:type="dxa"/>
            <w:shd w:val="clear" w:color="auto" w:fill="DEEAF6" w:themeFill="accent1" w:themeFillTint="33"/>
            <w:vAlign w:val="center"/>
            <w:tcPrChange w:id="255" w:author="Randy Jenkins" w:date="2023-02-10T01:30:00Z">
              <w:tcPr>
                <w:tcW w:w="1724" w:type="dxa"/>
                <w:gridSpan w:val="2"/>
                <w:shd w:val="clear" w:color="auto" w:fill="DEEAF6" w:themeFill="accent1" w:themeFillTint="33"/>
                <w:vAlign w:val="center"/>
              </w:tcPr>
            </w:tcPrChange>
          </w:tcPr>
          <w:p w14:paraId="4C4B0306" w14:textId="01D823EA" w:rsidR="00E96199" w:rsidRDefault="00AA7569" w:rsidP="00DB11E0">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Non-Compliant; No Further action</w:t>
            </w:r>
          </w:p>
        </w:tc>
      </w:tr>
      <w:tr w:rsidR="00DE7736" w:rsidRPr="00A45EDC" w14:paraId="70B44089"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6C95523" w14:textId="4FF1E03E" w:rsidR="00DE7736" w:rsidRPr="00A45EDC" w:rsidRDefault="00DB11E0" w:rsidP="00DB42C5">
            <w:pPr>
              <w:spacing w:before="120" w:after="120"/>
              <w:contextualSpacing/>
              <w:rPr>
                <w:rFonts w:ascii="Calibri Light" w:hAnsi="Calibri Light" w:cs="Calibri Light"/>
                <w:u w:color="000000"/>
              </w:rPr>
            </w:pPr>
            <w:r>
              <w:rPr>
                <w:rFonts w:ascii="Calibri Light" w:hAnsi="Calibri Light" w:cs="Calibri Light"/>
                <w:u w:color="000000"/>
              </w:rPr>
              <w:t>European Union</w:t>
            </w:r>
          </w:p>
        </w:tc>
        <w:tc>
          <w:tcPr>
            <w:tcW w:w="1524" w:type="dxa"/>
            <w:shd w:val="clear" w:color="auto" w:fill="auto"/>
            <w:vAlign w:val="center"/>
          </w:tcPr>
          <w:p w14:paraId="39685E9E" w14:textId="77777777" w:rsidR="00E96199" w:rsidRPr="00A45EDC" w:rsidRDefault="00E96199" w:rsidP="00E96199">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p>
          <w:p w14:paraId="414AF65E" w14:textId="77777777" w:rsidR="00DE7736" w:rsidRDefault="00E96199" w:rsidP="00E96199">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E96199">
              <w:rPr>
                <w:rFonts w:ascii="Calibri Light" w:hAnsi="Calibri Light" w:cs="Calibri Light"/>
                <w:bCs/>
                <w:i/>
                <w:iCs/>
                <w:w w:val="101"/>
                <w:sz w:val="16"/>
                <w:szCs w:val="16"/>
              </w:rPr>
              <w:t>No further action</w:t>
            </w:r>
          </w:p>
          <w:p w14:paraId="7EDDDF03" w14:textId="69FCADD1" w:rsidR="00E96199" w:rsidRPr="00E96199" w:rsidRDefault="00E96199" w:rsidP="00E96199">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iCs/>
                <w:w w:val="101"/>
                <w:sz w:val="16"/>
                <w:szCs w:val="16"/>
              </w:rPr>
            </w:pPr>
            <w:r>
              <w:rPr>
                <w:rFonts w:ascii="Calibri Light" w:hAnsi="Calibri Light" w:cs="Calibri Light"/>
                <w:bCs/>
                <w:i/>
                <w:iCs/>
                <w:w w:val="101"/>
                <w:sz w:val="16"/>
                <w:szCs w:val="16"/>
              </w:rPr>
              <w:t>(Paragraph 4)</w:t>
            </w:r>
          </w:p>
        </w:tc>
        <w:tc>
          <w:tcPr>
            <w:tcW w:w="10632" w:type="dxa"/>
            <w:shd w:val="clear" w:color="auto" w:fill="auto"/>
            <w:vAlign w:val="center"/>
          </w:tcPr>
          <w:p w14:paraId="18F52003" w14:textId="14488B44" w:rsidR="00DB11E0" w:rsidRPr="00A45EDC" w:rsidRDefault="00E96199" w:rsidP="00E96199">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No possible compliance issues identified.</w:t>
            </w:r>
          </w:p>
        </w:tc>
        <w:tc>
          <w:tcPr>
            <w:tcW w:w="1724" w:type="dxa"/>
            <w:shd w:val="clear" w:color="auto" w:fill="auto"/>
            <w:vAlign w:val="center"/>
          </w:tcPr>
          <w:p w14:paraId="5494EF7C" w14:textId="31B8AE0D" w:rsidR="00DE7736" w:rsidRPr="00A45EDC" w:rsidRDefault="00E96199" w:rsidP="00DB11E0">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bl>
    <w:p w14:paraId="0D79A9A9" w14:textId="0F6E82F4" w:rsidR="00E76A8A" w:rsidRDefault="00E76A8A" w:rsidP="001867A4"/>
    <w:p w14:paraId="7C434849" w14:textId="12E86484" w:rsidR="00E76A8A" w:rsidRPr="00A45EDC" w:rsidRDefault="00E76A8A" w:rsidP="00E76A8A">
      <w:pPr>
        <w:pStyle w:val="Heading2"/>
        <w:tabs>
          <w:tab w:val="center" w:pos="2127"/>
          <w:tab w:val="left"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Pr>
          <w:rFonts w:ascii="Calibri Light" w:hAnsi="Calibri Light" w:cs="Calibri Light"/>
          <w:color w:val="1F3864" w:themeColor="accent5" w:themeShade="80"/>
          <w:sz w:val="24"/>
          <w:szCs w:val="22"/>
          <w:lang w:val="en-NZ"/>
        </w:rPr>
        <w:t>4</w:t>
      </w:r>
      <w:r w:rsidRPr="00A45EDC">
        <w:rPr>
          <w:rFonts w:ascii="Calibri Light" w:hAnsi="Calibri Light" w:cs="Calibri Light"/>
          <w:color w:val="1F3864" w:themeColor="accent5" w:themeShade="80"/>
          <w:sz w:val="24"/>
          <w:szCs w:val="22"/>
          <w:lang w:val="en-NZ"/>
        </w:rPr>
        <w:t xml:space="preserve">: Possible Compliance </w:t>
      </w:r>
      <w:r w:rsidRPr="00A45EDC">
        <w:rPr>
          <w:rFonts w:ascii="Calibri Light" w:hAnsi="Calibri Light" w:cs="Calibri Light"/>
          <w:color w:val="1F3864" w:themeColor="accent5" w:themeShade="80"/>
          <w:sz w:val="28"/>
          <w:szCs w:val="22"/>
          <w:lang w:val="en-NZ"/>
        </w:rPr>
        <w:t>Issues</w:t>
      </w:r>
      <w:r w:rsidRPr="00A45EDC">
        <w:rPr>
          <w:rFonts w:ascii="Calibri Light" w:hAnsi="Calibri Light" w:cs="Calibri Light"/>
          <w:color w:val="1F3864" w:themeColor="accent5" w:themeShade="80"/>
          <w:sz w:val="24"/>
          <w:szCs w:val="22"/>
          <w:lang w:val="en-NZ"/>
        </w:rPr>
        <w:t xml:space="preserve"> for CMM 13-202</w:t>
      </w:r>
      <w:r>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(Exploratory Fisheries)</w:t>
      </w:r>
    </w:p>
    <w:tbl>
      <w:tblPr>
        <w:tblStyle w:val="LightList-Accent5"/>
        <w:tblW w:w="494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50"/>
        <w:gridCol w:w="1479"/>
        <w:gridCol w:w="10989"/>
        <w:gridCol w:w="1528"/>
      </w:tblGrid>
      <w:tr w:rsidR="00280AB2" w:rsidRPr="00A45EDC" w14:paraId="7B59112E" w14:textId="77777777" w:rsidTr="00133974">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0" w:type="pct"/>
            <w:shd w:val="clear" w:color="auto" w:fill="1F3864" w:themeFill="accent5" w:themeFillShade="80"/>
            <w:vAlign w:val="center"/>
          </w:tcPr>
          <w:p w14:paraId="3C390D69" w14:textId="77777777" w:rsidR="00E76A8A" w:rsidRPr="00A45EDC" w:rsidRDefault="00E76A8A" w:rsidP="00984415">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485" w:type="pct"/>
            <w:shd w:val="clear" w:color="auto" w:fill="1F3864" w:themeFill="accent5" w:themeFillShade="80"/>
            <w:vAlign w:val="center"/>
          </w:tcPr>
          <w:p w14:paraId="73C43667" w14:textId="77777777" w:rsidR="00E76A8A" w:rsidRPr="00A45EDC" w:rsidRDefault="00E76A8A"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Pr="00A45EDC">
              <w:rPr>
                <w:rFonts w:ascii="Calibri Light" w:hAnsi="Calibri Light" w:cs="Calibri Light"/>
                <w:w w:val="101"/>
                <w:sz w:val="20"/>
                <w:szCs w:val="20"/>
              </w:rPr>
              <w:br/>
              <w:t>Compliance Status</w:t>
            </w:r>
          </w:p>
        </w:tc>
        <w:tc>
          <w:tcPr>
            <w:tcW w:w="3604" w:type="pct"/>
            <w:shd w:val="clear" w:color="auto" w:fill="1F3864" w:themeFill="accent5" w:themeFillShade="80"/>
            <w:vAlign w:val="center"/>
          </w:tcPr>
          <w:p w14:paraId="496815A3" w14:textId="2C79536C" w:rsidR="00E76A8A" w:rsidRPr="00A45EDC" w:rsidRDefault="00E76A8A" w:rsidP="0098441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Pr="00A45EDC">
              <w:rPr>
                <w:rFonts w:ascii="Calibri Light" w:hAnsi="Calibri Light" w:cs="Calibri Light"/>
                <w:w w:val="101"/>
                <w:sz w:val="20"/>
                <w:szCs w:val="20"/>
              </w:rPr>
              <w:t xml:space="preserve"> Assessments</w:t>
            </w:r>
            <w:r>
              <w:rPr>
                <w:rFonts w:ascii="Calibri Light" w:hAnsi="Calibri Light" w:cs="Calibri Light"/>
                <w:w w:val="101"/>
                <w:sz w:val="20"/>
                <w:szCs w:val="20"/>
              </w:rPr>
              <w:t xml:space="preserve"> - </w:t>
            </w:r>
            <w:r w:rsidR="000073FB" w:rsidRPr="000073FB">
              <w:rPr>
                <w:rFonts w:ascii="Calibri Light" w:hAnsi="Calibri Light" w:cs="Calibri Light"/>
                <w:w w:val="101"/>
                <w:sz w:val="20"/>
                <w:szCs w:val="20"/>
              </w:rPr>
              <w:t>Possible Compliance Issues for CMM 13-2021 (Exploratory Fisheries)</w:t>
            </w:r>
          </w:p>
        </w:tc>
        <w:tc>
          <w:tcPr>
            <w:tcW w:w="501" w:type="pct"/>
            <w:shd w:val="clear" w:color="auto" w:fill="1F3864" w:themeFill="accent5" w:themeFillShade="80"/>
            <w:vAlign w:val="center"/>
          </w:tcPr>
          <w:p w14:paraId="3912F0BF" w14:textId="77777777" w:rsidR="00E76A8A" w:rsidRPr="00A45EDC" w:rsidRDefault="00E76A8A"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26AAA3C2" w14:textId="77777777" w:rsidR="00E76A8A" w:rsidRPr="00A45EDC" w:rsidRDefault="00E76A8A"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280AB2" w:rsidRPr="00A45EDC" w14:paraId="5FCF7ED9" w14:textId="77777777" w:rsidTr="0013397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10" w:type="pct"/>
            <w:shd w:val="clear" w:color="auto" w:fill="auto"/>
            <w:vAlign w:val="center"/>
          </w:tcPr>
          <w:p w14:paraId="22F50B66" w14:textId="3C81ED9D" w:rsidR="00E76A8A" w:rsidRPr="00A45EDC" w:rsidRDefault="00C51294"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Russian Federation</w:t>
            </w:r>
          </w:p>
        </w:tc>
        <w:tc>
          <w:tcPr>
            <w:tcW w:w="485" w:type="pct"/>
            <w:shd w:val="clear" w:color="auto" w:fill="auto"/>
            <w:vAlign w:val="center"/>
          </w:tcPr>
          <w:p w14:paraId="2DC2FAEF" w14:textId="1B38F74D" w:rsidR="00E76A8A" w:rsidRPr="00BA2AEE" w:rsidRDefault="00C51294"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Defer to CTC10</w:t>
            </w:r>
          </w:p>
        </w:tc>
        <w:tc>
          <w:tcPr>
            <w:tcW w:w="3604" w:type="pct"/>
            <w:shd w:val="clear" w:color="auto" w:fill="auto"/>
            <w:vAlign w:val="center"/>
          </w:tcPr>
          <w:p w14:paraId="1118B68B" w14:textId="77777777" w:rsidR="007810A4" w:rsidRPr="007810A4" w:rsidRDefault="00E76A8A"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2AEE">
              <w:rPr>
                <w:rFonts w:ascii="Calibri Light" w:hAnsi="Calibri Light" w:cs="Calibri Light"/>
                <w:sz w:val="20"/>
                <w:szCs w:val="20"/>
              </w:rPr>
              <w:t xml:space="preserve"> </w:t>
            </w:r>
            <w:r w:rsidR="007810A4" w:rsidRPr="00C51294">
              <w:rPr>
                <w:rFonts w:ascii="Calibri Light" w:hAnsi="Calibri Light" w:cs="Calibri Light"/>
                <w:b/>
                <w:bCs/>
                <w:sz w:val="20"/>
                <w:szCs w:val="20"/>
              </w:rPr>
              <w:t>Secretariat Assessment:</w:t>
            </w:r>
            <w:r w:rsidR="007810A4" w:rsidRPr="007810A4">
              <w:rPr>
                <w:rFonts w:ascii="Calibri Light" w:hAnsi="Calibri Light" w:cs="Calibri Light"/>
                <w:sz w:val="20"/>
                <w:szCs w:val="20"/>
              </w:rPr>
              <w:t xml:space="preserve"> Paragraph 4/17</w:t>
            </w:r>
          </w:p>
          <w:p w14:paraId="7C1FAC43"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6208843"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Carry forward from Reporting Period 2020-21 to CTC10: </w:t>
            </w:r>
          </w:p>
          <w:p w14:paraId="09187159"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There is a possible compliance issue pursuant to paragraph 4 and 17 due to a Russian flagged trawler engaging in fishing for Alfonsino (BYS) using Pelagic gear during the reporting period. Port Inspection information indicates that 3 offloads* (Oct 2020; April 2021, May 2021) during the reporting period resulted in ~1,092 tonnes BYS being landed (noting a further 205 tonnes was landed in October 2021). The Secretariat does not have records of Alfonsino being fished in SPRFMO with Pelagic Trawl during the last 10 years, hence this activity likely meets the threshold required for an exploratory fishery. </w:t>
            </w:r>
          </w:p>
          <w:p w14:paraId="09C1123E"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EE57CC2" w14:textId="64AD01EF"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Additionally, on 4 September 2020 Russia sent an email seeking clarification in the case of the Flag State intention to fish Beryx splenden</w:t>
            </w:r>
            <w:ins w:id="256" w:author="SEC-Tiffany Vidal" w:date="2023-02-09T10:03:00Z">
              <w:r w:rsidR="001C1891">
                <w:rPr>
                  <w:rFonts w:ascii="Calibri Light" w:hAnsi="Calibri Light" w:cs="Calibri Light"/>
                  <w:sz w:val="20"/>
                  <w:szCs w:val="20"/>
                </w:rPr>
                <w:t>s</w:t>
              </w:r>
            </w:ins>
            <w:r w:rsidRPr="007810A4">
              <w:rPr>
                <w:rFonts w:ascii="Calibri Light" w:hAnsi="Calibri Light" w:cs="Calibri Light"/>
                <w:sz w:val="20"/>
                <w:szCs w:val="20"/>
              </w:rPr>
              <w:t xml:space="preserve"> (BYS). The Secretariat response included reference to the Bottom Fishing CMM provisions and identified that if the proposed activity was outside of this (i.e.</w:t>
            </w:r>
            <w:ins w:id="257" w:author="SEC-Tiffany Vidal" w:date="2023-02-09T10:03:00Z">
              <w:r w:rsidR="00A04D29">
                <w:rPr>
                  <w:rFonts w:ascii="Calibri Light" w:hAnsi="Calibri Light" w:cs="Calibri Light"/>
                  <w:sz w:val="20"/>
                  <w:szCs w:val="20"/>
                </w:rPr>
                <w:t>,</w:t>
              </w:r>
            </w:ins>
            <w:r w:rsidRPr="007810A4">
              <w:rPr>
                <w:rFonts w:ascii="Calibri Light" w:hAnsi="Calibri Light" w:cs="Calibri Light"/>
                <w:sz w:val="20"/>
                <w:szCs w:val="20"/>
              </w:rPr>
              <w:t xml:space="preserve"> outside the defined Management Areas or using a different fishing method within those areas) then the flag State should follow the process described in CMM13-2020 (Exploratory Fisheries). On 18 February 2021 Russia sent a letter requesting clarification for flag States intending to fish various species (including BYS) using Pelagic methods. The Secretariat responded (DC24-2021) that 5 species (including BYS) had not been subject to fishing in the previous ten years using pelagic gear types and therefore would be considered “exploratory fisheries”. </w:t>
            </w:r>
          </w:p>
          <w:p w14:paraId="54F00D12"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8324947"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Additional Context: </w:t>
            </w:r>
          </w:p>
          <w:p w14:paraId="5C31E52F"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*“Quantity Offloaded” Information from the 3 Port Inspections referenced above:</w:t>
            </w:r>
          </w:p>
          <w:p w14:paraId="0132255A"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          (CJM=Jack Mackerel; MAS=Chub Mackerel; BYS= Alfonsino; EMM=Red Bait)</w:t>
            </w:r>
          </w:p>
          <w:p w14:paraId="7BCFA909"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Oct 2020: CJM 1,897.3t; MAS 208.6t; BYS 114.8t; EMM 9.7t (Retained onboard: CJM 1.6t)</w:t>
            </w:r>
          </w:p>
          <w:p w14:paraId="6894B913"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Apr 2021: CJM 2.9t; BYS 887.4t; EMM 1,307t (Retained onboard: CJM 29.9t)</w:t>
            </w:r>
          </w:p>
          <w:p w14:paraId="2C8D0E8E"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May 2021: CJM 1,102.8t; MAS 116.2t; BYS 89.6t; EMM 1,090.8t (Retained onboard: Nil)</w:t>
            </w:r>
          </w:p>
          <w:p w14:paraId="3A7432B5"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6CA0A6B"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51294">
              <w:rPr>
                <w:rFonts w:ascii="Calibri Light" w:hAnsi="Calibri Light" w:cs="Calibri Light"/>
                <w:b/>
                <w:bCs/>
                <w:sz w:val="20"/>
                <w:szCs w:val="20"/>
              </w:rPr>
              <w:t>Final Compliance Report:</w:t>
            </w:r>
            <w:r w:rsidRPr="007810A4">
              <w:rPr>
                <w:rFonts w:ascii="Calibri Light" w:hAnsi="Calibri Light" w:cs="Calibri Light"/>
                <w:sz w:val="20"/>
                <w:szCs w:val="20"/>
              </w:rPr>
              <w:t xml:space="preserve"> CTC spent significant amount of time discussing this matter, however, agreement between Russia and the CTC was not able to be reached on whether or not the fishing that took place, which resulted in the catching of BYS, was directed fishing for BYS or that it was caught as bycatch.   The CTC recognised that separate analyses would be required in order to make a judgement as to whether or not directed fishing took place, which would have ultimately informed whether or not a breach of 13‐2021 took place. The matter was referred to the Fisheries Commission where following additional discussion it was deferred to CTC10.</w:t>
            </w:r>
          </w:p>
          <w:p w14:paraId="5FFE7B58"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0CEBBF4"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51294">
              <w:rPr>
                <w:rFonts w:ascii="Calibri Light" w:hAnsi="Calibri Light" w:cs="Calibri Light"/>
                <w:b/>
                <w:bCs/>
                <w:sz w:val="20"/>
                <w:szCs w:val="20"/>
              </w:rPr>
              <w:t>COMM10 Report (Para 44-45):</w:t>
            </w:r>
            <w:r w:rsidRPr="007810A4">
              <w:rPr>
                <w:rFonts w:ascii="Calibri Light" w:hAnsi="Calibri Light" w:cs="Calibri Light"/>
                <w:sz w:val="20"/>
                <w:szCs w:val="20"/>
              </w:rPr>
              <w:t xml:space="preserve"> The Commission gave detailed consideration to the possible non-compliance issue concerning the Russian Federation-flagged vessel. The Commission determined that further analyses would be required before it could form any conclusions on this possible compliance issue. The Commission determined that the compliance status for Russia will be deferred until the 2023 CTC meeting (CTC10). The compliance matter in question will be included in the CTC10 Draft Compliance Report for further consideration by CTC10. CTC10 will review the results of the SC task and any other relevant information and will recommend </w:t>
            </w:r>
            <w:r w:rsidRPr="007810A4">
              <w:rPr>
                <w:rFonts w:ascii="Calibri Light" w:hAnsi="Calibri Light" w:cs="Calibri Light"/>
                <w:sz w:val="20"/>
                <w:szCs w:val="20"/>
              </w:rPr>
              <w:lastRenderedPageBreak/>
              <w:t>an appropriate compliance status in the Provisional Compliance Report.</w:t>
            </w:r>
          </w:p>
          <w:p w14:paraId="560D6970"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SC10 Report: The results of the Species Composition Task Group catch were discussed by the SC in its 2022 meeting. These discussions and the SC responses can be found in Section 8.2 of the SC10-Report. The Secretariat notes that Section 8.3 on Scope and Application of the Exploratory Fisheries CMM could also be considered as relevant information.</w:t>
            </w:r>
          </w:p>
          <w:p w14:paraId="5B92D9CF"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BBAB829"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Current Reporting Period 2021-22: </w:t>
            </w:r>
          </w:p>
          <w:p w14:paraId="3537CE31"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There is a possible compliance issue pursuant to paragraph 4 and 17 due to a Russian flagged trawler, Admiral Shabalin, engaging in fishing for Alfonsino (BYS) using Pelagic gear during the reporting period. The Secretariat does not have records of Alfonsino being fished in SPRFMO with Pelagic Trawl during the last 10 years, hence this activity likely meets the threshold required for an exploratory fishery. Following on from reference in the CTC09 information summary, specifically for reporting period 2021-22, an in-port inspection in Chile on 29-30 October 2021 took place where the total catch on board was offloaded. The inspectors identified the offloaded fish product to consist of 582.432t EMM, 205.416t BYS and 10.099t fish meal (EMM). (Note: Subsequent inspections during the reporting period 2021-22 (10 between April 2022 and September 2022) identified catch on board consisting of only CJM and MAS). </w:t>
            </w:r>
          </w:p>
          <w:p w14:paraId="1F1DCAF3"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Comment by Member/CNCP: </w:t>
            </w:r>
          </w:p>
          <w:p w14:paraId="54FF9628"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2020/21 “Comments by Member” (2020/21 Final Compliance Report):</w:t>
            </w:r>
          </w:p>
          <w:p w14:paraId="6C305A1D"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The Russian side, in accordance with the information provided by the Secretariat on the issue of Alfonsino (BYS) by‐catch during the previous period, reports the following. The catches were dominated by </w:t>
            </w:r>
            <w:r w:rsidRPr="00C51294">
              <w:rPr>
                <w:rFonts w:ascii="Calibri Light" w:hAnsi="Calibri Light" w:cs="Calibri Light"/>
                <w:i/>
                <w:iCs/>
                <w:sz w:val="20"/>
                <w:szCs w:val="20"/>
              </w:rPr>
              <w:t>Trachurus murphyi</w:t>
            </w:r>
            <w:r w:rsidRPr="007810A4">
              <w:rPr>
                <w:rFonts w:ascii="Calibri Light" w:hAnsi="Calibri Light" w:cs="Calibri Light"/>
                <w:sz w:val="20"/>
                <w:szCs w:val="20"/>
              </w:rPr>
              <w:t xml:space="preserve"> during the reporting period. In recent years, </w:t>
            </w:r>
            <w:r w:rsidRPr="00C51294">
              <w:rPr>
                <w:rFonts w:ascii="Calibri Light" w:hAnsi="Calibri Light" w:cs="Calibri Light"/>
                <w:i/>
                <w:iCs/>
                <w:sz w:val="20"/>
                <w:szCs w:val="20"/>
              </w:rPr>
              <w:t>Trachurus murphyi</w:t>
            </w:r>
            <w:r w:rsidRPr="007810A4">
              <w:rPr>
                <w:rFonts w:ascii="Calibri Light" w:hAnsi="Calibri Light" w:cs="Calibri Light"/>
                <w:sz w:val="20"/>
                <w:szCs w:val="20"/>
              </w:rPr>
              <w:t xml:space="preserve"> has been fished in large areas, due to the need to search for commercial fish stocks </w:t>
            </w:r>
            <w:r w:rsidRPr="00C51294">
              <w:rPr>
                <w:rFonts w:ascii="Calibri Light" w:hAnsi="Calibri Light" w:cs="Calibri Light"/>
                <w:i/>
                <w:iCs/>
                <w:sz w:val="20"/>
                <w:szCs w:val="20"/>
              </w:rPr>
              <w:t>Trachurus murphyi</w:t>
            </w:r>
            <w:r w:rsidRPr="007810A4">
              <w:rPr>
                <w:rFonts w:ascii="Calibri Light" w:hAnsi="Calibri Light" w:cs="Calibri Light"/>
                <w:sz w:val="20"/>
                <w:szCs w:val="20"/>
              </w:rPr>
              <w:t xml:space="preserve">. Moreover, over the entire specified period, Alfonsino (BYS) was never the main species in the catch. However, other fish species have been recorded as by‐catch also. In the process of carrying out fishing operations, the Russian fishing vessel did not intend to carry out exploratory or new fishery of Alfonsino (BYS). It is common practice to have “others by‐catch” during one fish species. In this regard, it may be necessary to clarify Conservation Measure 01‐2021 with respect to the definition of the level of allowable by‐catch. </w:t>
            </w:r>
          </w:p>
          <w:p w14:paraId="15FE05B8"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D2E2EFF"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2021/22 Comments (response to Initial Draft Compliance Report):</w:t>
            </w:r>
          </w:p>
          <w:p w14:paraId="7FCDCD97"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Given a possible compliance issue pursuant to paragraph 4 and 17 of the Conservation and Management Measure for the Management of New and Exploratory Fisheries in the SPRFMO Convention Area (CMM 13-2021), with respect to the 2021/22 Reporting period we would like to clarify the following.</w:t>
            </w:r>
          </w:p>
          <w:p w14:paraId="15551BB6"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D14C059"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The 10th Scientific Committee Meeting (SC10) of the SPRFMO (26-30 September 2022) based on the Species Composition Task Group discussions examined the catch composition research on Alfonsino and recommended that all Members and Cooperating non-Contracting Parties comply with catch reporting of all species, as the report noted all (by)catch species are required to be reported in the fisheries activity data. The development of a working definition of the existing fisheries in SPRFMO covered by existing CMMs was also recommended by the SC10.</w:t>
            </w:r>
          </w:p>
          <w:p w14:paraId="20240F1E"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264C43F"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In addition, the fishing vessel “Admiral Shabalin” was authorized to engage in fishing in the Convention Area in accordance with the </w:t>
            </w:r>
            <w:r w:rsidRPr="007810A4">
              <w:rPr>
                <w:rFonts w:ascii="Calibri Light" w:hAnsi="Calibri Light" w:cs="Calibri Light"/>
                <w:sz w:val="20"/>
                <w:szCs w:val="20"/>
              </w:rPr>
              <w:lastRenderedPageBreak/>
              <w:t>Convention on the Conservation and Management of High Seas Fishery Resources in the South Pacific Ocean and the SPRFMO Conservation and Management Measures. The vessel’s catch composition consisted of redbait (EMM) as the target species with Alfonsino as the bycatch species. In this connection, we would like to highlight that the Russian fishing vessel’s bycatch of Alfonsino is not qualified an exploratory fishery.</w:t>
            </w:r>
          </w:p>
          <w:p w14:paraId="0EC97045"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0E4B033"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In conclusion, we confirm the importance of implementation of the SPRFMO Conservation and Management Measures, the conservation and sustainable use of the fisheries resources and the enhancement of cooperation in the framework of the SPRFMO.</w:t>
            </w:r>
          </w:p>
          <w:p w14:paraId="043742D9" w14:textId="77777777" w:rsidR="00E76A8A" w:rsidRDefault="007810A4" w:rsidP="000615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7810A4">
              <w:rPr>
                <w:rFonts w:ascii="Calibri Light" w:hAnsi="Calibri Light" w:cs="Calibri Light"/>
                <w:b/>
                <w:bCs/>
                <w:sz w:val="20"/>
                <w:szCs w:val="20"/>
              </w:rPr>
              <w:t>CTC Consideration:</w:t>
            </w:r>
          </w:p>
          <w:p w14:paraId="0185A55D" w14:textId="079BEF48" w:rsidR="000615AE" w:rsidRPr="00A45EDC" w:rsidRDefault="000615AE" w:rsidP="000615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01" w:type="pct"/>
            <w:shd w:val="clear" w:color="auto" w:fill="auto"/>
            <w:vAlign w:val="center"/>
          </w:tcPr>
          <w:p w14:paraId="72C099AB" w14:textId="3360507C" w:rsidR="001F7196" w:rsidRDefault="00280AB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ins w:id="258" w:author="SEC-Tiffany Vidal" w:date="2023-02-10T08:53:00Z"/>
                <w:rFonts w:ascii="Calibri Light" w:hAnsi="Calibri Light" w:cs="Calibri Light"/>
                <w:sz w:val="20"/>
                <w:szCs w:val="20"/>
              </w:rPr>
            </w:pPr>
            <w:ins w:id="259" w:author="SEC-Tiffany Vidal" w:date="2023-02-10T08:48:00Z">
              <w:r>
                <w:rPr>
                  <w:rFonts w:ascii="Calibri Light" w:hAnsi="Calibri Light" w:cs="Calibri Light"/>
                  <w:sz w:val="20"/>
                  <w:szCs w:val="20"/>
                </w:rPr>
                <w:lastRenderedPageBreak/>
                <w:t>Redbait</w:t>
              </w:r>
            </w:ins>
            <w:ins w:id="260" w:author="SEC-Tiffany Vidal" w:date="2023-02-10T08:47:00Z">
              <w:r w:rsidR="00436555">
                <w:rPr>
                  <w:rFonts w:ascii="Calibri Light" w:hAnsi="Calibri Light" w:cs="Calibri Light"/>
                  <w:sz w:val="20"/>
                  <w:szCs w:val="20"/>
                </w:rPr>
                <w:t>- Not</w:t>
              </w:r>
            </w:ins>
            <w:ins w:id="261" w:author="SEC-Tiffany Vidal" w:date="2023-02-10T08:48:00Z">
              <w:r w:rsidR="00436555">
                <w:rPr>
                  <w:rFonts w:ascii="Calibri Light" w:hAnsi="Calibri Light" w:cs="Calibri Light"/>
                  <w:sz w:val="20"/>
                  <w:szCs w:val="20"/>
                </w:rPr>
                <w:t xml:space="preserve"> Assessed</w:t>
              </w:r>
              <w:r>
                <w:rPr>
                  <w:rFonts w:ascii="Calibri Light" w:hAnsi="Calibri Light" w:cs="Calibri Light"/>
                  <w:sz w:val="20"/>
                  <w:szCs w:val="20"/>
                </w:rPr>
                <w:t>; Further Action</w:t>
              </w:r>
              <w:r w:rsidR="00694476">
                <w:rPr>
                  <w:rFonts w:ascii="Calibri Light" w:hAnsi="Calibri Light" w:cs="Calibri Light"/>
                  <w:sz w:val="20"/>
                  <w:szCs w:val="20"/>
                </w:rPr>
                <w:t>:</w:t>
              </w:r>
              <w:r>
                <w:rPr>
                  <w:rFonts w:ascii="Calibri Light" w:hAnsi="Calibri Light" w:cs="Calibri Light"/>
                  <w:sz w:val="20"/>
                  <w:szCs w:val="20"/>
                </w:rPr>
                <w:t xml:space="preserve"> </w:t>
              </w:r>
              <w:r w:rsidR="00694476">
                <w:rPr>
                  <w:rFonts w:ascii="Calibri Light" w:hAnsi="Calibri Light" w:cs="Calibri Light"/>
                  <w:sz w:val="20"/>
                  <w:szCs w:val="20"/>
                </w:rPr>
                <w:t xml:space="preserve">directed </w:t>
              </w:r>
              <w:r>
                <w:rPr>
                  <w:rFonts w:ascii="Calibri Light" w:hAnsi="Calibri Light" w:cs="Calibri Light"/>
                  <w:sz w:val="20"/>
                  <w:szCs w:val="20"/>
                </w:rPr>
                <w:t>redbait fish</w:t>
              </w:r>
            </w:ins>
            <w:ins w:id="262" w:author="SEC-Tiffany Vidal" w:date="2023-02-10T08:55:00Z">
              <w:r w:rsidR="00420AD2">
                <w:rPr>
                  <w:rFonts w:ascii="Calibri Light" w:hAnsi="Calibri Light" w:cs="Calibri Light"/>
                  <w:sz w:val="20"/>
                  <w:szCs w:val="20"/>
                </w:rPr>
                <w:t>ing</w:t>
              </w:r>
            </w:ins>
            <w:ins w:id="263" w:author="SEC-Tiffany Vidal" w:date="2023-02-10T08:48:00Z">
              <w:r>
                <w:rPr>
                  <w:rFonts w:ascii="Calibri Light" w:hAnsi="Calibri Light" w:cs="Calibri Light"/>
                  <w:sz w:val="20"/>
                  <w:szCs w:val="20"/>
                </w:rPr>
                <w:t xml:space="preserve"> </w:t>
              </w:r>
            </w:ins>
            <w:ins w:id="264" w:author="SEC-Tiffany Vidal" w:date="2023-02-10T08:55:00Z">
              <w:r w:rsidR="00420AD2">
                <w:rPr>
                  <w:rFonts w:ascii="Calibri Light" w:hAnsi="Calibri Light" w:cs="Calibri Light"/>
                  <w:sz w:val="20"/>
                  <w:szCs w:val="20"/>
                </w:rPr>
                <w:t xml:space="preserve">should not continue </w:t>
              </w:r>
            </w:ins>
            <w:ins w:id="265" w:author="SEC-Tiffany Vidal" w:date="2023-02-10T08:49:00Z">
              <w:r w:rsidR="00694476">
                <w:rPr>
                  <w:rFonts w:ascii="Calibri Light" w:hAnsi="Calibri Light" w:cs="Calibri Light"/>
                  <w:sz w:val="20"/>
                  <w:szCs w:val="20"/>
                </w:rPr>
                <w:t xml:space="preserve">until </w:t>
              </w:r>
            </w:ins>
            <w:ins w:id="266" w:author="SEC-Tiffany Vidal" w:date="2023-02-10T08:51:00Z">
              <w:r w:rsidR="000D4E51">
                <w:rPr>
                  <w:rFonts w:ascii="Calibri Light" w:hAnsi="Calibri Light" w:cs="Calibri Light"/>
                  <w:sz w:val="20"/>
                  <w:szCs w:val="20"/>
                </w:rPr>
                <w:t xml:space="preserve">catch </w:t>
              </w:r>
            </w:ins>
            <w:ins w:id="267" w:author="SEC-Tiffany Vidal" w:date="2023-02-10T08:48:00Z">
              <w:r>
                <w:rPr>
                  <w:rFonts w:ascii="Calibri Light" w:hAnsi="Calibri Light" w:cs="Calibri Light"/>
                  <w:sz w:val="20"/>
                  <w:szCs w:val="20"/>
                </w:rPr>
                <w:t>advice fr</w:t>
              </w:r>
            </w:ins>
            <w:ins w:id="268" w:author="SEC-Tiffany Vidal" w:date="2023-02-10T08:49:00Z">
              <w:r w:rsidR="00694476">
                <w:rPr>
                  <w:rFonts w:ascii="Calibri Light" w:hAnsi="Calibri Light" w:cs="Calibri Light"/>
                  <w:sz w:val="20"/>
                  <w:szCs w:val="20"/>
                </w:rPr>
                <w:t>o</w:t>
              </w:r>
            </w:ins>
            <w:ins w:id="269" w:author="SEC-Tiffany Vidal" w:date="2023-02-10T08:48:00Z">
              <w:r>
                <w:rPr>
                  <w:rFonts w:ascii="Calibri Light" w:hAnsi="Calibri Light" w:cs="Calibri Light"/>
                  <w:sz w:val="20"/>
                  <w:szCs w:val="20"/>
                </w:rPr>
                <w:t xml:space="preserve">m the </w:t>
              </w:r>
            </w:ins>
            <w:ins w:id="270" w:author="SEC-Tiffany Vidal" w:date="2023-02-10T08:51:00Z">
              <w:r w:rsidR="000D4E51">
                <w:rPr>
                  <w:rFonts w:ascii="Calibri Light" w:hAnsi="Calibri Light" w:cs="Calibri Light"/>
                  <w:sz w:val="20"/>
                  <w:szCs w:val="20"/>
                </w:rPr>
                <w:t>SC and a CMM in place</w:t>
              </w:r>
            </w:ins>
            <w:ins w:id="271" w:author="SEC-Tiffany Vidal" w:date="2023-02-10T08:49:00Z">
              <w:r w:rsidR="000D5D5C">
                <w:rPr>
                  <w:rFonts w:ascii="Calibri Light" w:hAnsi="Calibri Light" w:cs="Calibri Light"/>
                  <w:sz w:val="20"/>
                  <w:szCs w:val="20"/>
                </w:rPr>
                <w:t>. Would like to review CMM 13, to im</w:t>
              </w:r>
            </w:ins>
            <w:ins w:id="272" w:author="SEC-Tiffany Vidal" w:date="2023-02-10T08:50:00Z">
              <w:r w:rsidR="000D5D5C">
                <w:rPr>
                  <w:rFonts w:ascii="Calibri Light" w:hAnsi="Calibri Light" w:cs="Calibri Light"/>
                  <w:sz w:val="20"/>
                  <w:szCs w:val="20"/>
                </w:rPr>
                <w:t>prove clarity</w:t>
              </w:r>
            </w:ins>
            <w:ins w:id="273" w:author="SEC-Tiffany Vidal" w:date="2023-02-10T08:53:00Z">
              <w:r w:rsidR="00CE74EE">
                <w:rPr>
                  <w:rFonts w:ascii="Calibri Light" w:hAnsi="Calibri Light" w:cs="Calibri Light"/>
                  <w:sz w:val="20"/>
                  <w:szCs w:val="20"/>
                </w:rPr>
                <w:t>.</w:t>
              </w:r>
            </w:ins>
          </w:p>
          <w:p w14:paraId="0E2C7349" w14:textId="77777777" w:rsidR="00CE74EE" w:rsidRDefault="00CE74EE"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ins w:id="274" w:author="SEC-Tiffany Vidal" w:date="2023-02-10T08:49:00Z"/>
                <w:rFonts w:ascii="Calibri Light" w:hAnsi="Calibri Light" w:cs="Calibri Light"/>
                <w:sz w:val="20"/>
                <w:szCs w:val="20"/>
              </w:rPr>
            </w:pPr>
          </w:p>
          <w:p w14:paraId="638A2852" w14:textId="2BBCF055" w:rsidR="00E76A8A" w:rsidRPr="001C4271" w:rsidRDefault="001F7196"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ins w:id="275" w:author="SEC-Tiffany Vidal" w:date="2023-02-10T07:51:00Z"/>
                <w:rFonts w:ascii="Calibri Light" w:hAnsi="Calibri Light" w:cs="Calibri Light"/>
                <w:sz w:val="20"/>
                <w:szCs w:val="20"/>
                <w:rPrChange w:id="276" w:author="SEC-Tiffany Vidal" w:date="2023-02-10T07:56:00Z">
                  <w:rPr>
                    <w:ins w:id="277" w:author="SEC-Tiffany Vidal" w:date="2023-02-10T07:51:00Z"/>
                    <w:rFonts w:ascii="Calibri Light" w:hAnsi="Calibri Light" w:cs="Calibri Light"/>
                    <w:sz w:val="20"/>
                    <w:szCs w:val="20"/>
                    <w:highlight w:val="yellow"/>
                  </w:rPr>
                </w:rPrChange>
              </w:rPr>
            </w:pPr>
            <w:ins w:id="278" w:author="SEC-Tiffany Vidal" w:date="2023-02-10T08:49:00Z">
              <w:r w:rsidRPr="008F2006">
                <w:rPr>
                  <w:rFonts w:ascii="Calibri Light" w:hAnsi="Calibri Light" w:cs="Calibri Light"/>
                  <w:sz w:val="20"/>
                  <w:szCs w:val="20"/>
                  <w:highlight w:val="yellow"/>
                  <w:rPrChange w:id="279" w:author="SEC-Tiffany Vidal" w:date="2023-02-10T08:55:00Z">
                    <w:rPr>
                      <w:rFonts w:ascii="Calibri Light" w:hAnsi="Calibri Light" w:cs="Calibri Light"/>
                      <w:sz w:val="20"/>
                      <w:szCs w:val="20"/>
                    </w:rPr>
                  </w:rPrChange>
                </w:rPr>
                <w:t xml:space="preserve">[Alfonsino: </w:t>
              </w:r>
            </w:ins>
            <w:ins w:id="280" w:author="SEC-Tiffany Vidal" w:date="2023-02-10T08:50:00Z">
              <w:r w:rsidR="000D5D5C" w:rsidRPr="008F2006">
                <w:rPr>
                  <w:rFonts w:ascii="Calibri Light" w:hAnsi="Calibri Light" w:cs="Calibri Light"/>
                  <w:sz w:val="20"/>
                  <w:szCs w:val="20"/>
                  <w:highlight w:val="yellow"/>
                  <w:rPrChange w:id="281" w:author="SEC-Tiffany Vidal" w:date="2023-02-10T08:55:00Z">
                    <w:rPr>
                      <w:rFonts w:ascii="Calibri Light" w:hAnsi="Calibri Light" w:cs="Calibri Light"/>
                      <w:sz w:val="20"/>
                      <w:szCs w:val="20"/>
                    </w:rPr>
                  </w:rPrChange>
                </w:rPr>
                <w:t>PENDING</w:t>
              </w:r>
            </w:ins>
            <w:ins w:id="282" w:author="SEC-Tiffany Vidal" w:date="2023-02-10T08:49:00Z">
              <w:r w:rsidRPr="008F2006">
                <w:rPr>
                  <w:rFonts w:ascii="Calibri Light" w:hAnsi="Calibri Light" w:cs="Calibri Light"/>
                  <w:sz w:val="20"/>
                  <w:szCs w:val="20"/>
                  <w:highlight w:val="yellow"/>
                  <w:rPrChange w:id="283" w:author="SEC-Tiffany Vidal" w:date="2023-02-10T08:55:00Z">
                    <w:rPr>
                      <w:rFonts w:ascii="Calibri Light" w:hAnsi="Calibri Light" w:cs="Calibri Light"/>
                      <w:sz w:val="20"/>
                      <w:szCs w:val="20"/>
                    </w:rPr>
                  </w:rPrChange>
                </w:rPr>
                <w:t>]</w:t>
              </w:r>
            </w:ins>
          </w:p>
          <w:p w14:paraId="7F2594EF" w14:textId="57E37127" w:rsidR="0013377D" w:rsidRPr="00A45EDC" w:rsidRDefault="0013377D"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highlight w:val="yellow"/>
                <w:rPrChange w:id="284" w:author="Randy Jenkins" w:date="2023-02-10T04:54:00Z">
                  <w:rPr>
                    <w:rFonts w:ascii="Calibri Light" w:hAnsi="Calibri Light" w:cs="Calibri Light"/>
                    <w:bCs/>
                    <w:w w:val="101"/>
                    <w:sz w:val="20"/>
                    <w:szCs w:val="20"/>
                  </w:rPr>
                </w:rPrChange>
              </w:rPr>
            </w:pPr>
          </w:p>
        </w:tc>
      </w:tr>
      <w:tr w:rsidR="00280AB2" w:rsidRPr="00A45EDC" w14:paraId="22A666B6" w14:textId="77777777" w:rsidTr="00133974">
        <w:trPr>
          <w:trHeight w:val="20"/>
          <w:jc w:val="center"/>
        </w:trPr>
        <w:tc>
          <w:tcPr>
            <w:cnfStyle w:val="001000000000" w:firstRow="0" w:lastRow="0" w:firstColumn="1" w:lastColumn="0" w:oddVBand="0" w:evenVBand="0" w:oddHBand="0" w:evenHBand="0" w:firstRowFirstColumn="0" w:firstRowLastColumn="0" w:lastRowFirstColumn="0" w:lastRowLastColumn="0"/>
            <w:tcW w:w="410" w:type="pct"/>
            <w:shd w:val="clear" w:color="auto" w:fill="auto"/>
            <w:vAlign w:val="center"/>
          </w:tcPr>
          <w:p w14:paraId="3642311C" w14:textId="3DA16CF2" w:rsidR="00E76A8A" w:rsidRPr="00A45EDC" w:rsidRDefault="000615AE"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European Union</w:t>
            </w:r>
          </w:p>
        </w:tc>
        <w:tc>
          <w:tcPr>
            <w:tcW w:w="485" w:type="pct"/>
            <w:shd w:val="clear" w:color="auto" w:fill="auto"/>
            <w:vAlign w:val="center"/>
          </w:tcPr>
          <w:p w14:paraId="463657CC" w14:textId="77777777" w:rsidR="000615AE" w:rsidRPr="000D7953" w:rsidRDefault="000615AE" w:rsidP="000615AE">
            <w:pPr>
              <w:spacing w:before="120" w:after="1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w w:val="101"/>
                <w:sz w:val="16"/>
                <w:szCs w:val="16"/>
              </w:rPr>
            </w:pPr>
            <w:r>
              <w:rPr>
                <w:rFonts w:ascii="Calibri Light" w:hAnsi="Calibri Light" w:cs="Calibri Light"/>
                <w:w w:val="101"/>
                <w:sz w:val="20"/>
                <w:szCs w:val="20"/>
              </w:rPr>
              <w:t xml:space="preserve">Priority non-compliant, </w:t>
            </w:r>
            <w:r w:rsidRPr="000D7953">
              <w:rPr>
                <w:rFonts w:ascii="Calibri Light" w:hAnsi="Calibri Light" w:cs="Calibri Light"/>
                <w:i/>
                <w:iCs/>
                <w:w w:val="101"/>
                <w:sz w:val="16"/>
                <w:szCs w:val="16"/>
              </w:rPr>
              <w:t>No further action</w:t>
            </w:r>
          </w:p>
          <w:p w14:paraId="2462D6B1" w14:textId="44979E2D" w:rsidR="00E76A8A" w:rsidRPr="000615AE" w:rsidRDefault="000615AE" w:rsidP="000615AE">
            <w:pPr>
              <w:spacing w:before="120" w:after="1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w w:val="101"/>
                <w:sz w:val="16"/>
                <w:szCs w:val="16"/>
              </w:rPr>
            </w:pPr>
            <w:r>
              <w:rPr>
                <w:rFonts w:ascii="Calibri Light" w:hAnsi="Calibri Light" w:cs="Calibri Light"/>
                <w:b/>
                <w:bCs/>
                <w:i/>
                <w:iCs/>
                <w:sz w:val="16"/>
                <w:szCs w:val="16"/>
              </w:rPr>
              <w:t>(</w:t>
            </w:r>
            <w:r w:rsidRPr="000D7953">
              <w:rPr>
                <w:rFonts w:ascii="Calibri Light" w:hAnsi="Calibri Light" w:cs="Calibri Light"/>
                <w:i/>
                <w:iCs/>
                <w:sz w:val="16"/>
                <w:szCs w:val="16"/>
              </w:rPr>
              <w:t>Paragraph 4/17</w:t>
            </w:r>
            <w:r>
              <w:rPr>
                <w:rFonts w:ascii="Calibri Light" w:hAnsi="Calibri Light" w:cs="Calibri Light"/>
                <w:b/>
                <w:bCs/>
                <w:i/>
                <w:iCs/>
                <w:sz w:val="16"/>
                <w:szCs w:val="16"/>
              </w:rPr>
              <w:t>)</w:t>
            </w:r>
          </w:p>
        </w:tc>
        <w:tc>
          <w:tcPr>
            <w:tcW w:w="3604" w:type="pct"/>
            <w:shd w:val="clear" w:color="auto" w:fill="auto"/>
            <w:vAlign w:val="center"/>
          </w:tcPr>
          <w:p w14:paraId="0CF6233A" w14:textId="0C9C1285" w:rsidR="00E76A8A" w:rsidRPr="000615AE" w:rsidRDefault="000615AE" w:rsidP="0098441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0615AE">
              <w:rPr>
                <w:rFonts w:ascii="Calibri Light" w:hAnsi="Calibri Light" w:cs="Calibri Light"/>
                <w:sz w:val="20"/>
                <w:szCs w:val="20"/>
              </w:rPr>
              <w:t>No possible compliance issues identified.</w:t>
            </w:r>
          </w:p>
        </w:tc>
        <w:tc>
          <w:tcPr>
            <w:tcW w:w="501" w:type="pct"/>
            <w:shd w:val="clear" w:color="auto" w:fill="auto"/>
            <w:vAlign w:val="center"/>
          </w:tcPr>
          <w:p w14:paraId="59B2279C" w14:textId="76B1E823" w:rsidR="00E76A8A" w:rsidRDefault="000615AE"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bl>
    <w:p w14:paraId="64BF2231" w14:textId="31878DBA" w:rsidR="00E76A8A" w:rsidRDefault="00E76A8A" w:rsidP="00E76A8A">
      <w:pPr>
        <w:spacing w:before="120" w:after="120"/>
        <w:rPr>
          <w:rFonts w:ascii="Calibri Light" w:hAnsi="Calibri Light" w:cs="Calibri Light"/>
        </w:rPr>
      </w:pPr>
    </w:p>
    <w:p w14:paraId="359E45E5" w14:textId="00788C69" w:rsidR="002509E4" w:rsidRPr="00A45EDC" w:rsidRDefault="002509E4" w:rsidP="004A3F76">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BF6C0B" w:rsidRPr="00A45EDC">
        <w:rPr>
          <w:rFonts w:ascii="Calibri Light" w:hAnsi="Calibri Light" w:cs="Calibri Light"/>
          <w:color w:val="1F3864" w:themeColor="accent5" w:themeShade="80"/>
          <w:sz w:val="24"/>
          <w:szCs w:val="22"/>
          <w:lang w:val="en-NZ"/>
        </w:rPr>
        <w:t>1</w:t>
      </w:r>
      <w:r w:rsidR="00104CB7" w:rsidRPr="00A45EDC">
        <w:rPr>
          <w:rFonts w:ascii="Calibri Light" w:hAnsi="Calibri Light" w:cs="Calibri Light"/>
          <w:color w:val="1F3864" w:themeColor="accent5" w:themeShade="80"/>
          <w:sz w:val="24"/>
          <w:szCs w:val="22"/>
          <w:lang w:val="en-NZ"/>
        </w:rPr>
        <w:t>5</w:t>
      </w:r>
      <w:r w:rsidRPr="00A45EDC">
        <w:rPr>
          <w:rFonts w:ascii="Calibri Light" w:hAnsi="Calibri Light" w:cs="Calibri Light"/>
          <w:color w:val="1F3864" w:themeColor="accent5" w:themeShade="80"/>
          <w:sz w:val="24"/>
          <w:szCs w:val="22"/>
          <w:lang w:val="en-NZ"/>
        </w:rPr>
        <w:t xml:space="preserve">: Possible Compliance Issues for CMM </w:t>
      </w:r>
      <w:r w:rsidR="00BF6C0B" w:rsidRPr="00A45EDC">
        <w:rPr>
          <w:rFonts w:ascii="Calibri Light" w:hAnsi="Calibri Light" w:cs="Calibri Light"/>
          <w:color w:val="1F3864" w:themeColor="accent5" w:themeShade="80"/>
          <w:sz w:val="24"/>
          <w:szCs w:val="22"/>
          <w:lang w:val="en-NZ"/>
        </w:rPr>
        <w:t>14</w:t>
      </w:r>
      <w:r w:rsidR="00C00CD1" w:rsidRPr="00A45EDC">
        <w:rPr>
          <w:rFonts w:ascii="Calibri Light" w:hAnsi="Calibri Light" w:cs="Calibri Light"/>
          <w:color w:val="1F3864" w:themeColor="accent5" w:themeShade="80"/>
          <w:sz w:val="24"/>
          <w:szCs w:val="22"/>
          <w:lang w:val="en-NZ"/>
        </w:rPr>
        <w:t>a</w:t>
      </w:r>
      <w:r w:rsidR="001B1E84" w:rsidRPr="00A45EDC">
        <w:rPr>
          <w:rFonts w:ascii="Calibri Light" w:hAnsi="Calibri Light" w:cs="Calibri Light"/>
          <w:color w:val="1F3864" w:themeColor="accent5" w:themeShade="80"/>
          <w:sz w:val="24"/>
          <w:szCs w:val="22"/>
          <w:lang w:val="en-NZ"/>
        </w:rPr>
        <w:t>-201</w:t>
      </w:r>
      <w:r w:rsidR="004F47A0" w:rsidRPr="00A45EDC">
        <w:rPr>
          <w:rFonts w:ascii="Calibri Light" w:hAnsi="Calibri Light" w:cs="Calibri Light"/>
          <w:color w:val="1F3864" w:themeColor="accent5" w:themeShade="80"/>
          <w:sz w:val="24"/>
          <w:szCs w:val="22"/>
          <w:lang w:val="en-NZ"/>
        </w:rPr>
        <w:t>9</w:t>
      </w:r>
      <w:r w:rsidR="00BF6C0B" w:rsidRPr="00A45EDC">
        <w:rPr>
          <w:rFonts w:ascii="Calibri Light" w:hAnsi="Calibri Light" w:cs="Calibri Light"/>
          <w:color w:val="1F3864" w:themeColor="accent5" w:themeShade="80"/>
          <w:sz w:val="24"/>
          <w:szCs w:val="22"/>
          <w:lang w:val="en-NZ"/>
        </w:rPr>
        <w:t xml:space="preserve"> (Exploratory </w:t>
      </w:r>
      <w:r w:rsidR="004F47A0" w:rsidRPr="00A45EDC">
        <w:rPr>
          <w:rFonts w:ascii="Calibri Light" w:hAnsi="Calibri Light" w:cs="Calibri Light"/>
          <w:color w:val="1F3864" w:themeColor="accent5" w:themeShade="80"/>
          <w:sz w:val="24"/>
          <w:szCs w:val="22"/>
          <w:lang w:val="en-NZ"/>
        </w:rPr>
        <w:t>Toothfish Fish</w:t>
      </w:r>
      <w:r w:rsidR="00167366" w:rsidRPr="00A45EDC">
        <w:rPr>
          <w:rFonts w:ascii="Calibri Light" w:hAnsi="Calibri Light" w:cs="Calibri Light"/>
          <w:color w:val="1F3864" w:themeColor="accent5" w:themeShade="80"/>
          <w:sz w:val="24"/>
          <w:szCs w:val="22"/>
          <w:lang w:val="en-NZ"/>
        </w:rPr>
        <w:t xml:space="preserve">ery </w:t>
      </w:r>
      <w:r w:rsidR="00BF6C0B" w:rsidRPr="00A45EDC">
        <w:rPr>
          <w:rFonts w:ascii="Calibri Light" w:hAnsi="Calibri Light" w:cs="Calibri Light"/>
          <w:color w:val="1F3864" w:themeColor="accent5" w:themeShade="80"/>
          <w:sz w:val="24"/>
          <w:szCs w:val="22"/>
          <w:lang w:val="en-NZ"/>
        </w:rPr>
        <w:t xml:space="preserve">– </w:t>
      </w:r>
      <w:r w:rsidR="004F47A0" w:rsidRPr="00A45EDC">
        <w:rPr>
          <w:rFonts w:ascii="Calibri Light" w:hAnsi="Calibri Light" w:cs="Calibri Light"/>
          <w:color w:val="1F3864" w:themeColor="accent5" w:themeShade="80"/>
          <w:sz w:val="24"/>
          <w:szCs w:val="22"/>
          <w:lang w:val="en-NZ"/>
        </w:rPr>
        <w:t>New Zealand</w:t>
      </w:r>
      <w:r w:rsidR="00BF6C0B" w:rsidRPr="00A45EDC">
        <w:rPr>
          <w:rFonts w:ascii="Calibri Light" w:hAnsi="Calibri Light" w:cs="Calibri Light"/>
          <w:i/>
          <w:color w:val="1F3864" w:themeColor="accent5" w:themeShade="80"/>
          <w:sz w:val="24"/>
          <w:szCs w:val="22"/>
          <w:lang w:val="en-NZ"/>
        </w:rPr>
        <w:t xml:space="preserve"> </w:t>
      </w:r>
      <w:r w:rsidR="00BF6C0B" w:rsidRPr="00A45EDC">
        <w:rPr>
          <w:rFonts w:ascii="Calibri Light" w:hAnsi="Calibri Light" w:cs="Calibri Light"/>
          <w:iCs/>
          <w:color w:val="1F3864" w:themeColor="accent5" w:themeShade="80"/>
          <w:sz w:val="24"/>
          <w:szCs w:val="22"/>
          <w:lang w:val="en-NZ"/>
        </w:rPr>
        <w:t>Only)</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89"/>
        <w:gridCol w:w="1581"/>
        <w:gridCol w:w="10825"/>
        <w:gridCol w:w="1717"/>
      </w:tblGrid>
      <w:tr w:rsidR="004F47A0" w:rsidRPr="00A45EDC" w14:paraId="729F5422"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8" w:type="pct"/>
            <w:shd w:val="clear" w:color="auto" w:fill="1F3864" w:themeFill="accent5" w:themeFillShade="80"/>
            <w:vAlign w:val="center"/>
          </w:tcPr>
          <w:p w14:paraId="13EC36F0" w14:textId="77777777" w:rsidR="004F47A0" w:rsidRPr="00A45EDC" w:rsidRDefault="004F47A0"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13" w:type="pct"/>
            <w:shd w:val="clear" w:color="auto" w:fill="1F3864" w:themeFill="accent5" w:themeFillShade="80"/>
            <w:vAlign w:val="center"/>
          </w:tcPr>
          <w:p w14:paraId="6804595F" w14:textId="25CD0FC5" w:rsidR="004F47A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4F47A0" w:rsidRPr="00A45EDC">
              <w:rPr>
                <w:rFonts w:ascii="Calibri Light" w:hAnsi="Calibri Light" w:cs="Calibri Light"/>
                <w:w w:val="101"/>
                <w:sz w:val="20"/>
                <w:szCs w:val="20"/>
              </w:rPr>
              <w:br/>
              <w:t>Compliance Status</w:t>
            </w:r>
          </w:p>
        </w:tc>
        <w:tc>
          <w:tcPr>
            <w:tcW w:w="3511" w:type="pct"/>
            <w:shd w:val="clear" w:color="auto" w:fill="1F3864" w:themeFill="accent5" w:themeFillShade="80"/>
            <w:vAlign w:val="center"/>
          </w:tcPr>
          <w:p w14:paraId="09E57698" w14:textId="462837CE" w:rsidR="004F47A0"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4F47A0" w:rsidRPr="00A45EDC">
              <w:rPr>
                <w:rFonts w:ascii="Calibri Light" w:hAnsi="Calibri Light" w:cs="Calibri Light"/>
                <w:w w:val="101"/>
                <w:sz w:val="20"/>
                <w:szCs w:val="20"/>
              </w:rPr>
              <w:t xml:space="preserve"> Assessments</w:t>
            </w:r>
            <w:r w:rsidR="00166BF8">
              <w:rPr>
                <w:rFonts w:ascii="Calibri Light" w:hAnsi="Calibri Light" w:cs="Calibri Light"/>
                <w:w w:val="101"/>
                <w:sz w:val="20"/>
                <w:szCs w:val="20"/>
              </w:rPr>
              <w:t xml:space="preserve"> - </w:t>
            </w:r>
            <w:r w:rsidR="00166BF8" w:rsidRPr="00166BF8">
              <w:rPr>
                <w:rFonts w:ascii="Calibri Light" w:hAnsi="Calibri Light" w:cs="Calibri Light"/>
                <w:w w:val="101"/>
                <w:sz w:val="20"/>
                <w:szCs w:val="20"/>
              </w:rPr>
              <w:t>Possible Compliance Issues for CMM 14a-2019 (Exploratory Toothfish Fishery – New Zealand Only)</w:t>
            </w:r>
          </w:p>
        </w:tc>
        <w:tc>
          <w:tcPr>
            <w:tcW w:w="557" w:type="pct"/>
            <w:shd w:val="clear" w:color="auto" w:fill="1F3864" w:themeFill="accent5" w:themeFillShade="80"/>
            <w:vAlign w:val="center"/>
          </w:tcPr>
          <w:p w14:paraId="430359F8" w14:textId="1A860E0C" w:rsidR="004F47A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0319DE">
              <w:rPr>
                <w:rFonts w:ascii="Calibri Light" w:hAnsi="Calibri Light" w:cs="Calibri Light"/>
                <w:w w:val="101"/>
                <w:sz w:val="20"/>
                <w:szCs w:val="20"/>
              </w:rPr>
              <w:t xml:space="preserve"> </w:t>
            </w:r>
            <w:r w:rsidR="004F47A0" w:rsidRPr="00A45EDC">
              <w:rPr>
                <w:rFonts w:ascii="Calibri Light" w:hAnsi="Calibri Light" w:cs="Calibri Light"/>
                <w:w w:val="101"/>
                <w:sz w:val="20"/>
                <w:szCs w:val="20"/>
              </w:rPr>
              <w:t>Compliance Status</w:t>
            </w:r>
          </w:p>
        </w:tc>
      </w:tr>
      <w:tr w:rsidR="00166BF8" w:rsidRPr="00166BF8" w14:paraId="6835E588"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8" w:type="pct"/>
            <w:shd w:val="clear" w:color="auto" w:fill="auto"/>
            <w:vAlign w:val="center"/>
          </w:tcPr>
          <w:p w14:paraId="713C49D1" w14:textId="12A79850" w:rsidR="00166BF8" w:rsidRPr="00166BF8" w:rsidRDefault="00166BF8" w:rsidP="007545E4">
            <w:pPr>
              <w:spacing w:before="120" w:after="120"/>
              <w:rPr>
                <w:rFonts w:ascii="Calibri Light" w:hAnsi="Calibri Light" w:cs="Calibri Light"/>
                <w:color w:val="auto"/>
                <w:w w:val="101"/>
                <w:sz w:val="20"/>
                <w:szCs w:val="20"/>
              </w:rPr>
            </w:pPr>
            <w:r w:rsidRPr="00166BF8">
              <w:rPr>
                <w:rFonts w:ascii="Calibri Light" w:hAnsi="Calibri Light" w:cs="Calibri Light"/>
                <w:color w:val="auto"/>
                <w:w w:val="101"/>
                <w:sz w:val="20"/>
                <w:szCs w:val="20"/>
              </w:rPr>
              <w:t>New Zealand</w:t>
            </w:r>
          </w:p>
        </w:tc>
        <w:tc>
          <w:tcPr>
            <w:tcW w:w="513" w:type="pct"/>
            <w:shd w:val="clear" w:color="auto" w:fill="auto"/>
            <w:vAlign w:val="center"/>
          </w:tcPr>
          <w:p w14:paraId="30E8CA9E" w14:textId="118B284E" w:rsidR="00166BF8" w:rsidRPr="004C51CE" w:rsidRDefault="004C51CE"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rPr>
            </w:pPr>
            <w:r w:rsidRPr="004C51CE">
              <w:rPr>
                <w:rFonts w:ascii="Calibri Light" w:hAnsi="Calibri Light" w:cs="Calibri Light"/>
                <w:b w:val="0"/>
                <w:bCs w:val="0"/>
                <w:color w:val="auto"/>
                <w:w w:val="101"/>
                <w:sz w:val="20"/>
                <w:szCs w:val="20"/>
              </w:rPr>
              <w:t>Compliant</w:t>
            </w:r>
          </w:p>
        </w:tc>
        <w:tc>
          <w:tcPr>
            <w:tcW w:w="3511" w:type="pct"/>
            <w:shd w:val="clear" w:color="auto" w:fill="auto"/>
            <w:vAlign w:val="center"/>
          </w:tcPr>
          <w:p w14:paraId="2318E431" w14:textId="21FC6995" w:rsidR="004C51CE" w:rsidRPr="004C51CE"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4C51CE">
              <w:rPr>
                <w:rFonts w:ascii="Calibri Light" w:hAnsi="Calibri Light" w:cs="Calibri Light"/>
                <w:color w:val="auto"/>
                <w:w w:val="101"/>
                <w:sz w:val="20"/>
                <w:szCs w:val="20"/>
              </w:rPr>
              <w:t>Secretariat Assessment:</w:t>
            </w:r>
            <w:r>
              <w:rPr>
                <w:rFonts w:ascii="Calibri Light" w:hAnsi="Calibri Light" w:cs="Calibri Light"/>
                <w:color w:val="auto"/>
                <w:w w:val="101"/>
                <w:sz w:val="20"/>
                <w:szCs w:val="20"/>
              </w:rPr>
              <w:t xml:space="preserve"> </w:t>
            </w:r>
            <w:r w:rsidRPr="004C51CE">
              <w:rPr>
                <w:rFonts w:ascii="Calibri Light" w:hAnsi="Calibri Light" w:cs="Calibri Light"/>
                <w:b w:val="0"/>
                <w:bCs w:val="0"/>
                <w:color w:val="auto"/>
                <w:w w:val="101"/>
                <w:sz w:val="20"/>
                <w:szCs w:val="20"/>
              </w:rPr>
              <w:t>Paragraph 6</w:t>
            </w:r>
          </w:p>
          <w:p w14:paraId="0D0D8048" w14:textId="77777777" w:rsidR="00166BF8"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4C51CE">
              <w:rPr>
                <w:rFonts w:ascii="Calibri Light" w:hAnsi="Calibri Light" w:cs="Calibri Light"/>
                <w:b w:val="0"/>
                <w:bCs w:val="0"/>
                <w:color w:val="auto"/>
                <w:w w:val="101"/>
                <w:sz w:val="20"/>
                <w:szCs w:val="20"/>
              </w:rPr>
              <w:t>There is a potential compliance issue with respect to Paragraph 6 which requires some of the trips to occur between August and October (post spawning period) each year. The San Aspiring only carried out a single trip to the research blocks in March 2022.</w:t>
            </w:r>
          </w:p>
          <w:p w14:paraId="26333A0D" w14:textId="77777777" w:rsidR="004C51CE"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sidRPr="004C51CE">
              <w:rPr>
                <w:rFonts w:ascii="Calibri Light" w:hAnsi="Calibri Light" w:cs="Calibri Light"/>
                <w:color w:val="auto"/>
                <w:w w:val="101"/>
                <w:sz w:val="20"/>
                <w:szCs w:val="20"/>
              </w:rPr>
              <w:t xml:space="preserve">Member/CNCP Comment: </w:t>
            </w:r>
          </w:p>
          <w:p w14:paraId="7075D655" w14:textId="77777777" w:rsidR="004C51CE"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4C51CE">
              <w:rPr>
                <w:rFonts w:ascii="Calibri Light" w:hAnsi="Calibri Light" w:cs="Calibri Light"/>
                <w:b w:val="0"/>
                <w:bCs w:val="0"/>
                <w:color w:val="auto"/>
                <w:w w:val="101"/>
                <w:sz w:val="20"/>
                <w:szCs w:val="20"/>
              </w:rPr>
              <w:t xml:space="preserve">New Zealand does not consider the issue raised in relation to paragraph 6 is a compliance issue but acknowledge there is some ambiguity in the wording.  </w:t>
            </w:r>
          </w:p>
          <w:p w14:paraId="76F17ACA" w14:textId="77777777" w:rsidR="002C0F53" w:rsidRPr="002C0F53" w:rsidRDefault="002C0F53"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2C0F53">
              <w:rPr>
                <w:rFonts w:ascii="Calibri Light" w:hAnsi="Calibri Light" w:cs="Calibri Light"/>
                <w:color w:val="auto"/>
                <w:w w:val="101"/>
                <w:sz w:val="20"/>
                <w:szCs w:val="20"/>
              </w:rPr>
              <w:t>CTC Consideration:</w:t>
            </w:r>
          </w:p>
          <w:p w14:paraId="6DB1D441" w14:textId="539772D1" w:rsidR="002C0F53" w:rsidRPr="004C51CE" w:rsidRDefault="3D1B5ECB"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rPr>
            </w:pPr>
            <w:ins w:id="285" w:author="Randy Jenkins" w:date="2023-02-09T22:07:00Z">
              <w:r w:rsidRPr="20007DB4">
                <w:rPr>
                  <w:rFonts w:ascii="Calibri Light" w:hAnsi="Calibri Light" w:cs="Calibri Light"/>
                  <w:b w:val="0"/>
                  <w:bCs w:val="0"/>
                  <w:color w:val="auto"/>
                  <w:sz w:val="20"/>
                  <w:szCs w:val="20"/>
                </w:rPr>
                <w:t xml:space="preserve">NZ advised that </w:t>
              </w:r>
            </w:ins>
            <w:ins w:id="286" w:author="Randy Jenkins" w:date="2023-02-09T22:08:00Z">
              <w:r w:rsidRPr="20007DB4">
                <w:rPr>
                  <w:rFonts w:ascii="Calibri Light" w:hAnsi="Calibri Light" w:cs="Calibri Light"/>
                  <w:b w:val="0"/>
                  <w:bCs w:val="0"/>
                  <w:color w:val="auto"/>
                  <w:sz w:val="20"/>
                  <w:szCs w:val="20"/>
                </w:rPr>
                <w:t xml:space="preserve">the text in the </w:t>
              </w:r>
              <w:r w:rsidR="2CBE9411" w:rsidRPr="20007DB4">
                <w:rPr>
                  <w:rFonts w:ascii="Calibri Light" w:hAnsi="Calibri Light" w:cs="Calibri Light"/>
                  <w:b w:val="0"/>
                  <w:bCs w:val="0"/>
                  <w:color w:val="auto"/>
                  <w:sz w:val="20"/>
                  <w:szCs w:val="20"/>
                </w:rPr>
                <w:t xml:space="preserve">CMM would be clarified </w:t>
              </w:r>
            </w:ins>
            <w:ins w:id="287" w:author="Randy Jenkins" w:date="2023-02-10T01:32:00Z">
              <w:r w:rsidR="00060795" w:rsidRPr="20007DB4">
                <w:rPr>
                  <w:rFonts w:ascii="Calibri Light" w:hAnsi="Calibri Light" w:cs="Calibri Light"/>
                  <w:b w:val="0"/>
                  <w:bCs w:val="0"/>
                  <w:color w:val="auto"/>
                  <w:sz w:val="20"/>
                  <w:szCs w:val="20"/>
                </w:rPr>
                <w:t xml:space="preserve">at CTC 11 </w:t>
              </w:r>
            </w:ins>
            <w:ins w:id="288" w:author="Randy Jenkins" w:date="2023-02-09T22:08:00Z">
              <w:r w:rsidR="2CBE9411" w:rsidRPr="20007DB4">
                <w:rPr>
                  <w:rFonts w:ascii="Calibri Light" w:hAnsi="Calibri Light" w:cs="Calibri Light"/>
                  <w:b w:val="0"/>
                  <w:bCs w:val="0"/>
                  <w:color w:val="auto"/>
                  <w:sz w:val="20"/>
                  <w:szCs w:val="20"/>
                </w:rPr>
                <w:t xml:space="preserve">to better reflect </w:t>
              </w:r>
            </w:ins>
            <w:ins w:id="289" w:author="Randy Jenkins" w:date="2023-02-09T22:09:00Z">
              <w:r w:rsidR="2CBE9411" w:rsidRPr="20007DB4">
                <w:rPr>
                  <w:rFonts w:ascii="Calibri Light" w:hAnsi="Calibri Light" w:cs="Calibri Light"/>
                  <w:b w:val="0"/>
                  <w:bCs w:val="0"/>
                  <w:color w:val="auto"/>
                  <w:sz w:val="20"/>
                  <w:szCs w:val="20"/>
                </w:rPr>
                <w:t>the intentions of the paragraph</w:t>
              </w:r>
            </w:ins>
          </w:p>
        </w:tc>
        <w:tc>
          <w:tcPr>
            <w:tcW w:w="557" w:type="pct"/>
            <w:shd w:val="clear" w:color="auto" w:fill="auto"/>
            <w:vAlign w:val="center"/>
          </w:tcPr>
          <w:p w14:paraId="5A28BF0B" w14:textId="11962CAE" w:rsidR="00220A5E" w:rsidRPr="00835236" w:rsidRDefault="06759F65"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highlight w:val="yellow"/>
                <w:rPrChange w:id="290" w:author="SEC-Tiffany Vidal" w:date="2023-02-10T07:44:00Z">
                  <w:rPr>
                    <w:rFonts w:ascii="Calibri Light" w:hAnsi="Calibri Light" w:cs="Calibri Light"/>
                    <w:color w:val="auto"/>
                    <w:w w:val="101"/>
                    <w:sz w:val="20"/>
                    <w:szCs w:val="20"/>
                  </w:rPr>
                </w:rPrChange>
              </w:rPr>
            </w:pPr>
            <w:ins w:id="291" w:author="SEC-Tiffany Vidal" w:date="2023-02-10T07:40:00Z">
              <w:r w:rsidRPr="1B32D09A">
                <w:rPr>
                  <w:rFonts w:ascii="Calibri Light" w:hAnsi="Calibri Light" w:cs="Calibri Light"/>
                  <w:sz w:val="20"/>
                  <w:szCs w:val="20"/>
                  <w:rPrChange w:id="292" w:author="Randy Jenkins" w:date="2023-02-11T20:02:00Z">
                    <w:rPr>
                      <w:rFonts w:ascii="Calibri Light" w:hAnsi="Calibri Light" w:cs="Calibri Light"/>
                      <w:sz w:val="20"/>
                      <w:szCs w:val="20"/>
                      <w:highlight w:val="yellow"/>
                    </w:rPr>
                  </w:rPrChange>
                </w:rPr>
                <w:t>Not Assessed; Further Action (clarify text in CMM</w:t>
              </w:r>
              <w:r w:rsidR="188F760D" w:rsidRPr="1B32D09A">
                <w:rPr>
                  <w:rFonts w:ascii="Calibri Light" w:hAnsi="Calibri Light" w:cs="Calibri Light"/>
                  <w:sz w:val="20"/>
                  <w:szCs w:val="20"/>
                  <w:rPrChange w:id="293" w:author="SEC-Tiffany Vidal" w:date="2023-02-10T07:44:00Z">
                    <w:rPr>
                      <w:rFonts w:ascii="Calibri Light" w:hAnsi="Calibri Light" w:cs="Calibri Light"/>
                      <w:sz w:val="20"/>
                      <w:szCs w:val="20"/>
                      <w:highlight w:val="yellow"/>
                    </w:rPr>
                  </w:rPrChange>
                </w:rPr>
                <w:t xml:space="preserve"> for </w:t>
              </w:r>
            </w:ins>
            <w:ins w:id="294" w:author="SEC-Tiffany Vidal" w:date="2023-02-10T07:41:00Z">
              <w:r w:rsidR="188F760D" w:rsidRPr="1B32D09A">
                <w:rPr>
                  <w:rFonts w:ascii="Calibri Light" w:hAnsi="Calibri Light" w:cs="Calibri Light"/>
                  <w:sz w:val="20"/>
                  <w:szCs w:val="20"/>
                  <w:rPrChange w:id="295" w:author="SEC-Tiffany Vidal" w:date="2023-02-10T07:44:00Z">
                    <w:rPr>
                      <w:rFonts w:ascii="Calibri Light" w:hAnsi="Calibri Light" w:cs="Calibri Light"/>
                      <w:sz w:val="20"/>
                      <w:szCs w:val="20"/>
                      <w:highlight w:val="yellow"/>
                    </w:rPr>
                  </w:rPrChange>
                </w:rPr>
                <w:t>COMM12</w:t>
              </w:r>
            </w:ins>
            <w:ins w:id="296" w:author="SEC-Tiffany Vidal" w:date="2023-02-10T07:40:00Z">
              <w:r w:rsidRPr="1B32D09A">
                <w:rPr>
                  <w:rFonts w:ascii="Calibri Light" w:hAnsi="Calibri Light" w:cs="Calibri Light"/>
                  <w:sz w:val="20"/>
                  <w:szCs w:val="20"/>
                  <w:rPrChange w:id="297" w:author="SEC-Tiffany Vidal" w:date="2023-02-10T07:44:00Z">
                    <w:rPr>
                      <w:rFonts w:ascii="Calibri Light" w:hAnsi="Calibri Light" w:cs="Calibri Light"/>
                      <w:sz w:val="20"/>
                      <w:szCs w:val="20"/>
                      <w:highlight w:val="yellow"/>
                    </w:rPr>
                  </w:rPrChange>
                </w:rPr>
                <w:t>)</w:t>
              </w:r>
            </w:ins>
          </w:p>
        </w:tc>
      </w:tr>
    </w:tbl>
    <w:p w14:paraId="3EB36308" w14:textId="77777777" w:rsidR="002509E4" w:rsidRPr="00A45EDC" w:rsidRDefault="002509E4" w:rsidP="007545E4">
      <w:pPr>
        <w:spacing w:before="120" w:after="120"/>
        <w:rPr>
          <w:rFonts w:ascii="Calibri Light" w:hAnsi="Calibri Light" w:cs="Calibri Light"/>
        </w:rPr>
      </w:pPr>
    </w:p>
    <w:p w14:paraId="02EB0F23" w14:textId="098B1B3E" w:rsidR="002509E4" w:rsidRPr="00A45EDC" w:rsidRDefault="00BF6C0B" w:rsidP="004A3F76">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1</w:t>
      </w:r>
      <w:r w:rsidR="00104CB7" w:rsidRPr="00A45EDC">
        <w:rPr>
          <w:rFonts w:ascii="Calibri Light" w:hAnsi="Calibri Light" w:cs="Calibri Light"/>
          <w:color w:val="1F3864" w:themeColor="accent5" w:themeShade="80"/>
          <w:sz w:val="24"/>
          <w:szCs w:val="22"/>
          <w:lang w:val="en-NZ"/>
        </w:rPr>
        <w:t>6</w:t>
      </w:r>
      <w:r w:rsidR="002509E4" w:rsidRPr="00A45EDC">
        <w:rPr>
          <w:rFonts w:ascii="Calibri Light" w:hAnsi="Calibri Light" w:cs="Calibri Light"/>
          <w:color w:val="1F3864" w:themeColor="accent5" w:themeShade="80"/>
          <w:sz w:val="24"/>
          <w:szCs w:val="22"/>
          <w:lang w:val="en-NZ"/>
        </w:rPr>
        <w:t xml:space="preserve">: Possible Compliance Issues for CMM </w:t>
      </w:r>
      <w:r w:rsidRPr="00A45EDC">
        <w:rPr>
          <w:rFonts w:ascii="Calibri Light" w:hAnsi="Calibri Light" w:cs="Calibri Light"/>
          <w:color w:val="1F3864" w:themeColor="accent5" w:themeShade="80"/>
          <w:sz w:val="24"/>
          <w:szCs w:val="22"/>
          <w:lang w:val="en-NZ"/>
        </w:rPr>
        <w:t>1</w:t>
      </w:r>
      <w:r w:rsidR="00FC6FE0" w:rsidRPr="00A45EDC">
        <w:rPr>
          <w:rFonts w:ascii="Calibri Light" w:hAnsi="Calibri Light" w:cs="Calibri Light"/>
          <w:color w:val="1F3864" w:themeColor="accent5" w:themeShade="80"/>
          <w:sz w:val="24"/>
          <w:szCs w:val="22"/>
          <w:lang w:val="en-NZ"/>
        </w:rPr>
        <w:t>4b</w:t>
      </w:r>
      <w:r w:rsidRPr="00A45EDC">
        <w:rPr>
          <w:rFonts w:ascii="Calibri Light" w:hAnsi="Calibri Light" w:cs="Calibri Light"/>
          <w:color w:val="1F3864" w:themeColor="accent5" w:themeShade="80"/>
          <w:sz w:val="24"/>
          <w:szCs w:val="22"/>
          <w:lang w:val="en-NZ"/>
        </w:rPr>
        <w:t>-20</w:t>
      </w:r>
      <w:r w:rsidR="006A2A81" w:rsidRPr="00A45EDC">
        <w:rPr>
          <w:rFonts w:ascii="Calibri Light" w:hAnsi="Calibri Light" w:cs="Calibri Light"/>
          <w:color w:val="1F3864" w:themeColor="accent5" w:themeShade="80"/>
          <w:sz w:val="24"/>
          <w:szCs w:val="22"/>
          <w:lang w:val="en-NZ"/>
        </w:rPr>
        <w:t>2</w:t>
      </w:r>
      <w:r w:rsidR="0098253D">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w:t>
      </w:r>
      <w:r w:rsidR="00FC6FE0" w:rsidRPr="00A45EDC">
        <w:rPr>
          <w:rFonts w:ascii="Calibri Light" w:hAnsi="Calibri Light" w:cs="Calibri Light"/>
          <w:color w:val="1F3864" w:themeColor="accent5" w:themeShade="80"/>
          <w:sz w:val="24"/>
          <w:szCs w:val="22"/>
          <w:lang w:val="en-NZ"/>
        </w:rPr>
        <w:t>Exploratory Potting Fishery – Cook Island</w:t>
      </w:r>
      <w:r w:rsidR="006A2A81" w:rsidRPr="00A45EDC">
        <w:rPr>
          <w:rFonts w:ascii="Calibri Light" w:hAnsi="Calibri Light" w:cs="Calibri Light"/>
          <w:color w:val="1F3864" w:themeColor="accent5" w:themeShade="80"/>
          <w:sz w:val="24"/>
          <w:szCs w:val="22"/>
          <w:lang w:val="en-NZ"/>
        </w:rPr>
        <w:t>s</w:t>
      </w:r>
      <w:r w:rsidR="00FC6FE0" w:rsidRPr="00A45EDC">
        <w:rPr>
          <w:rFonts w:ascii="Calibri Light" w:hAnsi="Calibri Light" w:cs="Calibri Light"/>
          <w:color w:val="1F3864" w:themeColor="accent5" w:themeShade="80"/>
          <w:sz w:val="24"/>
          <w:szCs w:val="22"/>
          <w:lang w:val="en-NZ"/>
        </w:rPr>
        <w:t xml:space="preserve"> Only</w:t>
      </w:r>
      <w:r w:rsidRPr="00A45EDC">
        <w:rPr>
          <w:rFonts w:ascii="Calibri Light" w:hAnsi="Calibri Light" w:cs="Calibri Light"/>
          <w:color w:val="1F3864" w:themeColor="accent5" w:themeShade="80"/>
          <w:sz w:val="24"/>
          <w:szCs w:val="22"/>
          <w:lang w:val="en-NZ"/>
        </w:rPr>
        <w:t>)</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33"/>
        <w:gridCol w:w="1871"/>
        <w:gridCol w:w="10480"/>
        <w:gridCol w:w="1628"/>
      </w:tblGrid>
      <w:tr w:rsidR="00FC6FE0" w:rsidRPr="00A45EDC" w14:paraId="6DA96730"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5" w:type="pct"/>
            <w:shd w:val="clear" w:color="auto" w:fill="1F3864" w:themeFill="accent5" w:themeFillShade="80"/>
            <w:vAlign w:val="center"/>
          </w:tcPr>
          <w:p w14:paraId="0EB07468" w14:textId="77777777" w:rsidR="00FC6FE0" w:rsidRPr="000319DE" w:rsidRDefault="00FC6FE0" w:rsidP="007545E4">
            <w:pPr>
              <w:spacing w:before="120" w:after="120"/>
              <w:rPr>
                <w:rFonts w:ascii="Calibri Light" w:hAnsi="Calibri Light" w:cs="Calibri Light"/>
                <w:bCs w:val="0"/>
                <w:w w:val="101"/>
                <w:sz w:val="20"/>
                <w:szCs w:val="20"/>
              </w:rPr>
            </w:pPr>
            <w:r w:rsidRPr="000319DE">
              <w:rPr>
                <w:rFonts w:ascii="Calibri Light" w:hAnsi="Calibri Light" w:cs="Calibri Light"/>
                <w:bCs w:val="0"/>
                <w:w w:val="101"/>
                <w:sz w:val="20"/>
                <w:szCs w:val="20"/>
              </w:rPr>
              <w:t>Member/</w:t>
            </w:r>
            <w:r w:rsidRPr="000319DE">
              <w:rPr>
                <w:rFonts w:ascii="Calibri Light" w:hAnsi="Calibri Light" w:cs="Calibri Light"/>
                <w:bCs w:val="0"/>
                <w:w w:val="101"/>
                <w:sz w:val="20"/>
                <w:szCs w:val="20"/>
              </w:rPr>
              <w:br/>
              <w:t>CNCP</w:t>
            </w:r>
          </w:p>
        </w:tc>
        <w:tc>
          <w:tcPr>
            <w:tcW w:w="607" w:type="pct"/>
            <w:shd w:val="clear" w:color="auto" w:fill="1F3864" w:themeFill="accent5" w:themeFillShade="80"/>
            <w:vAlign w:val="center"/>
          </w:tcPr>
          <w:p w14:paraId="226E6039" w14:textId="05897EA6"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FC6FE0" w:rsidRPr="00A45EDC">
              <w:rPr>
                <w:rFonts w:ascii="Calibri Light" w:hAnsi="Calibri Light" w:cs="Calibri Light"/>
                <w:w w:val="101"/>
                <w:sz w:val="20"/>
                <w:szCs w:val="20"/>
              </w:rPr>
              <w:t xml:space="preserve"> </w:t>
            </w:r>
            <w:r w:rsidR="00FC6FE0" w:rsidRPr="00A45EDC">
              <w:rPr>
                <w:rFonts w:ascii="Calibri Light" w:hAnsi="Calibri Light" w:cs="Calibri Light"/>
                <w:w w:val="101"/>
                <w:sz w:val="20"/>
                <w:szCs w:val="20"/>
              </w:rPr>
              <w:br/>
              <w:t>Compliance Status</w:t>
            </w:r>
          </w:p>
        </w:tc>
        <w:tc>
          <w:tcPr>
            <w:tcW w:w="3400" w:type="pct"/>
            <w:shd w:val="clear" w:color="auto" w:fill="1F3864" w:themeFill="accent5" w:themeFillShade="80"/>
            <w:vAlign w:val="center"/>
          </w:tcPr>
          <w:p w14:paraId="7F6E3C27" w14:textId="1E3828DF" w:rsidR="00FC6FE0"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14b-2021 (Exploratory Potting Fishery – Cook Islands Only)</w:t>
            </w:r>
          </w:p>
        </w:tc>
        <w:tc>
          <w:tcPr>
            <w:tcW w:w="528" w:type="pct"/>
            <w:shd w:val="clear" w:color="auto" w:fill="1F3864" w:themeFill="accent5" w:themeFillShade="80"/>
            <w:vAlign w:val="center"/>
          </w:tcPr>
          <w:p w14:paraId="43068F04" w14:textId="725718CC"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0319DE">
              <w:rPr>
                <w:rFonts w:ascii="Calibri Light" w:hAnsi="Calibri Light" w:cs="Calibri Light"/>
                <w:w w:val="101"/>
                <w:sz w:val="20"/>
                <w:szCs w:val="20"/>
              </w:rPr>
              <w:t xml:space="preserve"> </w:t>
            </w:r>
            <w:r w:rsidR="00FC6FE0" w:rsidRPr="00A45EDC">
              <w:rPr>
                <w:rFonts w:ascii="Calibri Light" w:hAnsi="Calibri Light" w:cs="Calibri Light"/>
                <w:w w:val="101"/>
                <w:sz w:val="20"/>
                <w:szCs w:val="20"/>
              </w:rPr>
              <w:t>Compliance Status</w:t>
            </w:r>
          </w:p>
        </w:tc>
      </w:tr>
      <w:tr w:rsidR="004A3F76" w:rsidRPr="00A45EDC" w14:paraId="749D3398" w14:textId="77777777" w:rsidTr="00B06F85">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vAlign w:val="center"/>
          </w:tcPr>
          <w:p w14:paraId="16E89B5E" w14:textId="5B056391" w:rsidR="004A3F76" w:rsidRPr="00A45EDC" w:rsidRDefault="00056F05" w:rsidP="004A3F76">
            <w:pPr>
              <w:spacing w:before="120" w:after="120"/>
              <w:ind w:right="-20"/>
              <w:jc w:val="center"/>
              <w:rPr>
                <w:rFonts w:ascii="Calibri Light" w:hAnsi="Calibri Light" w:cs="Calibri Light"/>
                <w:b w:val="0"/>
                <w:bCs w:val="0"/>
                <w:w w:val="101"/>
                <w:sz w:val="20"/>
                <w:szCs w:val="20"/>
              </w:rPr>
            </w:pPr>
            <w:r w:rsidRPr="000E6F22">
              <w:rPr>
                <w:rFonts w:ascii="Calibri Light" w:hAnsi="Calibri Light" w:cs="Calibri Light"/>
                <w:b w:val="0"/>
                <w:bCs w:val="0"/>
                <w:sz w:val="20"/>
                <w:szCs w:val="20"/>
              </w:rPr>
              <w:t>No potential compliance issues identified</w:t>
            </w:r>
            <w:r>
              <w:rPr>
                <w:rFonts w:ascii="Calibri Light" w:hAnsi="Calibri Light" w:cs="Calibri Light"/>
                <w:b w:val="0"/>
                <w:bCs w:val="0"/>
                <w:sz w:val="20"/>
                <w:szCs w:val="20"/>
              </w:rPr>
              <w:t>.</w:t>
            </w:r>
          </w:p>
        </w:tc>
      </w:tr>
    </w:tbl>
    <w:p w14:paraId="4DD1553D" w14:textId="77777777" w:rsidR="00C00CD1" w:rsidRPr="00A45EDC" w:rsidRDefault="00C00CD1" w:rsidP="007545E4">
      <w:pPr>
        <w:spacing w:before="120" w:after="120"/>
        <w:rPr>
          <w:rFonts w:ascii="Calibri Light" w:hAnsi="Calibri Light" w:cs="Calibri Light"/>
        </w:rPr>
      </w:pPr>
    </w:p>
    <w:p w14:paraId="427BAD06" w14:textId="10A32C53" w:rsidR="00167366" w:rsidRPr="00A45EDC" w:rsidRDefault="00C00CD1" w:rsidP="00167366">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7</w:t>
      </w:r>
      <w:r w:rsidRPr="00A45EDC">
        <w:rPr>
          <w:rFonts w:ascii="Calibri Light" w:hAnsi="Calibri Light" w:cs="Calibri Light"/>
          <w:color w:val="1F3864" w:themeColor="accent5" w:themeShade="80"/>
          <w:sz w:val="24"/>
          <w:szCs w:val="22"/>
          <w:lang w:val="en-NZ"/>
        </w:rPr>
        <w:t xml:space="preserve">: Possible Compliance Issues </w:t>
      </w:r>
      <w:r w:rsidR="00FC6FE0" w:rsidRPr="00A45EDC">
        <w:rPr>
          <w:rFonts w:ascii="Calibri Light" w:hAnsi="Calibri Light" w:cs="Calibri Light"/>
          <w:color w:val="1F3864" w:themeColor="accent5" w:themeShade="80"/>
          <w:sz w:val="24"/>
          <w:szCs w:val="22"/>
          <w:lang w:val="en-NZ"/>
        </w:rPr>
        <w:t>for CMM 14</w:t>
      </w:r>
      <w:r w:rsidR="00B06F85">
        <w:rPr>
          <w:rFonts w:ascii="Calibri Light" w:hAnsi="Calibri Light" w:cs="Calibri Light"/>
          <w:color w:val="1F3864" w:themeColor="accent5" w:themeShade="80"/>
          <w:sz w:val="24"/>
          <w:szCs w:val="22"/>
          <w:lang w:val="en-NZ"/>
        </w:rPr>
        <w:t>d</w:t>
      </w:r>
      <w:r w:rsidR="00FC6FE0" w:rsidRPr="00A45EDC">
        <w:rPr>
          <w:rFonts w:ascii="Calibri Light" w:hAnsi="Calibri Light" w:cs="Calibri Light"/>
          <w:color w:val="1F3864" w:themeColor="accent5" w:themeShade="80"/>
          <w:sz w:val="24"/>
          <w:szCs w:val="22"/>
          <w:lang w:val="en-NZ"/>
        </w:rPr>
        <w:t>-20</w:t>
      </w:r>
      <w:r w:rsidR="0098253D">
        <w:rPr>
          <w:rFonts w:ascii="Calibri Light" w:hAnsi="Calibri Light" w:cs="Calibri Light"/>
          <w:color w:val="1F3864" w:themeColor="accent5" w:themeShade="80"/>
          <w:sz w:val="24"/>
          <w:szCs w:val="22"/>
          <w:lang w:val="en-NZ"/>
        </w:rPr>
        <w:t>20</w:t>
      </w:r>
      <w:r w:rsidR="00FC6FE0" w:rsidRPr="00A45EDC">
        <w:rPr>
          <w:rFonts w:ascii="Calibri Light" w:hAnsi="Calibri Light" w:cs="Calibri Light"/>
          <w:color w:val="1F3864" w:themeColor="accent5" w:themeShade="80"/>
          <w:sz w:val="24"/>
          <w:szCs w:val="22"/>
          <w:lang w:val="en-NZ"/>
        </w:rPr>
        <w:t xml:space="preserve"> (Exploratory </w:t>
      </w:r>
      <w:r w:rsidR="00167366" w:rsidRPr="00A45EDC">
        <w:rPr>
          <w:rFonts w:ascii="Calibri Light" w:hAnsi="Calibri Light" w:cs="Calibri Light"/>
          <w:color w:val="1F3864" w:themeColor="accent5" w:themeShade="80"/>
          <w:sz w:val="24"/>
          <w:szCs w:val="22"/>
          <w:lang w:val="en-NZ"/>
        </w:rPr>
        <w:t>Toothfish Fishery</w:t>
      </w:r>
      <w:r w:rsidR="00FC6FE0" w:rsidRPr="00A45EDC">
        <w:rPr>
          <w:rFonts w:ascii="Calibri Light" w:hAnsi="Calibri Light" w:cs="Calibri Light"/>
          <w:color w:val="1F3864" w:themeColor="accent5" w:themeShade="80"/>
          <w:sz w:val="24"/>
          <w:szCs w:val="22"/>
          <w:lang w:val="en-NZ"/>
        </w:rPr>
        <w:t xml:space="preserve"> – </w:t>
      </w:r>
      <w:r w:rsidR="00B06F85">
        <w:rPr>
          <w:rFonts w:ascii="Calibri Light" w:hAnsi="Calibri Light" w:cs="Calibri Light"/>
          <w:color w:val="1F3864" w:themeColor="accent5" w:themeShade="80"/>
          <w:sz w:val="24"/>
          <w:szCs w:val="22"/>
          <w:lang w:val="en-NZ"/>
        </w:rPr>
        <w:t>Chile</w:t>
      </w:r>
      <w:r w:rsidR="00FC6FE0" w:rsidRPr="00A45EDC">
        <w:rPr>
          <w:rFonts w:ascii="Calibri Light" w:hAnsi="Calibri Light" w:cs="Calibri Light"/>
          <w:color w:val="1F3864" w:themeColor="accent5" w:themeShade="80"/>
          <w:sz w:val="24"/>
          <w:szCs w:val="22"/>
          <w:lang w:val="en-NZ"/>
        </w:rPr>
        <w:t xml:space="preserve"> Only)</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3"/>
        <w:gridCol w:w="1837"/>
        <w:gridCol w:w="9491"/>
        <w:gridCol w:w="2452"/>
      </w:tblGrid>
      <w:tr w:rsidR="00240202" w:rsidRPr="00A45EDC" w14:paraId="4E1EA462"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1DA99679" w14:textId="77777777" w:rsidR="00167366" w:rsidRPr="0098253D" w:rsidRDefault="00167366" w:rsidP="00E73AAE">
            <w:pPr>
              <w:spacing w:before="120" w:after="120"/>
              <w:contextualSpacing/>
              <w:rPr>
                <w:rFonts w:ascii="Calibri Light" w:hAnsi="Calibri Light" w:cs="Calibri Light"/>
                <w:w w:val="101"/>
                <w:sz w:val="20"/>
                <w:szCs w:val="20"/>
              </w:rPr>
            </w:pPr>
            <w:r w:rsidRPr="0098253D">
              <w:rPr>
                <w:rFonts w:ascii="Calibri Light" w:hAnsi="Calibri Light" w:cs="Calibri Light"/>
                <w:w w:val="101"/>
                <w:sz w:val="20"/>
                <w:szCs w:val="20"/>
              </w:rPr>
              <w:t>Member/</w:t>
            </w:r>
            <w:r w:rsidRPr="0098253D">
              <w:rPr>
                <w:rFonts w:ascii="Calibri Light" w:hAnsi="Calibri Light" w:cs="Calibri Light"/>
                <w:w w:val="101"/>
                <w:sz w:val="20"/>
                <w:szCs w:val="20"/>
              </w:rPr>
              <w:br/>
              <w:t>CNCP</w:t>
            </w:r>
          </w:p>
        </w:tc>
        <w:tc>
          <w:tcPr>
            <w:tcW w:w="1837" w:type="dxa"/>
            <w:shd w:val="clear" w:color="auto" w:fill="1F3864" w:themeFill="accent5" w:themeFillShade="80"/>
            <w:vAlign w:val="center"/>
          </w:tcPr>
          <w:p w14:paraId="0DFE6AE4" w14:textId="684CA2F2" w:rsidR="00167366" w:rsidRPr="0098253D" w:rsidRDefault="00B15837" w:rsidP="00E73AAE">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167366" w:rsidRPr="0098253D">
              <w:rPr>
                <w:rFonts w:ascii="Calibri Light" w:hAnsi="Calibri Light" w:cs="Calibri Light"/>
                <w:w w:val="101"/>
                <w:sz w:val="20"/>
                <w:szCs w:val="20"/>
              </w:rPr>
              <w:t xml:space="preserve"> </w:t>
            </w:r>
            <w:r w:rsidR="00167366" w:rsidRPr="0098253D">
              <w:rPr>
                <w:rFonts w:ascii="Calibri Light" w:hAnsi="Calibri Light" w:cs="Calibri Light"/>
                <w:w w:val="101"/>
                <w:sz w:val="20"/>
                <w:szCs w:val="20"/>
              </w:rPr>
              <w:br/>
              <w:t>Compliance Status</w:t>
            </w:r>
          </w:p>
        </w:tc>
        <w:tc>
          <w:tcPr>
            <w:tcW w:w="9491" w:type="dxa"/>
            <w:shd w:val="clear" w:color="auto" w:fill="1F3864" w:themeFill="accent5" w:themeFillShade="80"/>
            <w:vAlign w:val="center"/>
          </w:tcPr>
          <w:p w14:paraId="74575284" w14:textId="644C2CB8" w:rsidR="00167366" w:rsidRPr="0098253D" w:rsidRDefault="00B15837" w:rsidP="00E73AAE">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0202">
              <w:rPr>
                <w:rFonts w:ascii="Calibri Light" w:hAnsi="Calibri Light" w:cs="Calibri Light"/>
                <w:w w:val="101"/>
                <w:sz w:val="20"/>
                <w:szCs w:val="20"/>
              </w:rPr>
              <w:t xml:space="preserve"> </w:t>
            </w:r>
            <w:r w:rsidR="00167366" w:rsidRPr="0098253D">
              <w:rPr>
                <w:rFonts w:ascii="Calibri Light" w:hAnsi="Calibri Light" w:cs="Calibri Light"/>
                <w:w w:val="101"/>
                <w:sz w:val="20"/>
                <w:szCs w:val="20"/>
              </w:rPr>
              <w:t>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14d-2020 (Exploratory Toothfish Fishery – Chile Only)</w:t>
            </w:r>
          </w:p>
        </w:tc>
        <w:tc>
          <w:tcPr>
            <w:tcW w:w="0" w:type="auto"/>
            <w:shd w:val="clear" w:color="auto" w:fill="1F3864" w:themeFill="accent5" w:themeFillShade="80"/>
            <w:vAlign w:val="center"/>
          </w:tcPr>
          <w:p w14:paraId="550579CE" w14:textId="6B15B2AA" w:rsidR="00167366" w:rsidRPr="0098253D" w:rsidRDefault="00B15837" w:rsidP="00E73AAE">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0202">
              <w:rPr>
                <w:rFonts w:ascii="Calibri Light" w:hAnsi="Calibri Light" w:cs="Calibri Light"/>
                <w:w w:val="101"/>
                <w:sz w:val="20"/>
                <w:szCs w:val="20"/>
              </w:rPr>
              <w:t xml:space="preserve"> </w:t>
            </w:r>
            <w:r w:rsidR="00167366" w:rsidRPr="0098253D">
              <w:rPr>
                <w:rFonts w:ascii="Calibri Light" w:hAnsi="Calibri Light" w:cs="Calibri Light"/>
                <w:w w:val="101"/>
                <w:sz w:val="20"/>
                <w:szCs w:val="20"/>
              </w:rPr>
              <w:t>Compliance Status</w:t>
            </w:r>
          </w:p>
        </w:tc>
      </w:tr>
      <w:tr w:rsidR="00B06F85" w:rsidRPr="00A45EDC" w14:paraId="2FC6AAB5" w14:textId="77777777" w:rsidTr="00B06F85">
        <w:trPr>
          <w:cnfStyle w:val="000000100000" w:firstRow="0" w:lastRow="0" w:firstColumn="0" w:lastColumn="0" w:oddVBand="0" w:evenVBand="0" w:oddHBand="1"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15186" w:type="dxa"/>
            <w:gridSpan w:val="4"/>
            <w:shd w:val="clear" w:color="auto" w:fill="FFFFFF" w:themeFill="background1"/>
            <w:vAlign w:val="center"/>
          </w:tcPr>
          <w:p w14:paraId="427F7C0C" w14:textId="1645FA15" w:rsidR="00B06F85" w:rsidRPr="006E076C" w:rsidRDefault="00B06F85" w:rsidP="00B06F85">
            <w:pPr>
              <w:spacing w:before="120" w:after="120"/>
              <w:ind w:right="-20"/>
              <w:contextualSpacing/>
              <w:jc w:val="center"/>
              <w:rPr>
                <w:rFonts w:ascii="Calibri Light" w:hAnsi="Calibri Light" w:cs="Calibri Light"/>
                <w:bCs w:val="0"/>
                <w:w w:val="101"/>
                <w:sz w:val="20"/>
                <w:szCs w:val="20"/>
              </w:rPr>
            </w:pPr>
            <w:r w:rsidRPr="006E076C">
              <w:rPr>
                <w:rFonts w:ascii="Calibri Light" w:hAnsi="Calibri Light" w:cs="Calibri Light"/>
                <w:b w:val="0"/>
                <w:bCs w:val="0"/>
                <w:sz w:val="20"/>
                <w:szCs w:val="20"/>
              </w:rPr>
              <w:t>During the reporting period Chile did not conduct any activities under this CMM</w:t>
            </w:r>
          </w:p>
        </w:tc>
      </w:tr>
    </w:tbl>
    <w:p w14:paraId="48850CB4" w14:textId="69F1C0D9" w:rsidR="00E37A4A" w:rsidRPr="00A45EDC" w:rsidRDefault="00E37A4A" w:rsidP="00167366">
      <w:pPr>
        <w:pStyle w:val="Heading2"/>
        <w:tabs>
          <w:tab w:val="center" w:pos="5400"/>
          <w:tab w:val="left" w:pos="9060"/>
        </w:tabs>
        <w:spacing w:before="120" w:after="120"/>
        <w:rPr>
          <w:rFonts w:ascii="Calibri Light" w:hAnsi="Calibri Light" w:cs="Calibri Light"/>
          <w:lang w:val="en-NZ"/>
        </w:rPr>
      </w:pPr>
    </w:p>
    <w:p w14:paraId="33452B7C" w14:textId="379EC00A" w:rsidR="00E37A4A" w:rsidRPr="00A45EDC" w:rsidRDefault="00E37A4A" w:rsidP="00E37A4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18: Possible Compliance Issues for CMM 14</w:t>
      </w:r>
      <w:r w:rsidR="0098253D">
        <w:rPr>
          <w:rFonts w:ascii="Calibri Light" w:hAnsi="Calibri Light" w:cs="Calibri Light"/>
          <w:color w:val="1F3864" w:themeColor="accent5" w:themeShade="80"/>
          <w:sz w:val="24"/>
          <w:szCs w:val="22"/>
          <w:lang w:val="en-NZ"/>
        </w:rPr>
        <w:t>e</w:t>
      </w:r>
      <w:r w:rsidRPr="00A45EDC">
        <w:rPr>
          <w:rFonts w:ascii="Calibri Light" w:hAnsi="Calibri Light" w:cs="Calibri Light"/>
          <w:color w:val="1F3864" w:themeColor="accent5" w:themeShade="80"/>
          <w:sz w:val="24"/>
          <w:szCs w:val="22"/>
          <w:lang w:val="en-NZ"/>
        </w:rPr>
        <w:t>-202</w:t>
      </w:r>
      <w:r w:rsidR="0098253D">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(Exploratory Toothfish </w:t>
      </w:r>
      <w:r w:rsidR="00167366" w:rsidRPr="00A45EDC">
        <w:rPr>
          <w:rFonts w:ascii="Calibri Light" w:hAnsi="Calibri Light" w:cs="Calibri Light"/>
          <w:color w:val="1F3864" w:themeColor="accent5" w:themeShade="80"/>
          <w:sz w:val="24"/>
          <w:szCs w:val="22"/>
          <w:lang w:val="en-NZ"/>
        </w:rPr>
        <w:t xml:space="preserve">Fishery </w:t>
      </w:r>
      <w:r w:rsidRPr="00A45EDC">
        <w:rPr>
          <w:rFonts w:ascii="Calibri Light" w:hAnsi="Calibri Light" w:cs="Calibri Light"/>
          <w:color w:val="1F3864" w:themeColor="accent5" w:themeShade="80"/>
          <w:sz w:val="24"/>
          <w:szCs w:val="22"/>
          <w:lang w:val="en-NZ"/>
        </w:rPr>
        <w:t xml:space="preserve">– </w:t>
      </w:r>
      <w:r w:rsidR="00B06F85">
        <w:rPr>
          <w:rFonts w:ascii="Calibri Light" w:hAnsi="Calibri Light" w:cs="Calibri Light"/>
          <w:color w:val="1F3864" w:themeColor="accent5" w:themeShade="80"/>
          <w:sz w:val="24"/>
          <w:szCs w:val="22"/>
          <w:lang w:val="en-NZ"/>
        </w:rPr>
        <w:t>European Union</w:t>
      </w:r>
      <w:r w:rsidRPr="00A45EDC">
        <w:rPr>
          <w:rFonts w:ascii="Calibri Light" w:hAnsi="Calibri Light" w:cs="Calibri Light"/>
          <w:color w:val="1F3864" w:themeColor="accent5" w:themeShade="80"/>
          <w:sz w:val="24"/>
          <w:szCs w:val="22"/>
          <w:lang w:val="en-NZ"/>
        </w:rPr>
        <w:t xml:space="preserve"> Only)</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33"/>
        <w:gridCol w:w="1871"/>
        <w:gridCol w:w="9639"/>
        <w:gridCol w:w="2469"/>
      </w:tblGrid>
      <w:tr w:rsidR="00E37A4A" w:rsidRPr="00A45EDC" w14:paraId="027F5B59"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5" w:type="pct"/>
            <w:shd w:val="clear" w:color="auto" w:fill="1F3864" w:themeFill="accent5" w:themeFillShade="80"/>
            <w:vAlign w:val="center"/>
          </w:tcPr>
          <w:p w14:paraId="7FA20291" w14:textId="77777777" w:rsidR="00E37A4A" w:rsidRPr="00A45EDC" w:rsidRDefault="00E37A4A" w:rsidP="00E73AAE">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607" w:type="pct"/>
            <w:shd w:val="clear" w:color="auto" w:fill="1F3864" w:themeFill="accent5" w:themeFillShade="80"/>
            <w:vAlign w:val="center"/>
          </w:tcPr>
          <w:p w14:paraId="054982AB" w14:textId="21CE76D5" w:rsidR="00E37A4A"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E37A4A" w:rsidRPr="00A45EDC">
              <w:rPr>
                <w:rFonts w:ascii="Calibri Light" w:hAnsi="Calibri Light" w:cs="Calibri Light"/>
                <w:w w:val="101"/>
                <w:sz w:val="20"/>
                <w:szCs w:val="20"/>
              </w:rPr>
              <w:t xml:space="preserve"> </w:t>
            </w:r>
            <w:r w:rsidR="00E37A4A" w:rsidRPr="00A45EDC">
              <w:rPr>
                <w:rFonts w:ascii="Calibri Light" w:hAnsi="Calibri Light" w:cs="Calibri Light"/>
                <w:w w:val="101"/>
                <w:sz w:val="20"/>
                <w:szCs w:val="20"/>
              </w:rPr>
              <w:br/>
              <w:t>Compliance Status</w:t>
            </w:r>
          </w:p>
        </w:tc>
        <w:tc>
          <w:tcPr>
            <w:tcW w:w="3127" w:type="pct"/>
            <w:shd w:val="clear" w:color="auto" w:fill="1F3864" w:themeFill="accent5" w:themeFillShade="80"/>
            <w:vAlign w:val="center"/>
          </w:tcPr>
          <w:p w14:paraId="702695B0" w14:textId="10C3C51C" w:rsidR="00E37A4A" w:rsidRPr="00A45EDC" w:rsidRDefault="00B15837" w:rsidP="00E73AAE">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E37A4A"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 xml:space="preserve">Possible Compliance Issues for CMM 14e-2021 (Exploratory Toothfish Fishery – </w:t>
            </w:r>
            <w:r w:rsidR="009C2613">
              <w:rPr>
                <w:rFonts w:ascii="Calibri Light" w:hAnsi="Calibri Light" w:cs="Calibri Light"/>
                <w:w w:val="101"/>
                <w:sz w:val="20"/>
                <w:szCs w:val="20"/>
              </w:rPr>
              <w:t>EU</w:t>
            </w:r>
            <w:r w:rsidR="009C2613" w:rsidRPr="009C2613">
              <w:rPr>
                <w:rFonts w:ascii="Calibri Light" w:hAnsi="Calibri Light" w:cs="Calibri Light"/>
                <w:w w:val="101"/>
                <w:sz w:val="20"/>
                <w:szCs w:val="20"/>
              </w:rPr>
              <w:t xml:space="preserve"> Only)</w:t>
            </w:r>
          </w:p>
        </w:tc>
        <w:tc>
          <w:tcPr>
            <w:tcW w:w="801" w:type="pct"/>
            <w:shd w:val="clear" w:color="auto" w:fill="1F3864" w:themeFill="accent5" w:themeFillShade="80"/>
            <w:vAlign w:val="center"/>
          </w:tcPr>
          <w:p w14:paraId="13496A4A" w14:textId="3F7055A7" w:rsidR="00E37A4A"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E37A4A" w:rsidRPr="00A45EDC">
              <w:rPr>
                <w:rFonts w:ascii="Calibri Light" w:hAnsi="Calibri Light" w:cs="Calibri Light"/>
                <w:w w:val="101"/>
                <w:sz w:val="20"/>
                <w:szCs w:val="20"/>
              </w:rPr>
              <w:t xml:space="preserve"> Compliance Status</w:t>
            </w:r>
          </w:p>
        </w:tc>
      </w:tr>
      <w:tr w:rsidR="00E37A4A" w:rsidRPr="00A45EDC" w14:paraId="32CE273F" w14:textId="77777777" w:rsidTr="00E73AA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6AE01D3A" w14:textId="063CA93B" w:rsidR="00E37A4A" w:rsidRPr="00A45EDC" w:rsidRDefault="00A33213" w:rsidP="00E73AAE">
            <w:pPr>
              <w:spacing w:before="120" w:after="120"/>
              <w:ind w:right="-20"/>
              <w:jc w:val="center"/>
              <w:rPr>
                <w:rFonts w:ascii="Calibri Light" w:hAnsi="Calibri Light" w:cs="Calibri Light"/>
                <w:b w:val="0"/>
                <w:bCs w:val="0"/>
                <w:w w:val="101"/>
                <w:sz w:val="20"/>
                <w:szCs w:val="20"/>
              </w:rPr>
            </w:pPr>
            <w:r w:rsidRPr="000E6F22">
              <w:rPr>
                <w:rFonts w:ascii="Calibri Light" w:hAnsi="Calibri Light" w:cs="Calibri Light"/>
                <w:b w:val="0"/>
                <w:bCs w:val="0"/>
                <w:sz w:val="20"/>
                <w:szCs w:val="20"/>
              </w:rPr>
              <w:t>No potential compliance issues identified</w:t>
            </w:r>
            <w:r>
              <w:rPr>
                <w:rFonts w:ascii="Calibri Light" w:hAnsi="Calibri Light" w:cs="Calibri Light"/>
                <w:b w:val="0"/>
                <w:bCs w:val="0"/>
                <w:sz w:val="20"/>
                <w:szCs w:val="20"/>
              </w:rPr>
              <w:t>.</w:t>
            </w:r>
          </w:p>
        </w:tc>
      </w:tr>
    </w:tbl>
    <w:p w14:paraId="1E6213DE" w14:textId="77777777" w:rsidR="00E37A4A" w:rsidRPr="00A45EDC" w:rsidRDefault="00E37A4A" w:rsidP="007545E4">
      <w:pPr>
        <w:spacing w:before="120" w:after="120"/>
        <w:rPr>
          <w:rFonts w:ascii="Calibri Light" w:hAnsi="Calibri Light" w:cs="Calibri Light"/>
        </w:rPr>
      </w:pPr>
    </w:p>
    <w:p w14:paraId="2F1C96B4" w14:textId="29AAE92A" w:rsidR="00FC6FE0" w:rsidRPr="00A45EDC" w:rsidRDefault="00FC6FE0"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A7786" w:rsidRPr="00A45EDC">
        <w:rPr>
          <w:rFonts w:ascii="Calibri Light" w:hAnsi="Calibri Light" w:cs="Calibri Light"/>
          <w:color w:val="1F3864" w:themeColor="accent5" w:themeShade="80"/>
          <w:sz w:val="24"/>
          <w:szCs w:val="22"/>
          <w:lang w:val="en-NZ"/>
        </w:rPr>
        <w:t>9</w:t>
      </w:r>
      <w:r w:rsidRPr="00A45EDC">
        <w:rPr>
          <w:rFonts w:ascii="Calibri Light" w:hAnsi="Calibri Light" w:cs="Calibri Light"/>
          <w:color w:val="1F3864" w:themeColor="accent5" w:themeShade="80"/>
          <w:sz w:val="24"/>
          <w:szCs w:val="22"/>
          <w:lang w:val="en-NZ"/>
        </w:rPr>
        <w:t>: Possible Compliance Issues for CMM 15-2016 (Stateless Vessels)</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33"/>
        <w:gridCol w:w="1871"/>
        <w:gridCol w:w="9639"/>
        <w:gridCol w:w="2469"/>
      </w:tblGrid>
      <w:tr w:rsidR="00FC6FE0" w:rsidRPr="00A45EDC" w14:paraId="43B5A1DE"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5" w:type="pct"/>
            <w:shd w:val="clear" w:color="auto" w:fill="1F3864" w:themeFill="accent5" w:themeFillShade="80"/>
            <w:vAlign w:val="center"/>
          </w:tcPr>
          <w:p w14:paraId="76CE4B28" w14:textId="77777777" w:rsidR="00FC6FE0" w:rsidRPr="00A45EDC" w:rsidRDefault="00FC6FE0"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607" w:type="pct"/>
            <w:shd w:val="clear" w:color="auto" w:fill="1F3864" w:themeFill="accent5" w:themeFillShade="80"/>
            <w:vAlign w:val="center"/>
          </w:tcPr>
          <w:p w14:paraId="63264094" w14:textId="1D3AA1C8"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FC6FE0" w:rsidRPr="00A45EDC">
              <w:rPr>
                <w:rFonts w:ascii="Calibri Light" w:hAnsi="Calibri Light" w:cs="Calibri Light"/>
                <w:w w:val="101"/>
                <w:sz w:val="20"/>
                <w:szCs w:val="20"/>
              </w:rPr>
              <w:br/>
              <w:t>Compliance Status</w:t>
            </w:r>
          </w:p>
        </w:tc>
        <w:tc>
          <w:tcPr>
            <w:tcW w:w="3127" w:type="pct"/>
            <w:shd w:val="clear" w:color="auto" w:fill="1F3864" w:themeFill="accent5" w:themeFillShade="80"/>
            <w:vAlign w:val="center"/>
          </w:tcPr>
          <w:p w14:paraId="4D886221" w14:textId="52863467" w:rsidR="00FC6FE0"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15-2016 (Stateless Vessels)</w:t>
            </w:r>
          </w:p>
        </w:tc>
        <w:tc>
          <w:tcPr>
            <w:tcW w:w="801" w:type="pct"/>
            <w:shd w:val="clear" w:color="auto" w:fill="1F3864" w:themeFill="accent5" w:themeFillShade="80"/>
            <w:vAlign w:val="center"/>
          </w:tcPr>
          <w:p w14:paraId="04296934" w14:textId="20C9415B"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Compliance Status</w:t>
            </w:r>
          </w:p>
        </w:tc>
      </w:tr>
      <w:tr w:rsidR="004A3F76" w:rsidRPr="00A45EDC" w14:paraId="34AFF1DE" w14:textId="77777777" w:rsidTr="0041196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A0FA169" w14:textId="5604F5F6" w:rsidR="004A3F76" w:rsidRPr="00A45EDC" w:rsidRDefault="004A3F76" w:rsidP="004A3F76">
            <w:pPr>
              <w:spacing w:before="120" w:after="120"/>
              <w:ind w:right="-20"/>
              <w:jc w:val="center"/>
              <w:rPr>
                <w:rFonts w:ascii="Calibri Light" w:hAnsi="Calibri Light" w:cs="Calibri Light"/>
                <w:b w:val="0"/>
                <w:bCs w:val="0"/>
                <w:w w:val="101"/>
                <w:sz w:val="20"/>
                <w:szCs w:val="20"/>
              </w:rPr>
            </w:pPr>
            <w:r w:rsidRPr="00A45EDC">
              <w:rPr>
                <w:rFonts w:ascii="Calibri Light" w:hAnsi="Calibri Light" w:cs="Calibri Light"/>
                <w:b w:val="0"/>
                <w:bCs w:val="0"/>
              </w:rPr>
              <w:t>No possible compliance issues identified</w:t>
            </w:r>
            <w:r w:rsidR="00C33696">
              <w:rPr>
                <w:rFonts w:ascii="Calibri Light" w:hAnsi="Calibri Light" w:cs="Calibri Light"/>
                <w:b w:val="0"/>
                <w:bCs w:val="0"/>
              </w:rPr>
              <w:t>.</w:t>
            </w:r>
          </w:p>
        </w:tc>
      </w:tr>
    </w:tbl>
    <w:p w14:paraId="6288AD0F" w14:textId="77777777" w:rsidR="005F2646" w:rsidRPr="00A45EDC" w:rsidRDefault="005F2646" w:rsidP="007545E4">
      <w:pPr>
        <w:spacing w:before="120" w:after="120"/>
        <w:rPr>
          <w:color w:val="1F3864" w:themeColor="accent5" w:themeShade="80"/>
          <w:sz w:val="24"/>
        </w:rPr>
      </w:pPr>
    </w:p>
    <w:p w14:paraId="306400E7" w14:textId="25A85DCC" w:rsidR="00DE6752" w:rsidRPr="00A45EDC" w:rsidRDefault="00DE6752"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sidR="001A7786"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Possible Compliance Issues for CMM 16-20</w:t>
      </w:r>
      <w:r w:rsidR="0098253D">
        <w:rPr>
          <w:rFonts w:ascii="Calibri Light" w:hAnsi="Calibri Light" w:cs="Calibri Light"/>
          <w:color w:val="1F3864" w:themeColor="accent5" w:themeShade="80"/>
          <w:sz w:val="24"/>
          <w:szCs w:val="22"/>
          <w:lang w:val="en-NZ"/>
        </w:rPr>
        <w:t>21</w:t>
      </w:r>
      <w:r w:rsidRPr="00A45EDC">
        <w:rPr>
          <w:rFonts w:ascii="Calibri Light" w:hAnsi="Calibri Light" w:cs="Calibri Light"/>
          <w:color w:val="1F3864" w:themeColor="accent5" w:themeShade="80"/>
          <w:sz w:val="24"/>
          <w:szCs w:val="22"/>
          <w:lang w:val="en-NZ"/>
        </w:rPr>
        <w:t xml:space="preserve"> (Observer Programme)</w:t>
      </w:r>
    </w:p>
    <w:tbl>
      <w:tblPr>
        <w:tblStyle w:val="LightList-Accent5"/>
        <w:tblW w:w="4963"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91"/>
        <w:gridCol w:w="1726"/>
        <w:gridCol w:w="10669"/>
        <w:gridCol w:w="1612"/>
      </w:tblGrid>
      <w:tr w:rsidR="00DE6752" w:rsidRPr="00A45EDC" w14:paraId="2E029245" w14:textId="77777777" w:rsidTr="00AE79B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22" w:type="pct"/>
            <w:shd w:val="clear" w:color="auto" w:fill="1F3864" w:themeFill="accent5" w:themeFillShade="80"/>
            <w:vAlign w:val="center"/>
          </w:tcPr>
          <w:p w14:paraId="07835957" w14:textId="77777777" w:rsidR="00DE6752" w:rsidRPr="00A45EDC" w:rsidRDefault="00DE6752"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64" w:type="pct"/>
            <w:shd w:val="clear" w:color="auto" w:fill="1F3864" w:themeFill="accent5" w:themeFillShade="80"/>
            <w:vAlign w:val="center"/>
          </w:tcPr>
          <w:p w14:paraId="550713A7" w14:textId="2EB158F7" w:rsidR="00DE6752"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DE6752" w:rsidRPr="00A45EDC">
              <w:rPr>
                <w:rFonts w:ascii="Calibri Light" w:hAnsi="Calibri Light" w:cs="Calibri Light"/>
                <w:w w:val="101"/>
                <w:sz w:val="20"/>
                <w:szCs w:val="20"/>
              </w:rPr>
              <w:t xml:space="preserve"> </w:t>
            </w:r>
            <w:r w:rsidR="00DE6752" w:rsidRPr="00A45EDC">
              <w:rPr>
                <w:rFonts w:ascii="Calibri Light" w:hAnsi="Calibri Light" w:cs="Calibri Light"/>
                <w:w w:val="101"/>
                <w:sz w:val="20"/>
                <w:szCs w:val="20"/>
              </w:rPr>
              <w:br/>
              <w:t>Compliance Status</w:t>
            </w:r>
          </w:p>
        </w:tc>
        <w:tc>
          <w:tcPr>
            <w:tcW w:w="3487" w:type="pct"/>
            <w:shd w:val="clear" w:color="auto" w:fill="1F3864" w:themeFill="accent5" w:themeFillShade="80"/>
            <w:vAlign w:val="center"/>
          </w:tcPr>
          <w:p w14:paraId="0B89DE97" w14:textId="6801A329" w:rsidR="00DE6752"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6752"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16-2021 (Observer Programme)</w:t>
            </w:r>
          </w:p>
        </w:tc>
        <w:tc>
          <w:tcPr>
            <w:tcW w:w="527" w:type="pct"/>
            <w:shd w:val="clear" w:color="auto" w:fill="1F3864" w:themeFill="accent5" w:themeFillShade="80"/>
            <w:vAlign w:val="center"/>
          </w:tcPr>
          <w:p w14:paraId="432CF011" w14:textId="41D0D09D" w:rsidR="00DE6752"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6752" w:rsidRPr="00A45EDC">
              <w:rPr>
                <w:rFonts w:ascii="Calibri Light" w:hAnsi="Calibri Light" w:cs="Calibri Light"/>
                <w:w w:val="101"/>
                <w:sz w:val="20"/>
                <w:szCs w:val="20"/>
              </w:rPr>
              <w:t xml:space="preserve"> Compliance Status</w:t>
            </w:r>
          </w:p>
        </w:tc>
      </w:tr>
      <w:tr w:rsidR="007B12F1" w:rsidRPr="00A45EDC" w14:paraId="0D52DC3B" w14:textId="77777777" w:rsidTr="007B12F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70C9EB40" w14:textId="7463160E" w:rsidR="007B12F1" w:rsidRPr="00A45EDC" w:rsidRDefault="007B12F1" w:rsidP="007B12F1">
            <w:pPr>
              <w:spacing w:before="120" w:after="120"/>
              <w:ind w:right="-20"/>
              <w:jc w:val="center"/>
              <w:rPr>
                <w:rFonts w:ascii="Calibri Light" w:hAnsi="Calibri Light" w:cs="Calibri Light"/>
                <w:b w:val="0"/>
                <w:bCs w:val="0"/>
                <w:w w:val="101"/>
                <w:sz w:val="20"/>
                <w:szCs w:val="20"/>
              </w:rPr>
            </w:pPr>
            <w:r w:rsidRPr="00A45EDC">
              <w:rPr>
                <w:rFonts w:ascii="Calibri Light" w:hAnsi="Calibri Light" w:cs="Calibri Light"/>
                <w:b w:val="0"/>
                <w:bCs w:val="0"/>
              </w:rPr>
              <w:t>No possible compliance issues identified</w:t>
            </w:r>
          </w:p>
        </w:tc>
      </w:tr>
    </w:tbl>
    <w:p w14:paraId="3ED77F27" w14:textId="729DD737" w:rsidR="00DE6752" w:rsidRPr="00A45EDC" w:rsidRDefault="00DE6752" w:rsidP="007545E4">
      <w:pPr>
        <w:spacing w:before="120" w:after="120"/>
        <w:rPr>
          <w:rFonts w:ascii="Calibri Light" w:eastAsiaTheme="majorEastAsia" w:hAnsi="Calibri Light" w:cs="Calibri Light"/>
          <w:b/>
          <w:bCs/>
          <w:color w:val="1F3864" w:themeColor="accent5" w:themeShade="80"/>
        </w:rPr>
      </w:pPr>
    </w:p>
    <w:p w14:paraId="66E36EC9" w14:textId="44E6B082" w:rsidR="00FC6FE0" w:rsidRPr="00A45EDC" w:rsidRDefault="00FC6FE0"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DE6752" w:rsidRPr="00A45EDC">
        <w:rPr>
          <w:rFonts w:ascii="Calibri Light" w:hAnsi="Calibri Light" w:cs="Calibri Light"/>
          <w:color w:val="1F3864" w:themeColor="accent5" w:themeShade="80"/>
          <w:sz w:val="24"/>
          <w:szCs w:val="22"/>
          <w:lang w:val="en-NZ"/>
        </w:rPr>
        <w:t>2</w:t>
      </w:r>
      <w:r w:rsidR="001A7786" w:rsidRPr="00A45EDC">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Possible Compliance Issues for CMM 17-2019 (Marine Pollution)</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84"/>
        <w:gridCol w:w="2121"/>
        <w:gridCol w:w="10486"/>
        <w:gridCol w:w="1621"/>
      </w:tblGrid>
      <w:tr w:rsidR="00487D38" w:rsidRPr="00A45EDC" w14:paraId="0C2BFA6F" w14:textId="77777777" w:rsidTr="00AE79B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1F3864" w:themeFill="accent5" w:themeFillShade="80"/>
            <w:vAlign w:val="center"/>
          </w:tcPr>
          <w:p w14:paraId="3E1E0C88" w14:textId="77777777" w:rsidR="00FC6FE0" w:rsidRPr="00A45EDC" w:rsidRDefault="00FC6FE0" w:rsidP="00D77109">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688" w:type="pct"/>
            <w:shd w:val="clear" w:color="auto" w:fill="1F3864" w:themeFill="accent5" w:themeFillShade="80"/>
            <w:vAlign w:val="center"/>
          </w:tcPr>
          <w:p w14:paraId="21D38C62" w14:textId="22C28E06" w:rsidR="00FC6FE0" w:rsidRPr="00A45EDC" w:rsidRDefault="00B15837" w:rsidP="00D77109">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FC6FE0" w:rsidRPr="00A45EDC">
              <w:rPr>
                <w:rFonts w:ascii="Calibri Light" w:hAnsi="Calibri Light" w:cs="Calibri Light"/>
                <w:w w:val="101"/>
                <w:sz w:val="20"/>
                <w:szCs w:val="20"/>
              </w:rPr>
              <w:t xml:space="preserve"> </w:t>
            </w:r>
            <w:r w:rsidR="00FC6FE0" w:rsidRPr="00A45EDC">
              <w:rPr>
                <w:rFonts w:ascii="Calibri Light" w:hAnsi="Calibri Light" w:cs="Calibri Light"/>
                <w:w w:val="101"/>
                <w:sz w:val="20"/>
                <w:szCs w:val="20"/>
              </w:rPr>
              <w:br/>
              <w:t>Compliance Status</w:t>
            </w:r>
          </w:p>
        </w:tc>
        <w:tc>
          <w:tcPr>
            <w:tcW w:w="3402" w:type="pct"/>
            <w:shd w:val="clear" w:color="auto" w:fill="1F3864" w:themeFill="accent5" w:themeFillShade="80"/>
            <w:vAlign w:val="center"/>
          </w:tcPr>
          <w:p w14:paraId="4BBD504F" w14:textId="36478DB4" w:rsidR="00FC6FE0" w:rsidRPr="00A45EDC" w:rsidRDefault="00B15837" w:rsidP="00D77109">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17-2019 (Marine Pollution)</w:t>
            </w:r>
          </w:p>
        </w:tc>
        <w:tc>
          <w:tcPr>
            <w:tcW w:w="526" w:type="pct"/>
            <w:shd w:val="clear" w:color="auto" w:fill="1F3864" w:themeFill="accent5" w:themeFillShade="80"/>
            <w:vAlign w:val="center"/>
          </w:tcPr>
          <w:p w14:paraId="38BED631" w14:textId="314EFC6B" w:rsidR="00FC6FE0" w:rsidRPr="00A45EDC" w:rsidRDefault="00B15837" w:rsidP="00D77109">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Compliance Status</w:t>
            </w:r>
          </w:p>
        </w:tc>
      </w:tr>
      <w:tr w:rsidR="000E0845" w:rsidRPr="00A45EDC" w14:paraId="78AE302B" w14:textId="77777777" w:rsidTr="000E084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80FFEC8" w14:textId="241B8F45" w:rsidR="000E0845" w:rsidRPr="00A45EDC" w:rsidRDefault="000E0845" w:rsidP="000E0845">
            <w:pPr>
              <w:spacing w:before="120" w:after="120"/>
              <w:ind w:right="-20"/>
              <w:jc w:val="center"/>
              <w:rPr>
                <w:rFonts w:ascii="Calibri Light" w:hAnsi="Calibri Light" w:cs="Calibri Light"/>
                <w:bCs w:val="0"/>
                <w:w w:val="101"/>
                <w:sz w:val="20"/>
                <w:szCs w:val="20"/>
              </w:rPr>
            </w:pPr>
            <w:r w:rsidRPr="00A45EDC">
              <w:rPr>
                <w:rFonts w:ascii="Calibri Light" w:hAnsi="Calibri Light" w:cs="Calibri Light"/>
                <w:b w:val="0"/>
                <w:bCs w:val="0"/>
              </w:rPr>
              <w:t>No possible compliance issues identified</w:t>
            </w:r>
          </w:p>
        </w:tc>
      </w:tr>
    </w:tbl>
    <w:p w14:paraId="3671E1A9" w14:textId="77777777" w:rsidR="006820CF" w:rsidRPr="00A45EDC" w:rsidRDefault="006820CF" w:rsidP="006820CF">
      <w:pPr>
        <w:spacing w:before="120" w:after="120"/>
        <w:rPr>
          <w:rFonts w:ascii="Calibri Light" w:hAnsi="Calibri Light" w:cs="Calibri Light"/>
        </w:rPr>
      </w:pPr>
    </w:p>
    <w:p w14:paraId="49EAE656" w14:textId="5F9A8BB4" w:rsidR="006820CF" w:rsidRPr="00A45EDC" w:rsidRDefault="006820CF" w:rsidP="006820CF">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22: Possible Compliance Issues for CMM </w:t>
      </w:r>
      <w:r w:rsidR="00D36850" w:rsidRPr="00A45EDC">
        <w:rPr>
          <w:rFonts w:ascii="Calibri Light" w:hAnsi="Calibri Light" w:cs="Calibri Light"/>
          <w:color w:val="1F3864" w:themeColor="accent5" w:themeShade="80"/>
          <w:sz w:val="24"/>
          <w:szCs w:val="22"/>
          <w:lang w:val="en-NZ"/>
        </w:rPr>
        <w:t>18</w:t>
      </w:r>
      <w:r w:rsidRPr="00A45EDC">
        <w:rPr>
          <w:rFonts w:ascii="Calibri Light" w:hAnsi="Calibri Light" w:cs="Calibri Light"/>
          <w:color w:val="1F3864" w:themeColor="accent5" w:themeShade="80"/>
          <w:sz w:val="24"/>
          <w:szCs w:val="22"/>
          <w:lang w:val="en-NZ"/>
        </w:rPr>
        <w:t>-2020 (Jumbo Flying Squid Fishery)</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79"/>
        <w:gridCol w:w="1726"/>
        <w:gridCol w:w="10483"/>
        <w:gridCol w:w="1624"/>
      </w:tblGrid>
      <w:tr w:rsidR="006820CF" w:rsidRPr="00A45EDC" w14:paraId="0BDD476C" w14:textId="77777777" w:rsidTr="00930F6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1F3864" w:themeFill="accent5" w:themeFillShade="80"/>
            <w:vAlign w:val="center"/>
          </w:tcPr>
          <w:p w14:paraId="53935831" w14:textId="77777777" w:rsidR="006820CF" w:rsidRPr="00A45EDC" w:rsidRDefault="006820CF" w:rsidP="00E73AAE">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60" w:type="pct"/>
            <w:shd w:val="clear" w:color="auto" w:fill="1F3864" w:themeFill="accent5" w:themeFillShade="80"/>
            <w:vAlign w:val="center"/>
          </w:tcPr>
          <w:p w14:paraId="56AB3FAB" w14:textId="54E5405F" w:rsidR="006820CF"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6820CF" w:rsidRPr="00A45EDC">
              <w:rPr>
                <w:rFonts w:ascii="Calibri Light" w:hAnsi="Calibri Light" w:cs="Calibri Light"/>
                <w:w w:val="101"/>
                <w:sz w:val="20"/>
                <w:szCs w:val="20"/>
              </w:rPr>
              <w:br/>
              <w:t>Compliance Status</w:t>
            </w:r>
          </w:p>
        </w:tc>
        <w:tc>
          <w:tcPr>
            <w:tcW w:w="3401" w:type="pct"/>
            <w:shd w:val="clear" w:color="auto" w:fill="1F3864" w:themeFill="accent5" w:themeFillShade="80"/>
            <w:vAlign w:val="center"/>
          </w:tcPr>
          <w:p w14:paraId="02B6643B" w14:textId="22084C7F" w:rsidR="006820CF" w:rsidRPr="00A45EDC" w:rsidRDefault="00B15837" w:rsidP="00E73AAE">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6820CF"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18-2020 (Jumbo Flying Squid Fishery)</w:t>
            </w:r>
          </w:p>
        </w:tc>
        <w:tc>
          <w:tcPr>
            <w:tcW w:w="527" w:type="pct"/>
            <w:shd w:val="clear" w:color="auto" w:fill="1F3864" w:themeFill="accent5" w:themeFillShade="80"/>
            <w:vAlign w:val="center"/>
          </w:tcPr>
          <w:p w14:paraId="2A2FEE7F" w14:textId="0B80D924" w:rsidR="006820CF"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6820CF" w:rsidRPr="00A45EDC">
              <w:rPr>
                <w:rFonts w:ascii="Calibri Light" w:hAnsi="Calibri Light" w:cs="Calibri Light"/>
                <w:w w:val="101"/>
                <w:sz w:val="20"/>
                <w:szCs w:val="20"/>
              </w:rPr>
              <w:t xml:space="preserve"> Compliance Status</w:t>
            </w:r>
          </w:p>
        </w:tc>
      </w:tr>
      <w:tr w:rsidR="000E0845" w:rsidRPr="00A45EDC" w14:paraId="74E57CEF" w14:textId="77777777" w:rsidTr="00930F6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vAlign w:val="center"/>
          </w:tcPr>
          <w:p w14:paraId="43927342" w14:textId="436CF7FC" w:rsidR="000E0845" w:rsidRPr="00806797" w:rsidRDefault="00806797" w:rsidP="00E73AAE">
            <w:pPr>
              <w:spacing w:before="120" w:after="120"/>
              <w:rPr>
                <w:rFonts w:ascii="Calibri Light" w:hAnsi="Calibri Light" w:cs="Calibri Light"/>
                <w:w w:val="101"/>
                <w:sz w:val="20"/>
                <w:szCs w:val="20"/>
              </w:rPr>
            </w:pPr>
            <w:r w:rsidRPr="00806797">
              <w:rPr>
                <w:rFonts w:ascii="Calibri Light" w:hAnsi="Calibri Light" w:cs="Calibri Light"/>
                <w:color w:val="auto"/>
                <w:w w:val="101"/>
                <w:sz w:val="20"/>
                <w:szCs w:val="20"/>
              </w:rPr>
              <w:t>China</w:t>
            </w:r>
          </w:p>
        </w:tc>
        <w:tc>
          <w:tcPr>
            <w:tcW w:w="560" w:type="pct"/>
            <w:shd w:val="clear" w:color="auto" w:fill="auto"/>
            <w:vAlign w:val="center"/>
          </w:tcPr>
          <w:p w14:paraId="645C911A" w14:textId="7C05F557" w:rsidR="000E0845" w:rsidRPr="00806797" w:rsidRDefault="00930F60"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sidRPr="005731CA">
              <w:rPr>
                <w:rFonts w:ascii="Calibri Light" w:hAnsi="Calibri Light" w:cs="Calibri Light"/>
                <w:b w:val="0"/>
                <w:bCs w:val="0"/>
                <w:color w:val="auto"/>
                <w:w w:val="101"/>
                <w:sz w:val="20"/>
                <w:szCs w:val="20"/>
              </w:rPr>
              <w:t xml:space="preserve">Non-Compliant, </w:t>
            </w:r>
            <w:r w:rsidRPr="00930F60">
              <w:rPr>
                <w:rFonts w:ascii="Calibri Light" w:hAnsi="Calibri Light" w:cs="Calibri Light"/>
                <w:b w:val="0"/>
                <w:bCs w:val="0"/>
                <w:i/>
                <w:iCs/>
                <w:color w:val="auto"/>
                <w:w w:val="101"/>
                <w:sz w:val="16"/>
                <w:szCs w:val="16"/>
              </w:rPr>
              <w:t>No Further Action</w:t>
            </w:r>
            <w:r>
              <w:rPr>
                <w:rFonts w:ascii="Calibri Light" w:hAnsi="Calibri Light" w:cs="Calibri Light"/>
                <w:b w:val="0"/>
                <w:bCs w:val="0"/>
                <w:i/>
                <w:iCs/>
                <w:color w:val="auto"/>
                <w:w w:val="101"/>
                <w:sz w:val="16"/>
                <w:szCs w:val="16"/>
              </w:rPr>
              <w:t>; Paragraph 10</w:t>
            </w:r>
          </w:p>
        </w:tc>
        <w:tc>
          <w:tcPr>
            <w:tcW w:w="3401" w:type="pct"/>
            <w:shd w:val="clear" w:color="auto" w:fill="auto"/>
            <w:vAlign w:val="center"/>
          </w:tcPr>
          <w:p w14:paraId="4E378263" w14:textId="28F6384F" w:rsidR="005731CA" w:rsidRPr="00930F60" w:rsidRDefault="00930F60" w:rsidP="005731CA">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w w:val="101"/>
                <w:sz w:val="20"/>
                <w:szCs w:val="20"/>
              </w:rPr>
            </w:pPr>
            <w:r w:rsidRPr="00930F60">
              <w:rPr>
                <w:rFonts w:ascii="Calibri Light" w:hAnsi="Calibri Light" w:cs="Calibri Light"/>
                <w:b w:val="0"/>
                <w:bCs w:val="0"/>
                <w:color w:val="auto"/>
              </w:rPr>
              <w:t>No possible compliance issues identified</w:t>
            </w:r>
            <w:r>
              <w:rPr>
                <w:rFonts w:ascii="Calibri Light" w:hAnsi="Calibri Light" w:cs="Calibri Light"/>
                <w:b w:val="0"/>
                <w:bCs w:val="0"/>
                <w:color w:val="auto"/>
              </w:rPr>
              <w:t>.</w:t>
            </w:r>
          </w:p>
        </w:tc>
        <w:tc>
          <w:tcPr>
            <w:tcW w:w="527" w:type="pct"/>
            <w:shd w:val="clear" w:color="auto" w:fill="auto"/>
            <w:vAlign w:val="center"/>
          </w:tcPr>
          <w:p w14:paraId="4291F80A" w14:textId="4A4A9F56" w:rsidR="000E0845" w:rsidRPr="00930F60" w:rsidRDefault="00930F60"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rPr>
            </w:pPr>
            <w:r w:rsidRPr="00930F60">
              <w:rPr>
                <w:rFonts w:ascii="Calibri Light" w:hAnsi="Calibri Light" w:cs="Calibri Light"/>
                <w:b w:val="0"/>
                <w:bCs w:val="0"/>
                <w:color w:val="auto"/>
                <w:w w:val="101"/>
                <w:sz w:val="20"/>
                <w:szCs w:val="20"/>
              </w:rPr>
              <w:t>Compliant</w:t>
            </w:r>
          </w:p>
        </w:tc>
      </w:tr>
    </w:tbl>
    <w:p w14:paraId="0E963AC9" w14:textId="6402C013" w:rsidR="001906EA" w:rsidRPr="00A45EDC" w:rsidRDefault="001906EA" w:rsidP="001906E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2</w:t>
      </w:r>
      <w:r>
        <w:rPr>
          <w:rFonts w:ascii="Calibri Light" w:hAnsi="Calibri Light" w:cs="Calibri Light"/>
          <w:color w:val="1F3864" w:themeColor="accent5" w:themeShade="80"/>
          <w:sz w:val="24"/>
          <w:szCs w:val="22"/>
          <w:lang w:val="en-NZ"/>
        </w:rPr>
        <w:t>3</w:t>
      </w:r>
      <w:r w:rsidRPr="00A45EDC">
        <w:rPr>
          <w:rFonts w:ascii="Calibri Light" w:hAnsi="Calibri Light" w:cs="Calibri Light"/>
          <w:color w:val="1F3864" w:themeColor="accent5" w:themeShade="80"/>
          <w:sz w:val="24"/>
          <w:szCs w:val="22"/>
          <w:lang w:val="en-NZ"/>
        </w:rPr>
        <w:t>: Possible Compliance Issues for CMM 1</w:t>
      </w:r>
      <w:r>
        <w:rPr>
          <w:rFonts w:ascii="Calibri Light" w:hAnsi="Calibri Light" w:cs="Calibri Light"/>
          <w:color w:val="1F3864" w:themeColor="accent5" w:themeShade="80"/>
          <w:sz w:val="24"/>
          <w:szCs w:val="22"/>
          <w:lang w:val="en-NZ"/>
        </w:rPr>
        <w:t>9</w:t>
      </w:r>
      <w:r w:rsidRPr="00A45EDC">
        <w:rPr>
          <w:rFonts w:ascii="Calibri Light" w:hAnsi="Calibri Light" w:cs="Calibri Light"/>
          <w:color w:val="1F3864" w:themeColor="accent5" w:themeShade="80"/>
          <w:sz w:val="24"/>
          <w:szCs w:val="22"/>
          <w:lang w:val="en-NZ"/>
        </w:rPr>
        <w:t>-202</w:t>
      </w:r>
      <w:r>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w:t>
      </w:r>
      <w:r>
        <w:rPr>
          <w:rFonts w:ascii="Calibri Light" w:hAnsi="Calibri Light" w:cs="Calibri Light"/>
          <w:color w:val="1F3864" w:themeColor="accent5" w:themeShade="80"/>
          <w:sz w:val="24"/>
          <w:szCs w:val="22"/>
          <w:lang w:val="en-NZ"/>
        </w:rPr>
        <w:t>Fishing Vessel Markings</w:t>
      </w:r>
      <w:r w:rsidRPr="00A45EDC">
        <w:rPr>
          <w:rFonts w:ascii="Calibri Light" w:hAnsi="Calibri Light" w:cs="Calibri Light"/>
          <w:color w:val="1F3864" w:themeColor="accent5" w:themeShade="80"/>
          <w:sz w:val="24"/>
          <w:szCs w:val="22"/>
          <w:lang w:val="en-NZ"/>
        </w:rPr>
        <w:t>)</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001"/>
        <w:gridCol w:w="3412"/>
        <w:gridCol w:w="8375"/>
        <w:gridCol w:w="1624"/>
      </w:tblGrid>
      <w:tr w:rsidR="001906EA" w:rsidRPr="00A45EDC" w14:paraId="6F4E6DC4" w14:textId="77777777" w:rsidTr="00FA41C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649" w:type="pct"/>
            <w:shd w:val="clear" w:color="auto" w:fill="1F3864" w:themeFill="accent5" w:themeFillShade="80"/>
            <w:vAlign w:val="center"/>
          </w:tcPr>
          <w:p w14:paraId="3459EDB6" w14:textId="77777777" w:rsidR="001906EA" w:rsidRPr="00A45EDC" w:rsidRDefault="001906EA" w:rsidP="00FA41CE">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107" w:type="pct"/>
            <w:shd w:val="clear" w:color="auto" w:fill="1F3864" w:themeFill="accent5" w:themeFillShade="80"/>
            <w:vAlign w:val="center"/>
          </w:tcPr>
          <w:p w14:paraId="79013DE6" w14:textId="24DE650E" w:rsidR="001906EA" w:rsidRPr="00A45EDC" w:rsidRDefault="00B15837" w:rsidP="00FA41C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1906EA" w:rsidRPr="00A45EDC">
              <w:rPr>
                <w:rFonts w:ascii="Calibri Light" w:hAnsi="Calibri Light" w:cs="Calibri Light"/>
                <w:w w:val="101"/>
                <w:sz w:val="20"/>
                <w:szCs w:val="20"/>
              </w:rPr>
              <w:br/>
              <w:t>Compliance Status</w:t>
            </w:r>
          </w:p>
        </w:tc>
        <w:tc>
          <w:tcPr>
            <w:tcW w:w="2717" w:type="pct"/>
            <w:shd w:val="clear" w:color="auto" w:fill="1F3864" w:themeFill="accent5" w:themeFillShade="80"/>
            <w:vAlign w:val="center"/>
          </w:tcPr>
          <w:p w14:paraId="3FB09824" w14:textId="25561AF2" w:rsidR="001906EA" w:rsidRPr="00A45EDC" w:rsidRDefault="00B15837" w:rsidP="00FA41CE">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1906EA"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19-2021 (Fishing Vessel Markings)</w:t>
            </w:r>
          </w:p>
        </w:tc>
        <w:tc>
          <w:tcPr>
            <w:tcW w:w="527" w:type="pct"/>
            <w:shd w:val="clear" w:color="auto" w:fill="1F3864" w:themeFill="accent5" w:themeFillShade="80"/>
            <w:vAlign w:val="center"/>
          </w:tcPr>
          <w:p w14:paraId="74C97305" w14:textId="77717B18" w:rsidR="001906EA" w:rsidRPr="00A45EDC" w:rsidRDefault="00B15837" w:rsidP="00FA41C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1906EA" w:rsidRPr="00A45EDC">
              <w:rPr>
                <w:rFonts w:ascii="Calibri Light" w:hAnsi="Calibri Light" w:cs="Calibri Light"/>
                <w:w w:val="101"/>
                <w:sz w:val="20"/>
                <w:szCs w:val="20"/>
              </w:rPr>
              <w:t xml:space="preserve"> Compliance Status</w:t>
            </w:r>
          </w:p>
        </w:tc>
      </w:tr>
      <w:tr w:rsidR="001906EA" w:rsidRPr="00A45EDC" w14:paraId="5F3A9B76" w14:textId="77777777" w:rsidTr="00FA41C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ED5E839" w14:textId="219885A3" w:rsidR="001906EA" w:rsidRPr="00052664" w:rsidRDefault="001906EA" w:rsidP="00FA41CE">
            <w:pPr>
              <w:spacing w:before="120" w:after="120"/>
              <w:ind w:right="-20"/>
              <w:jc w:val="center"/>
              <w:rPr>
                <w:rFonts w:ascii="Calibri Light" w:hAnsi="Calibri Light" w:cs="Calibri Light"/>
                <w:b w:val="0"/>
                <w:bCs w:val="0"/>
                <w:i/>
                <w:iCs/>
                <w:w w:val="101"/>
                <w:sz w:val="20"/>
                <w:szCs w:val="20"/>
              </w:rPr>
            </w:pPr>
            <w:r w:rsidRPr="00052664">
              <w:rPr>
                <w:rFonts w:ascii="Calibri Light" w:hAnsi="Calibri Light" w:cs="Calibri Light"/>
                <w:b w:val="0"/>
                <w:bCs w:val="0"/>
                <w:i/>
                <w:iCs/>
                <w:sz w:val="20"/>
                <w:szCs w:val="20"/>
              </w:rPr>
              <w:t xml:space="preserve">This CMM was not assessed due to its entry into force date </w:t>
            </w:r>
            <w:r w:rsidR="00052664">
              <w:rPr>
                <w:rFonts w:ascii="Calibri Light" w:hAnsi="Calibri Light" w:cs="Calibri Light"/>
                <w:b w:val="0"/>
                <w:bCs w:val="0"/>
                <w:i/>
                <w:iCs/>
                <w:sz w:val="20"/>
                <w:szCs w:val="20"/>
              </w:rPr>
              <w:t>being</w:t>
            </w:r>
            <w:r w:rsidRPr="00052664">
              <w:rPr>
                <w:rFonts w:ascii="Calibri Light" w:hAnsi="Calibri Light" w:cs="Calibri Light"/>
                <w:b w:val="0"/>
                <w:bCs w:val="0"/>
                <w:i/>
                <w:iCs/>
                <w:sz w:val="20"/>
                <w:szCs w:val="20"/>
              </w:rPr>
              <w:t xml:space="preserve"> 1 January 2023.</w:t>
            </w:r>
          </w:p>
        </w:tc>
      </w:tr>
    </w:tbl>
    <w:p w14:paraId="2E0713BA" w14:textId="77777777" w:rsidR="001906EA" w:rsidRPr="00A45EDC" w:rsidRDefault="001906EA" w:rsidP="001906EA">
      <w:pPr>
        <w:spacing w:before="120" w:after="120"/>
        <w:rPr>
          <w:rFonts w:ascii="Calibri Light" w:hAnsi="Calibri Light" w:cs="Calibri Light"/>
        </w:rPr>
      </w:pPr>
    </w:p>
    <w:p w14:paraId="00E34B55" w14:textId="77777777" w:rsidR="009D4FFB" w:rsidRPr="00A45EDC" w:rsidRDefault="009D4FFB" w:rsidP="009D4FFB">
      <w:pPr>
        <w:spacing w:before="120" w:after="120"/>
        <w:rPr>
          <w:rFonts w:ascii="Calibri Light" w:hAnsi="Calibri Light" w:cs="Calibri Light"/>
        </w:rPr>
        <w:sectPr w:rsidR="009D4FFB" w:rsidRPr="00A45EDC" w:rsidSect="004D6220">
          <w:headerReference w:type="first" r:id="rId17"/>
          <w:footerReference w:type="first" r:id="rId18"/>
          <w:pgSz w:w="16840" w:h="11907" w:orient="landscape" w:code="9"/>
          <w:pgMar w:top="987" w:right="964" w:bottom="794" w:left="680" w:header="578" w:footer="284" w:gutter="0"/>
          <w:cols w:space="708"/>
          <w:docGrid w:linePitch="360"/>
        </w:sectPr>
      </w:pPr>
    </w:p>
    <w:p w14:paraId="0193FECC" w14:textId="77777777" w:rsidR="005A4698" w:rsidRPr="0047521D" w:rsidRDefault="005A4698" w:rsidP="00B140D0">
      <w:pPr>
        <w:spacing w:before="120" w:after="120"/>
        <w:jc w:val="center"/>
        <w:rPr>
          <w:rFonts w:asciiTheme="majorHAnsi" w:hAnsiTheme="majorHAnsi" w:cstheme="majorHAnsi"/>
          <w:b/>
          <w:bCs/>
          <w:color w:val="1F3864" w:themeColor="accent5" w:themeShade="80"/>
          <w:sz w:val="28"/>
          <w:szCs w:val="28"/>
        </w:rPr>
      </w:pPr>
      <w:r w:rsidRPr="0047521D">
        <w:rPr>
          <w:rFonts w:asciiTheme="majorHAnsi" w:hAnsiTheme="majorHAnsi" w:cstheme="majorHAnsi"/>
          <w:b/>
          <w:bCs/>
          <w:color w:val="1F3864" w:themeColor="accent5" w:themeShade="80"/>
          <w:sz w:val="28"/>
          <w:szCs w:val="28"/>
        </w:rPr>
        <w:lastRenderedPageBreak/>
        <w:t xml:space="preserve">EXECUTIVE SUMMARY OF THE PROVISIONAL COMPLIANCE REPORT </w:t>
      </w:r>
    </w:p>
    <w:p w14:paraId="25A29913" w14:textId="77777777" w:rsidR="005A4698" w:rsidRPr="00A45EDC" w:rsidRDefault="005A4698" w:rsidP="00B140D0">
      <w:pPr>
        <w:spacing w:before="120" w:after="120"/>
        <w:jc w:val="center"/>
        <w:rPr>
          <w:rFonts w:asciiTheme="majorHAnsi" w:hAnsiTheme="majorHAnsi" w:cstheme="majorHAnsi"/>
          <w:b/>
          <w:bCs/>
          <w:color w:val="1F3864" w:themeColor="accent5" w:themeShade="80"/>
          <w:sz w:val="24"/>
          <w:szCs w:val="24"/>
        </w:rPr>
      </w:pPr>
      <w:r w:rsidRPr="00AB1261">
        <w:rPr>
          <w:rFonts w:asciiTheme="majorHAnsi" w:hAnsiTheme="majorHAnsi" w:cstheme="majorHAnsi"/>
          <w:b/>
          <w:bCs/>
          <w:color w:val="1F3864" w:themeColor="accent5" w:themeShade="80"/>
          <w:sz w:val="24"/>
          <w:szCs w:val="24"/>
        </w:rPr>
        <w:t>(Assessing 2021/22)</w:t>
      </w:r>
    </w:p>
    <w:p w14:paraId="69D733E2" w14:textId="77777777" w:rsidR="005A4698" w:rsidRDefault="005A4698" w:rsidP="00B140D0">
      <w:pPr>
        <w:spacing w:before="120" w:after="120"/>
        <w:jc w:val="center"/>
        <w:rPr>
          <w:rFonts w:asciiTheme="majorHAnsi" w:hAnsiTheme="majorHAnsi" w:cstheme="majorHAnsi"/>
          <w:b/>
          <w:bCs/>
        </w:rPr>
      </w:pPr>
    </w:p>
    <w:p w14:paraId="7FEE6377" w14:textId="77777777" w:rsidR="005A4698" w:rsidRDefault="005A4698" w:rsidP="00B140D0">
      <w:pPr>
        <w:spacing w:before="120" w:after="120"/>
        <w:jc w:val="both"/>
      </w:pPr>
      <w:r w:rsidRPr="0047521D">
        <w:rPr>
          <w:rFonts w:asciiTheme="majorHAnsi" w:hAnsiTheme="majorHAnsi" w:cstheme="majorHAnsi"/>
          <w:b/>
          <w:bCs/>
        </w:rPr>
        <w:t xml:space="preserve">In accordance with </w:t>
      </w:r>
      <w:r w:rsidRPr="0047521D">
        <w:t>CMM 10-2020, Paragraph 16, the below executive summary from the CTC that has been prepared for the Commission’s consideration and will help formulate the bases of the Final Compliance Report.</w:t>
      </w:r>
    </w:p>
    <w:p w14:paraId="776AC636" w14:textId="77777777" w:rsidR="005A4698" w:rsidRDefault="005A4698" w:rsidP="00B140D0">
      <w:pPr>
        <w:spacing w:before="120" w:after="120"/>
        <w:jc w:val="both"/>
        <w:rPr>
          <w:rFonts w:asciiTheme="majorHAnsi" w:hAnsiTheme="majorHAnsi" w:cstheme="majorHAnsi"/>
          <w:b/>
          <w:bCs/>
          <w:color w:val="1F3864" w:themeColor="accent5" w:themeShade="80"/>
        </w:rPr>
      </w:pPr>
    </w:p>
    <w:p w14:paraId="5642FABB" w14:textId="77777777" w:rsidR="005A4698" w:rsidRPr="002D63B8"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2D63B8">
        <w:rPr>
          <w:rFonts w:asciiTheme="majorHAnsi" w:hAnsiTheme="majorHAnsi" w:cstheme="majorHAnsi"/>
          <w:b/>
          <w:bCs/>
          <w:color w:val="1F3864" w:themeColor="accent5" w:themeShade="80"/>
        </w:rPr>
        <w:t>Compliance Status</w:t>
      </w:r>
    </w:p>
    <w:p w14:paraId="6299AE2D" w14:textId="4C66C89E" w:rsidR="005A4698" w:rsidRDefault="005A4698" w:rsidP="00B140D0">
      <w:pPr>
        <w:spacing w:before="120" w:after="120"/>
        <w:jc w:val="both"/>
        <w:rPr>
          <w:rFonts w:asciiTheme="majorHAnsi" w:hAnsiTheme="majorHAnsi" w:cstheme="majorHAnsi"/>
        </w:rPr>
      </w:pPr>
      <w:r>
        <w:rPr>
          <w:rFonts w:asciiTheme="majorHAnsi" w:hAnsiTheme="majorHAnsi" w:cstheme="majorHAnsi"/>
        </w:rPr>
        <w:t>The CTC has assigned a compliance status for all, but 2, potential compliance issues identified in the draft compliance report (including the VMS Reporting issues deferred from COMM10). The 2 potential compliance issues remaining open pertain to CMM11-2015 (</w:t>
      </w:r>
      <w:r w:rsidRPr="00654E22">
        <w:rPr>
          <w:rFonts w:asciiTheme="majorHAnsi" w:hAnsiTheme="majorHAnsi" w:cstheme="majorHAnsi"/>
          <w:i/>
          <w:iCs/>
        </w:rPr>
        <w:t>Boarding and Inspection</w:t>
      </w:r>
      <w:r>
        <w:rPr>
          <w:rFonts w:asciiTheme="majorHAnsi" w:hAnsiTheme="majorHAnsi" w:cstheme="majorHAnsi"/>
        </w:rPr>
        <w:t>) and CMM13-2021 (</w:t>
      </w:r>
      <w:r w:rsidRPr="00654E22">
        <w:rPr>
          <w:rFonts w:asciiTheme="majorHAnsi" w:hAnsiTheme="majorHAnsi" w:cstheme="majorHAnsi"/>
          <w:i/>
          <w:iCs/>
        </w:rPr>
        <w:t>Exploratory Fisheries</w:t>
      </w:r>
      <w:r>
        <w:rPr>
          <w:rFonts w:asciiTheme="majorHAnsi" w:hAnsiTheme="majorHAnsi" w:cstheme="majorHAnsi"/>
        </w:rPr>
        <w:t xml:space="preserve">) and require further discussion. Notations whether any specific further action is required have been made as appliable. </w:t>
      </w:r>
      <w:del w:id="298" w:author="SEC-Tiffany Vidal" w:date="2023-02-11T12:45:00Z">
        <w:r w:rsidDel="00D55C57">
          <w:rPr>
            <w:rFonts w:asciiTheme="majorHAnsi" w:hAnsiTheme="majorHAnsi" w:cstheme="majorHAnsi"/>
          </w:rPr>
          <w:delText>Below is a short overview of several compliance issues highlighted during this year’s compliance assessment.</w:delText>
        </w:r>
      </w:del>
    </w:p>
    <w:p w14:paraId="3CBBD0CF" w14:textId="68778E88" w:rsidR="005A4698" w:rsidRPr="00913708" w:rsidDel="00B011D7" w:rsidRDefault="005A4698" w:rsidP="00B140D0">
      <w:pPr>
        <w:spacing w:before="120" w:after="120"/>
        <w:jc w:val="both"/>
        <w:rPr>
          <w:del w:id="299" w:author="SEC-Tiffany Vidal" w:date="2023-02-11T12:44:00Z"/>
          <w:rFonts w:asciiTheme="majorHAnsi" w:hAnsiTheme="majorHAnsi" w:cstheme="majorHAnsi"/>
          <w:u w:val="single"/>
        </w:rPr>
      </w:pPr>
      <w:del w:id="300" w:author="SEC-Tiffany Vidal" w:date="2023-02-11T12:44:00Z">
        <w:r w:rsidRPr="00913708" w:rsidDel="00B011D7">
          <w:rPr>
            <w:rFonts w:asciiTheme="majorHAnsi" w:hAnsiTheme="majorHAnsi" w:cstheme="majorHAnsi"/>
            <w:u w:val="single"/>
          </w:rPr>
          <w:delText>Late reporting / data submissions:</w:delText>
        </w:r>
      </w:del>
    </w:p>
    <w:p w14:paraId="0C467496" w14:textId="6196CB5F" w:rsidR="005A4698" w:rsidDel="00B011D7" w:rsidRDefault="005A4698" w:rsidP="00B140D0">
      <w:pPr>
        <w:spacing w:before="120" w:after="120"/>
        <w:jc w:val="both"/>
        <w:rPr>
          <w:del w:id="301" w:author="SEC-Tiffany Vidal" w:date="2023-02-11T12:44:00Z"/>
          <w:rFonts w:asciiTheme="majorHAnsi" w:hAnsiTheme="majorHAnsi" w:cstheme="majorHAnsi"/>
        </w:rPr>
      </w:pPr>
      <w:del w:id="302" w:author="SEC-Tiffany Vidal" w:date="2023-02-11T12:44:00Z">
        <w:r w:rsidDel="00B011D7">
          <w:rPr>
            <w:rFonts w:asciiTheme="majorHAnsi" w:hAnsiTheme="majorHAnsi" w:cstheme="majorHAnsi"/>
          </w:rPr>
          <w:delText>Issues pertaining to missed deadlines, late reports, and/or the non-submission of reports have been noted as an ongoing challenge. During this reporting period there were incidents identified pertaining to the late submission/non-submission of the SC and Annual Implementation Reports. As well, incidents of late reporting of catch and transhipment reports. The</w:delText>
        </w:r>
        <w:r w:rsidRPr="00A45EDC" w:rsidDel="00B011D7">
          <w:rPr>
            <w:rFonts w:asciiTheme="majorHAnsi" w:hAnsiTheme="majorHAnsi" w:cstheme="majorHAnsi"/>
          </w:rPr>
          <w:delText xml:space="preserve"> disruption to normal office procedures and information flow due to the Covid-19 pandemic measures</w:delText>
        </w:r>
        <w:r w:rsidDel="00B011D7">
          <w:rPr>
            <w:rFonts w:asciiTheme="majorHAnsi" w:hAnsiTheme="majorHAnsi" w:cstheme="majorHAnsi"/>
          </w:rPr>
          <w:delText xml:space="preserve"> may contribute to these issues</w:delText>
        </w:r>
        <w:r w:rsidRPr="00A45EDC" w:rsidDel="00B011D7">
          <w:rPr>
            <w:rFonts w:asciiTheme="majorHAnsi" w:hAnsiTheme="majorHAnsi" w:cstheme="majorHAnsi"/>
          </w:rPr>
          <w:delText xml:space="preserve">. </w:delText>
        </w:r>
        <w:r w:rsidDel="00B011D7">
          <w:rPr>
            <w:rFonts w:asciiTheme="majorHAnsi" w:hAnsiTheme="majorHAnsi" w:cstheme="majorHAnsi"/>
          </w:rPr>
          <w:delText>As we move to the post-pandemic period it is expected that more normal business practices will resume, and fewer</w:delText>
        </w:r>
        <w:r w:rsidRPr="00A45EDC" w:rsidDel="00B011D7">
          <w:rPr>
            <w:rFonts w:asciiTheme="majorHAnsi" w:hAnsiTheme="majorHAnsi" w:cstheme="majorHAnsi"/>
          </w:rPr>
          <w:delText xml:space="preserve"> work disruptions </w:delText>
        </w:r>
        <w:r w:rsidDel="00B011D7">
          <w:rPr>
            <w:rFonts w:asciiTheme="majorHAnsi" w:hAnsiTheme="majorHAnsi" w:cstheme="majorHAnsi"/>
          </w:rPr>
          <w:delText>will result in improved compliance with preparation and submission of reports and data.</w:delText>
        </w:r>
        <w:r w:rsidRPr="00A45EDC" w:rsidDel="00B011D7">
          <w:rPr>
            <w:rFonts w:asciiTheme="majorHAnsi" w:hAnsiTheme="majorHAnsi" w:cstheme="majorHAnsi"/>
          </w:rPr>
          <w:delText xml:space="preserve"> </w:delText>
        </w:r>
      </w:del>
    </w:p>
    <w:p w14:paraId="05F35ABD" w14:textId="62542589" w:rsidR="005A4698" w:rsidRPr="00913708" w:rsidDel="00B011D7" w:rsidRDefault="005A4698" w:rsidP="00B140D0">
      <w:pPr>
        <w:spacing w:before="120" w:after="120"/>
        <w:jc w:val="both"/>
        <w:rPr>
          <w:del w:id="303" w:author="SEC-Tiffany Vidal" w:date="2023-02-11T12:44:00Z"/>
          <w:rFonts w:asciiTheme="majorHAnsi" w:hAnsiTheme="majorHAnsi" w:cstheme="majorHAnsi"/>
          <w:u w:val="single"/>
        </w:rPr>
      </w:pPr>
      <w:del w:id="304" w:author="SEC-Tiffany Vidal" w:date="2023-02-11T12:44:00Z">
        <w:r w:rsidRPr="00913708" w:rsidDel="00B011D7">
          <w:rPr>
            <w:rFonts w:asciiTheme="majorHAnsi" w:hAnsiTheme="majorHAnsi" w:cstheme="majorHAnsi"/>
            <w:u w:val="single"/>
          </w:rPr>
          <w:delText>Vessel Monitoring (Commission VMS):</w:delText>
        </w:r>
      </w:del>
    </w:p>
    <w:p w14:paraId="63ECB9A2" w14:textId="565E72E8" w:rsidR="005A4698" w:rsidRPr="004C706A" w:rsidDel="00B011D7" w:rsidRDefault="005A4698" w:rsidP="00B140D0">
      <w:pPr>
        <w:spacing w:after="160" w:line="259" w:lineRule="auto"/>
        <w:rPr>
          <w:del w:id="305" w:author="SEC-Tiffany Vidal" w:date="2023-02-11T12:44:00Z"/>
          <w:rFonts w:asciiTheme="majorHAnsi" w:eastAsia="Times New Roman" w:hAnsiTheme="majorHAnsi" w:cstheme="majorHAnsi"/>
          <w:lang w:val="en-AU"/>
        </w:rPr>
      </w:pPr>
      <w:del w:id="306" w:author="SEC-Tiffany Vidal" w:date="2023-02-11T12:44:00Z">
        <w:r w:rsidRPr="004C706A" w:rsidDel="00B011D7">
          <w:rPr>
            <w:rFonts w:asciiTheme="majorHAnsi" w:eastAsia="Times New Roman" w:hAnsiTheme="majorHAnsi" w:cstheme="majorHAnsi"/>
            <w:lang w:val="en-AU"/>
          </w:rPr>
          <w:delText xml:space="preserve">CTC took a systematic approach to reviewing the </w:delText>
        </w:r>
        <w:r w:rsidDel="00B011D7">
          <w:rPr>
            <w:rFonts w:asciiTheme="majorHAnsi" w:eastAsia="Times New Roman" w:hAnsiTheme="majorHAnsi" w:cstheme="majorHAnsi"/>
            <w:lang w:val="en-AU"/>
          </w:rPr>
          <w:delText xml:space="preserve">119 </w:delText>
        </w:r>
        <w:r w:rsidRPr="004C706A" w:rsidDel="00B011D7">
          <w:rPr>
            <w:rFonts w:asciiTheme="majorHAnsi" w:eastAsia="Times New Roman" w:hAnsiTheme="majorHAnsi" w:cstheme="majorHAnsi"/>
            <w:lang w:val="en-AU"/>
          </w:rPr>
          <w:delText xml:space="preserve">potential compliance issues with CMM 06 -2020 (VMS) from both the 2020-21 </w:delText>
        </w:r>
        <w:r w:rsidDel="00B011D7">
          <w:rPr>
            <w:rFonts w:asciiTheme="majorHAnsi" w:eastAsia="Times New Roman" w:hAnsiTheme="majorHAnsi" w:cstheme="majorHAnsi"/>
            <w:lang w:val="en-AU"/>
          </w:rPr>
          <w:delText xml:space="preserve">(43 issues) </w:delText>
        </w:r>
        <w:r w:rsidRPr="004C706A" w:rsidDel="00B011D7">
          <w:rPr>
            <w:rFonts w:asciiTheme="majorHAnsi" w:eastAsia="Times New Roman" w:hAnsiTheme="majorHAnsi" w:cstheme="majorHAnsi"/>
            <w:lang w:val="en-AU"/>
          </w:rPr>
          <w:delText xml:space="preserve">and 2021-22 </w:delText>
        </w:r>
        <w:r w:rsidDel="00B011D7">
          <w:rPr>
            <w:rFonts w:asciiTheme="majorHAnsi" w:eastAsia="Times New Roman" w:hAnsiTheme="majorHAnsi" w:cstheme="majorHAnsi"/>
            <w:lang w:val="en-AU"/>
          </w:rPr>
          <w:delText xml:space="preserve">(76 issues) </w:delText>
        </w:r>
        <w:r w:rsidRPr="004C706A" w:rsidDel="00B011D7">
          <w:rPr>
            <w:rFonts w:asciiTheme="majorHAnsi" w:eastAsia="Times New Roman" w:hAnsiTheme="majorHAnsi" w:cstheme="majorHAnsi"/>
            <w:lang w:val="en-AU"/>
          </w:rPr>
          <w:delText>reporting periods. CTC noted that most VMS potential compliance issues had common circumstances (for example, similar technical issues, data provided late or in the wrong format) allowing them to be considered and assessed in a consistent manner.</w:delText>
        </w:r>
        <w:bookmarkStart w:id="307" w:name="_Hlk126828445"/>
        <w:r w:rsidDel="00B011D7">
          <w:rPr>
            <w:rFonts w:asciiTheme="majorHAnsi" w:eastAsia="Times New Roman" w:hAnsiTheme="majorHAnsi" w:cstheme="majorHAnsi"/>
            <w:lang w:val="en-AU"/>
          </w:rPr>
          <w:delText xml:space="preserve"> </w:delText>
        </w:r>
        <w:r w:rsidRPr="004C706A" w:rsidDel="00B011D7">
          <w:rPr>
            <w:rFonts w:asciiTheme="majorHAnsi" w:eastAsia="Times New Roman" w:hAnsiTheme="majorHAnsi" w:cstheme="majorHAnsi"/>
            <w:lang w:val="en-AU"/>
          </w:rPr>
          <w:delText>In accordance with paragraph 11 of CMM 10-2020, the CTC Chairperson pre-assigned a status of ‘non-compliant’ and ‘no further action’ to Members/CNCPs where a reporting deadline or timeframe had not been met (where VMS data gaps occurred) and no further Member/CNCP action was required.</w:delText>
        </w:r>
        <w:bookmarkEnd w:id="307"/>
      </w:del>
    </w:p>
    <w:p w14:paraId="0B9A65CE" w14:textId="135547E5" w:rsidR="005A4698" w:rsidRPr="004C706A" w:rsidDel="00B011D7" w:rsidRDefault="005A4698" w:rsidP="00B140D0">
      <w:pPr>
        <w:spacing w:after="160" w:line="259" w:lineRule="auto"/>
        <w:rPr>
          <w:del w:id="308" w:author="SEC-Tiffany Vidal" w:date="2023-02-11T12:44:00Z"/>
          <w:rFonts w:asciiTheme="majorHAnsi" w:eastAsia="Times New Roman" w:hAnsiTheme="majorHAnsi" w:cstheme="majorHAnsi"/>
          <w:lang w:val="en-AU"/>
        </w:rPr>
      </w:pPr>
      <w:del w:id="309" w:author="SEC-Tiffany Vidal" w:date="2023-02-11T12:44:00Z">
        <w:r w:rsidRPr="004C706A" w:rsidDel="00B011D7">
          <w:rPr>
            <w:rFonts w:asciiTheme="majorHAnsi" w:eastAsia="Times New Roman" w:hAnsiTheme="majorHAnsi" w:cstheme="majorHAnsi"/>
            <w:lang w:val="en-AU"/>
          </w:rPr>
          <w:delText>CTC first considered whether the Member or CNCP met its obligations under relevant paragraphs of CMM 06-2022. This largely relied upon whether VMS data gaps existed for Members or CNCPs during the reporting period and/or whether the issue related to the Secretariat’s VMS system. CTC then used this consideration to determine whether the Member or CNCP was compliant or non-compliant with its obligations. After compliance or non-compliance had been determined, CTC evaluated available information to inform the appropriate compliance status based on the criteria in CMM 10-2020, Annex 1. This included consideration of the length of any VMS data gap, the nature and level of Member or CNCP monitoring of, and responses to, its vessels’ VMS issues, and whether the data was subsequently provided to the Commission.</w:delText>
        </w:r>
      </w:del>
    </w:p>
    <w:p w14:paraId="3D403D2B" w14:textId="60F520B0" w:rsidR="005A4698" w:rsidRPr="00A733CF" w:rsidDel="00B011D7" w:rsidRDefault="005A4698" w:rsidP="00B140D0">
      <w:pPr>
        <w:rPr>
          <w:del w:id="310" w:author="SEC-Tiffany Vidal" w:date="2023-02-11T12:44:00Z"/>
          <w:rFonts w:asciiTheme="majorHAnsi" w:eastAsia="Times New Roman" w:hAnsiTheme="majorHAnsi" w:cstheme="majorHAnsi"/>
          <w:lang w:val="en-AU"/>
        </w:rPr>
      </w:pPr>
      <w:del w:id="311" w:author="SEC-Tiffany Vidal" w:date="2023-02-11T12:44:00Z">
        <w:r w:rsidRPr="00A733CF" w:rsidDel="00B011D7">
          <w:rPr>
            <w:rFonts w:asciiTheme="majorHAnsi" w:eastAsia="Times New Roman" w:hAnsiTheme="majorHAnsi" w:cstheme="majorHAnsi"/>
            <w:lang w:val="en-AU"/>
          </w:rPr>
          <w:delText>CTC10 recommended that, in the future, CTC use a similar approach when considering potential VMS issues in future compliance reports.</w:delText>
        </w:r>
      </w:del>
    </w:p>
    <w:p w14:paraId="64777056" w14:textId="36F3E1B8" w:rsidR="005A4698" w:rsidDel="00B011D7" w:rsidRDefault="005A4698" w:rsidP="00B140D0">
      <w:pPr>
        <w:rPr>
          <w:del w:id="312" w:author="SEC-Tiffany Vidal" w:date="2023-02-11T12:44:00Z"/>
          <w:rFonts w:asciiTheme="majorHAnsi" w:eastAsia="Times New Roman" w:hAnsiTheme="majorHAnsi" w:cstheme="majorHAnsi"/>
          <w:sz w:val="20"/>
          <w:szCs w:val="20"/>
          <w:lang w:val="en-AU"/>
        </w:rPr>
      </w:pPr>
    </w:p>
    <w:p w14:paraId="551D8BA7" w14:textId="1BB229FC" w:rsidR="005A4698" w:rsidDel="00B011D7" w:rsidRDefault="005A4698" w:rsidP="00B140D0">
      <w:pPr>
        <w:spacing w:before="120" w:after="120"/>
        <w:jc w:val="both"/>
        <w:rPr>
          <w:del w:id="313" w:author="SEC-Tiffany Vidal" w:date="2023-02-11T12:44:00Z"/>
          <w:rFonts w:asciiTheme="majorHAnsi" w:hAnsiTheme="majorHAnsi" w:cstheme="majorHAnsi"/>
          <w:u w:val="single"/>
        </w:rPr>
      </w:pPr>
      <w:del w:id="314" w:author="SEC-Tiffany Vidal" w:date="2023-02-11T12:44:00Z">
        <w:r w:rsidDel="00B011D7">
          <w:rPr>
            <w:rFonts w:asciiTheme="majorHAnsi" w:hAnsiTheme="majorHAnsi" w:cstheme="majorHAnsi"/>
            <w:u w:val="single"/>
          </w:rPr>
          <w:delText>At-Sea Boarding and Inspection Issues</w:delText>
        </w:r>
        <w:r w:rsidRPr="00913708" w:rsidDel="00B011D7">
          <w:rPr>
            <w:rFonts w:asciiTheme="majorHAnsi" w:hAnsiTheme="majorHAnsi" w:cstheme="majorHAnsi"/>
            <w:u w:val="single"/>
          </w:rPr>
          <w:delText xml:space="preserve">: </w:delText>
        </w:r>
      </w:del>
    </w:p>
    <w:p w14:paraId="69835B89" w14:textId="1A7A9BE6" w:rsidR="005A4698" w:rsidDel="00B011D7" w:rsidRDefault="005A4698" w:rsidP="00B140D0">
      <w:pPr>
        <w:spacing w:before="120" w:after="120"/>
        <w:jc w:val="both"/>
        <w:rPr>
          <w:del w:id="315" w:author="SEC-Tiffany Vidal" w:date="2023-02-11T12:44:00Z"/>
          <w:rFonts w:asciiTheme="majorHAnsi" w:hAnsiTheme="majorHAnsi" w:cstheme="majorBidi"/>
        </w:rPr>
      </w:pPr>
      <w:del w:id="316" w:author="SEC-Tiffany Vidal" w:date="2023-02-11T12:44:00Z">
        <w:r w:rsidRPr="20203A82" w:rsidDel="00B011D7">
          <w:rPr>
            <w:rFonts w:asciiTheme="majorHAnsi" w:hAnsiTheme="majorHAnsi" w:cstheme="majorBidi"/>
          </w:rPr>
          <w:delText xml:space="preserve">The first at-sea boarding and inspections took place in SPRFMO in August 2021 pursuant to CMM 11-2015. During the SPRFMO patrol 3 authorized vessels operating in the Convention Area refused to accept a boarding party. CTC assessed the compliance for 2 Members pertaining to  </w:delText>
        </w:r>
        <w:r w:rsidRPr="00FF209E" w:rsidDel="00B011D7">
          <w:rPr>
            <w:rStyle w:val="normaltextrun"/>
            <w:rFonts w:ascii="Calibri Light" w:hAnsi="Calibri Light" w:cs="Calibri Light"/>
            <w:color w:val="000000"/>
            <w:bdr w:val="none" w:sz="0" w:space="0" w:color="auto" w:frame="1"/>
          </w:rPr>
          <w:delText xml:space="preserve">not ensuring that Masters of vessels in its fleet accept / facilitate boardings (Article 22.3) and in the event of a refusal by a Master, to direct the Master to immediately submit to a boarding and if the Master does not comply, suspend the vessels authorization, and order the vessel to </w:delText>
        </w:r>
        <w:r w:rsidRPr="00FF209E" w:rsidDel="00B011D7">
          <w:rPr>
            <w:rStyle w:val="normaltextrun"/>
            <w:rFonts w:ascii="Calibri Light" w:hAnsi="Calibri Light" w:cs="Calibri Light"/>
            <w:color w:val="000000"/>
            <w:bdr w:val="none" w:sz="0" w:space="0" w:color="auto" w:frame="1"/>
          </w:rPr>
          <w:lastRenderedPageBreak/>
          <w:delText>return immediately to port (Article 22.4).</w:delText>
        </w:r>
        <w:r w:rsidDel="00B011D7">
          <w:rPr>
            <w:rStyle w:val="normaltextrun"/>
            <w:rFonts w:ascii="Calibri Light" w:hAnsi="Calibri Light" w:cs="Calibri Light"/>
            <w:color w:val="000000"/>
            <w:bdr w:val="none" w:sz="0" w:space="0" w:color="auto" w:frame="1"/>
          </w:rPr>
          <w:delText xml:space="preserve"> In one case follow actions were taken by the Flag State and the CTC deemed those to be sufficient and appropriate and assigned a status of Compliant. In the other case, following considerable discussion by CTC, a</w:delText>
        </w:r>
        <w:r w:rsidDel="00B011D7">
          <w:rPr>
            <w:rFonts w:asciiTheme="majorHAnsi" w:hAnsiTheme="majorHAnsi" w:cstheme="majorBidi"/>
          </w:rPr>
          <w:delText xml:space="preserve"> consensus could not be reached and the matter was referred to COMM11 for additional consideration. </w:delText>
        </w:r>
      </w:del>
    </w:p>
    <w:p w14:paraId="6F5B76C0" w14:textId="6CBB9082" w:rsidR="005A4698" w:rsidRPr="004C706A" w:rsidDel="00B011D7" w:rsidRDefault="005A4698" w:rsidP="00B140D0">
      <w:pPr>
        <w:rPr>
          <w:del w:id="317" w:author="SEC-Tiffany Vidal" w:date="2023-02-11T12:44:00Z"/>
          <w:rFonts w:asciiTheme="majorHAnsi" w:eastAsia="Times New Roman" w:hAnsiTheme="majorHAnsi" w:cstheme="majorHAnsi"/>
          <w:sz w:val="20"/>
          <w:szCs w:val="20"/>
          <w:lang w:val="en-AU"/>
        </w:rPr>
      </w:pPr>
    </w:p>
    <w:p w14:paraId="22E797BE" w14:textId="304FA062" w:rsidR="005A4698" w:rsidRPr="00913708" w:rsidDel="00B011D7" w:rsidRDefault="005A4698" w:rsidP="00B140D0">
      <w:pPr>
        <w:spacing w:before="120" w:after="120"/>
        <w:jc w:val="both"/>
        <w:rPr>
          <w:del w:id="318" w:author="SEC-Tiffany Vidal" w:date="2023-02-11T12:44:00Z"/>
          <w:rFonts w:asciiTheme="majorHAnsi" w:hAnsiTheme="majorHAnsi" w:cstheme="majorHAnsi"/>
          <w:u w:val="single"/>
        </w:rPr>
      </w:pPr>
      <w:del w:id="319" w:author="SEC-Tiffany Vidal" w:date="2023-02-11T12:44:00Z">
        <w:r w:rsidDel="00B011D7">
          <w:rPr>
            <w:rFonts w:asciiTheme="majorHAnsi" w:hAnsiTheme="majorHAnsi" w:cstheme="majorHAnsi"/>
            <w:u w:val="single"/>
          </w:rPr>
          <w:delText>N</w:delText>
        </w:r>
        <w:r w:rsidRPr="00913708" w:rsidDel="00B011D7">
          <w:rPr>
            <w:rFonts w:asciiTheme="majorHAnsi" w:hAnsiTheme="majorHAnsi" w:cstheme="majorHAnsi"/>
            <w:u w:val="single"/>
          </w:rPr>
          <w:delText>ew or exploratory fishing</w:delText>
        </w:r>
        <w:r w:rsidDel="00B011D7">
          <w:rPr>
            <w:rFonts w:asciiTheme="majorHAnsi" w:hAnsiTheme="majorHAnsi" w:cstheme="majorHAnsi"/>
            <w:u w:val="single"/>
          </w:rPr>
          <w:delText xml:space="preserve"> issue</w:delText>
        </w:r>
        <w:r w:rsidRPr="00913708" w:rsidDel="00B011D7">
          <w:rPr>
            <w:rFonts w:asciiTheme="majorHAnsi" w:hAnsiTheme="majorHAnsi" w:cstheme="majorHAnsi"/>
            <w:u w:val="single"/>
          </w:rPr>
          <w:delText xml:space="preserve">: </w:delText>
        </w:r>
      </w:del>
    </w:p>
    <w:p w14:paraId="29B50E65" w14:textId="30BD34CD" w:rsidR="005A4698" w:rsidDel="00B011D7" w:rsidRDefault="005A4698" w:rsidP="00B140D0">
      <w:pPr>
        <w:spacing w:before="120" w:after="120"/>
        <w:jc w:val="both"/>
        <w:rPr>
          <w:del w:id="320" w:author="SEC-Tiffany Vidal" w:date="2023-02-11T12:44:00Z"/>
          <w:rFonts w:asciiTheme="majorHAnsi" w:hAnsiTheme="majorHAnsi" w:cstheme="majorBidi"/>
        </w:rPr>
      </w:pPr>
      <w:del w:id="321" w:author="SEC-Tiffany Vidal" w:date="2023-02-11T12:44:00Z">
        <w:r w:rsidRPr="158D16E2" w:rsidDel="00B011D7">
          <w:rPr>
            <w:rFonts w:asciiTheme="majorHAnsi" w:hAnsiTheme="majorHAnsi" w:cstheme="majorBidi"/>
          </w:rPr>
          <w:delText xml:space="preserve">The </w:delText>
        </w:r>
        <w:r w:rsidDel="00B011D7">
          <w:rPr>
            <w:rFonts w:asciiTheme="majorHAnsi" w:hAnsiTheme="majorHAnsi" w:cstheme="majorBidi"/>
          </w:rPr>
          <w:delText xml:space="preserve">potential compliance issue pertaining to the catching of </w:delText>
        </w:r>
        <w:r w:rsidRPr="158D16E2" w:rsidDel="00B011D7">
          <w:rPr>
            <w:rFonts w:asciiTheme="majorHAnsi" w:hAnsiTheme="majorHAnsi" w:cstheme="majorBidi"/>
          </w:rPr>
          <w:delText xml:space="preserve">Splendid Alfonsino (BYS) in SPRFMO with Pelagic Trawl </w:delText>
        </w:r>
        <w:r w:rsidDel="00B011D7">
          <w:rPr>
            <w:rFonts w:asciiTheme="majorHAnsi" w:hAnsiTheme="majorHAnsi" w:cstheme="majorBidi"/>
          </w:rPr>
          <w:delText xml:space="preserve">without having Exploratory fishing approvals in place during the 2020/21 Reporting Period continues to be discussed.  </w:delText>
        </w:r>
        <w:r w:rsidRPr="158D16E2" w:rsidDel="00B011D7">
          <w:rPr>
            <w:rFonts w:asciiTheme="majorHAnsi" w:hAnsiTheme="majorHAnsi" w:cstheme="majorBidi"/>
          </w:rPr>
          <w:delText>There is currently no approved Exploratory fishery in place for BYS using pelagic trawl there</w:delText>
        </w:r>
        <w:r w:rsidDel="00B011D7">
          <w:rPr>
            <w:rFonts w:asciiTheme="majorHAnsi" w:hAnsiTheme="majorHAnsi" w:cstheme="majorBidi"/>
          </w:rPr>
          <w:delText>fore</w:delText>
        </w:r>
        <w:r w:rsidRPr="158D16E2" w:rsidDel="00B011D7">
          <w:rPr>
            <w:rFonts w:asciiTheme="majorHAnsi" w:hAnsiTheme="majorHAnsi" w:cstheme="majorBidi"/>
          </w:rPr>
          <w:delText xml:space="preserve"> </w:delText>
        </w:r>
        <w:r w:rsidDel="00B011D7">
          <w:rPr>
            <w:rFonts w:asciiTheme="majorHAnsi" w:hAnsiTheme="majorHAnsi" w:cstheme="majorBidi"/>
          </w:rPr>
          <w:delText xml:space="preserve">when significant landings of BYS were observed during port inspections </w:delText>
        </w:r>
        <w:r w:rsidRPr="158D16E2" w:rsidDel="00B011D7">
          <w:rPr>
            <w:rFonts w:asciiTheme="majorHAnsi" w:hAnsiTheme="majorHAnsi" w:cstheme="majorBidi"/>
          </w:rPr>
          <w:delText xml:space="preserve">there were concerns raised that this presented a potential compliance issue. </w:delText>
        </w:r>
        <w:r w:rsidDel="00B011D7">
          <w:rPr>
            <w:rFonts w:asciiTheme="majorHAnsi" w:hAnsiTheme="majorHAnsi" w:cstheme="majorBidi"/>
          </w:rPr>
          <w:delText>CTC09/COMM10</w:delText>
        </w:r>
        <w:r w:rsidRPr="158D16E2" w:rsidDel="00B011D7">
          <w:rPr>
            <w:rFonts w:asciiTheme="majorHAnsi" w:hAnsiTheme="majorHAnsi" w:cstheme="majorBidi"/>
          </w:rPr>
          <w:delText xml:space="preserve"> engaged in discussions surrounding </w:delText>
        </w:r>
        <w:r w:rsidDel="00B011D7">
          <w:rPr>
            <w:rFonts w:asciiTheme="majorHAnsi" w:hAnsiTheme="majorHAnsi" w:cstheme="majorBidi"/>
          </w:rPr>
          <w:delText xml:space="preserve">this issue and the issue was deferred to CTC10 to allow time for SC to provide advice and relevant information pertaining to past catches and fishery activity in SPRFMO involving BYS. Despite additional information and discussion, </w:delText>
        </w:r>
        <w:bookmarkStart w:id="322" w:name="_Hlk126925406"/>
        <w:r w:rsidDel="00B011D7">
          <w:rPr>
            <w:rFonts w:asciiTheme="majorHAnsi" w:hAnsiTheme="majorHAnsi" w:cstheme="majorBidi"/>
          </w:rPr>
          <w:delText xml:space="preserve">a consensus could not be reached at CTC10 and the matter referred to COMM11 for additional consideration. </w:delText>
        </w:r>
      </w:del>
    </w:p>
    <w:bookmarkEnd w:id="322"/>
    <w:p w14:paraId="21F5FF47" w14:textId="2776B27E" w:rsidR="005A4698" w:rsidDel="00B011D7" w:rsidRDefault="005A4698" w:rsidP="00B140D0">
      <w:pPr>
        <w:spacing w:before="120" w:after="120"/>
        <w:jc w:val="both"/>
        <w:rPr>
          <w:del w:id="323" w:author="SEC-Tiffany Vidal" w:date="2023-02-11T12:44:00Z"/>
          <w:rFonts w:asciiTheme="majorHAnsi" w:hAnsiTheme="majorHAnsi" w:cstheme="majorBidi"/>
        </w:rPr>
      </w:pPr>
      <w:del w:id="324" w:author="SEC-Tiffany Vidal" w:date="2023-02-11T12:44:00Z">
        <w:r w:rsidDel="00B011D7">
          <w:rPr>
            <w:rFonts w:asciiTheme="majorHAnsi" w:hAnsiTheme="majorHAnsi" w:cstheme="majorBidi"/>
          </w:rPr>
          <w:delText>An additional issue pertaining to the targeting of Redbait (EMM) during the 2021/22 Reporting period was assigned a status of “Not Assessed” but with the understanding that directed fishing for Redbait should not continue until catch advice from the SC is obtained and a CMM put in place. It is suggested that the CMM 13-2021 would also be reviewed to improve clarity in the language.</w:delText>
        </w:r>
      </w:del>
    </w:p>
    <w:p w14:paraId="754EFE50" w14:textId="77777777" w:rsidR="005A4698" w:rsidRDefault="005A4698" w:rsidP="00B140D0">
      <w:pPr>
        <w:spacing w:before="120" w:after="120"/>
        <w:jc w:val="both"/>
        <w:rPr>
          <w:rFonts w:asciiTheme="majorHAnsi" w:hAnsiTheme="majorHAnsi" w:cstheme="majorBidi"/>
        </w:rPr>
      </w:pPr>
    </w:p>
    <w:p w14:paraId="727F33C0" w14:textId="77777777" w:rsidR="005A4698" w:rsidRPr="0093763F"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Pr>
          <w:rFonts w:asciiTheme="majorHAnsi" w:hAnsiTheme="majorHAnsi" w:cstheme="majorHAnsi"/>
          <w:b/>
          <w:bCs/>
          <w:color w:val="1F3864" w:themeColor="accent5" w:themeShade="80"/>
        </w:rPr>
        <w:t>Suggestions for p</w:t>
      </w:r>
      <w:r w:rsidRPr="0093763F">
        <w:rPr>
          <w:rFonts w:asciiTheme="majorHAnsi" w:hAnsiTheme="majorHAnsi" w:cstheme="majorHAnsi"/>
          <w:b/>
          <w:bCs/>
          <w:color w:val="1F3864" w:themeColor="accent5" w:themeShade="80"/>
        </w:rPr>
        <w:t>ossible amendments or improvements to existing CMMs to address implementation or compliance difficulties</w:t>
      </w:r>
    </w:p>
    <w:p w14:paraId="14F15426" w14:textId="57D208B3" w:rsidR="005A4698" w:rsidRDefault="005A4698" w:rsidP="00B140D0">
      <w:pPr>
        <w:spacing w:before="120" w:after="120"/>
        <w:ind w:left="709" w:firstLine="1"/>
        <w:jc w:val="both"/>
        <w:rPr>
          <w:rFonts w:asciiTheme="majorHAnsi" w:hAnsiTheme="majorHAnsi" w:cstheme="majorHAnsi"/>
        </w:rPr>
      </w:pPr>
      <w:r>
        <w:rPr>
          <w:rFonts w:asciiTheme="majorHAnsi" w:hAnsiTheme="majorHAnsi" w:cstheme="majorHAnsi"/>
        </w:rPr>
        <w:t>In the framework of the Draft Compliance Report, discussions were held</w:t>
      </w:r>
      <w:r w:rsidRPr="00A55F0D">
        <w:rPr>
          <w:rFonts w:asciiTheme="majorHAnsi" w:hAnsiTheme="majorHAnsi" w:cstheme="majorHAnsi"/>
        </w:rPr>
        <w:t xml:space="preserve"> with respect to improving implementation. These included various aspects pertaining to</w:t>
      </w:r>
      <w:r>
        <w:rPr>
          <w:rFonts w:asciiTheme="majorHAnsi" w:hAnsiTheme="majorHAnsi" w:cstheme="majorHAnsi"/>
        </w:rPr>
        <w:t xml:space="preserve"> </w:t>
      </w:r>
      <w:ins w:id="325" w:author="SEC-Tiffany Vidal" w:date="2023-02-11T12:46:00Z">
        <w:r w:rsidR="00804B54">
          <w:rPr>
            <w:rFonts w:asciiTheme="majorHAnsi" w:hAnsiTheme="majorHAnsi" w:cstheme="majorHAnsi"/>
          </w:rPr>
          <w:t>CMMs</w:t>
        </w:r>
        <w:r w:rsidR="00F821D0">
          <w:rPr>
            <w:rFonts w:asciiTheme="majorHAnsi" w:hAnsiTheme="majorHAnsi" w:cstheme="majorHAnsi"/>
          </w:rPr>
          <w:t xml:space="preserve"> </w:t>
        </w:r>
      </w:ins>
      <w:del w:id="326" w:author="SEC-Tiffany Vidal" w:date="2023-02-11T12:46:00Z">
        <w:r w:rsidDel="00804B54">
          <w:rPr>
            <w:rFonts w:asciiTheme="majorHAnsi" w:hAnsiTheme="majorHAnsi" w:cstheme="majorHAnsi"/>
          </w:rPr>
          <w:delText xml:space="preserve">fisheries </w:delText>
        </w:r>
      </w:del>
      <w:r>
        <w:rPr>
          <w:rFonts w:asciiTheme="majorHAnsi" w:hAnsiTheme="majorHAnsi" w:cstheme="majorHAnsi"/>
        </w:rPr>
        <w:t>such as Exploratory Fisheries, Vessel Monitoring System and Boarding and Inspection.</w:t>
      </w:r>
    </w:p>
    <w:p w14:paraId="0935F1FA" w14:textId="77777777" w:rsidR="005A4698" w:rsidRDefault="005A4698" w:rsidP="00B140D0">
      <w:pPr>
        <w:spacing w:before="120" w:after="120"/>
        <w:ind w:left="709" w:firstLine="1"/>
        <w:jc w:val="both"/>
        <w:rPr>
          <w:rFonts w:asciiTheme="majorHAnsi" w:hAnsiTheme="majorHAnsi" w:cstheme="majorHAnsi"/>
        </w:rPr>
      </w:pPr>
      <w:r>
        <w:rPr>
          <w:rFonts w:asciiTheme="majorHAnsi" w:hAnsiTheme="majorHAnsi" w:cstheme="majorHAnsi"/>
        </w:rPr>
        <w:t xml:space="preserve">It was noted that 20 proposals were submitted to the Commission in order to amend current CMMs, </w:t>
      </w:r>
      <w:r w:rsidRPr="00A55F0D">
        <w:rPr>
          <w:rFonts w:asciiTheme="majorHAnsi" w:hAnsiTheme="majorHAnsi" w:cstheme="majorHAnsi"/>
        </w:rPr>
        <w:t>key elements of each proposal were introduced at the CTC</w:t>
      </w:r>
      <w:r>
        <w:rPr>
          <w:rFonts w:asciiTheme="majorHAnsi" w:hAnsiTheme="majorHAnsi" w:cstheme="majorHAnsi"/>
        </w:rPr>
        <w:t xml:space="preserve"> under agenda item 6 on Conservation and Management Measures</w:t>
      </w:r>
      <w:r w:rsidRPr="00A55F0D">
        <w:rPr>
          <w:rFonts w:asciiTheme="majorHAnsi" w:hAnsiTheme="majorHAnsi" w:cstheme="majorHAnsi"/>
        </w:rPr>
        <w:t xml:space="preserve"> and </w:t>
      </w:r>
      <w:r>
        <w:rPr>
          <w:rFonts w:asciiTheme="majorHAnsi" w:hAnsiTheme="majorHAnsi" w:cstheme="majorHAnsi"/>
        </w:rPr>
        <w:t xml:space="preserve">most were </w:t>
      </w:r>
      <w:r w:rsidRPr="00A55F0D">
        <w:rPr>
          <w:rFonts w:asciiTheme="majorHAnsi" w:hAnsiTheme="majorHAnsi" w:cstheme="majorHAnsi"/>
        </w:rPr>
        <w:t xml:space="preserve">referred to the Commission for further discussion and consideration. </w:t>
      </w:r>
      <w:r>
        <w:rPr>
          <w:rFonts w:asciiTheme="majorHAnsi" w:hAnsiTheme="majorHAnsi" w:cstheme="majorHAnsi"/>
        </w:rPr>
        <w:t xml:space="preserve">Several proposals were recommended by CTC for approval. </w:t>
      </w:r>
      <w:r w:rsidRPr="00A55F0D">
        <w:rPr>
          <w:rFonts w:asciiTheme="majorHAnsi" w:hAnsiTheme="majorHAnsi" w:cstheme="majorHAnsi"/>
        </w:rPr>
        <w:t>Proposals adopted by the Commission will be noted in the Commission report.</w:t>
      </w:r>
    </w:p>
    <w:p w14:paraId="7590B1D3" w14:textId="77777777" w:rsidR="005A4698" w:rsidRPr="00A55F0D" w:rsidRDefault="005A4698" w:rsidP="00B140D0">
      <w:pPr>
        <w:spacing w:before="120" w:after="120"/>
        <w:ind w:left="709" w:firstLine="1"/>
        <w:jc w:val="both"/>
        <w:rPr>
          <w:rFonts w:asciiTheme="majorHAnsi" w:hAnsiTheme="majorHAnsi" w:cstheme="majorHAnsi"/>
        </w:rPr>
      </w:pPr>
    </w:p>
    <w:p w14:paraId="4B02D9B9" w14:textId="77777777" w:rsidR="005A4698" w:rsidRPr="00D3797B"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D3797B">
        <w:rPr>
          <w:rFonts w:asciiTheme="majorHAnsi" w:hAnsiTheme="majorHAnsi" w:cstheme="majorHAnsi"/>
          <w:b/>
          <w:bCs/>
          <w:color w:val="1F3864" w:themeColor="accent5" w:themeShade="80"/>
        </w:rPr>
        <w:t>Obstacles to Implementation Identified by Members</w:t>
      </w:r>
    </w:p>
    <w:p w14:paraId="4767619A" w14:textId="77777777" w:rsidR="005A4698" w:rsidRDefault="005A4698" w:rsidP="00B140D0">
      <w:pPr>
        <w:spacing w:before="120" w:after="120"/>
        <w:ind w:left="709"/>
        <w:jc w:val="both"/>
        <w:rPr>
          <w:rFonts w:asciiTheme="majorHAnsi" w:hAnsiTheme="majorHAnsi" w:cstheme="majorHAnsi"/>
        </w:rPr>
      </w:pPr>
      <w:r w:rsidRPr="00937BC5">
        <w:rPr>
          <w:rFonts w:asciiTheme="majorHAnsi" w:hAnsiTheme="majorHAnsi" w:cstheme="majorHAnsi"/>
        </w:rPr>
        <w:t xml:space="preserve">The CTC noted that CMM 13-2021 </w:t>
      </w:r>
      <w:r>
        <w:rPr>
          <w:rFonts w:asciiTheme="majorHAnsi" w:hAnsiTheme="majorHAnsi" w:cstheme="majorHAnsi"/>
        </w:rPr>
        <w:t xml:space="preserve">(Exploratory Fisheries) could benefit from a review </w:t>
      </w:r>
      <w:r w:rsidRPr="00937BC5">
        <w:rPr>
          <w:rFonts w:asciiTheme="majorHAnsi" w:hAnsiTheme="majorHAnsi" w:cstheme="majorHAnsi"/>
        </w:rPr>
        <w:t>to improve clarity in the language.</w:t>
      </w:r>
      <w:r>
        <w:rPr>
          <w:rFonts w:asciiTheme="majorHAnsi" w:hAnsiTheme="majorHAnsi" w:cstheme="majorHAnsi"/>
        </w:rPr>
        <w:t xml:space="preserve"> Likewise NZ indicated that it planned to review language in CMM 14a-2022 and make necessary edits to improve the clarity of the measure.</w:t>
      </w:r>
    </w:p>
    <w:p w14:paraId="64183127" w14:textId="77777777" w:rsidR="005A4698" w:rsidRDefault="005A4698" w:rsidP="00B140D0">
      <w:pPr>
        <w:spacing w:before="120" w:after="120"/>
        <w:ind w:left="709"/>
        <w:jc w:val="both"/>
        <w:rPr>
          <w:rFonts w:asciiTheme="majorHAnsi" w:hAnsiTheme="majorHAnsi" w:cstheme="majorHAnsi"/>
        </w:rPr>
      </w:pPr>
    </w:p>
    <w:p w14:paraId="0F2287B4" w14:textId="77777777" w:rsidR="005A4698" w:rsidRPr="00D3797B"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35095E">
        <w:rPr>
          <w:rFonts w:asciiTheme="majorHAnsi" w:hAnsiTheme="majorHAnsi" w:cstheme="majorHAnsi"/>
          <w:b/>
          <w:bCs/>
          <w:color w:val="1F3864" w:themeColor="accent5" w:themeShade="80"/>
        </w:rPr>
        <w:t>Additional Obligations to be Reviewed under the CMS</w:t>
      </w:r>
    </w:p>
    <w:p w14:paraId="3ABCB266" w14:textId="77777777" w:rsidR="005A4698" w:rsidRDefault="005A4698" w:rsidP="00B140D0">
      <w:pPr>
        <w:spacing w:before="120" w:after="120"/>
        <w:ind w:left="709"/>
        <w:jc w:val="both"/>
        <w:rPr>
          <w:rFonts w:asciiTheme="majorHAnsi" w:hAnsiTheme="majorHAnsi" w:cstheme="majorHAnsi"/>
        </w:rPr>
      </w:pPr>
      <w:r>
        <w:rPr>
          <w:rFonts w:asciiTheme="majorHAnsi" w:hAnsiTheme="majorHAnsi" w:cstheme="majorHAnsi"/>
        </w:rPr>
        <w:t>The review and updating of the mandatory information on the Record of Vessels (paragraph 2, Annex 1 of CMM 05-2021) was undertaken in 2022 with a deadline established of 31 December 2022 for Members and CNCPs to provide any missing information and update their records. While there has been good success in updating the Record of Vessels information the Secretariat will continue to follow up with Members/CNCPs as required to finalize the exercise. There was no assessment of any elements pertaining to CMM 05-2021</w:t>
      </w:r>
      <w:r w:rsidRPr="0042660E">
        <w:rPr>
          <w:rFonts w:asciiTheme="majorHAnsi" w:hAnsiTheme="majorHAnsi" w:cstheme="majorHAnsi"/>
        </w:rPr>
        <w:t xml:space="preserve"> </w:t>
      </w:r>
      <w:r>
        <w:rPr>
          <w:rFonts w:asciiTheme="majorHAnsi" w:hAnsiTheme="majorHAnsi" w:cstheme="majorHAnsi"/>
        </w:rPr>
        <w:t>Annex 1 at CTC10, however the assessment of Annex 1 obligations will resume for the next Compliance Reporting period</w:t>
      </w:r>
      <w:r w:rsidRPr="00A55F0D">
        <w:rPr>
          <w:rFonts w:asciiTheme="majorHAnsi" w:hAnsiTheme="majorHAnsi" w:cstheme="majorHAnsi"/>
        </w:rPr>
        <w:t xml:space="preserve">. </w:t>
      </w:r>
    </w:p>
    <w:p w14:paraId="7414BAC2" w14:textId="77777777" w:rsidR="005A4698" w:rsidRPr="00A55F0D" w:rsidRDefault="005A4698" w:rsidP="00B140D0">
      <w:pPr>
        <w:spacing w:before="120" w:after="120"/>
        <w:jc w:val="both"/>
        <w:rPr>
          <w:rFonts w:asciiTheme="majorHAnsi" w:hAnsiTheme="majorHAnsi" w:cstheme="majorHAnsi"/>
        </w:rPr>
      </w:pPr>
    </w:p>
    <w:p w14:paraId="5A4D9E29" w14:textId="77777777" w:rsidR="005A4698" w:rsidRPr="00D3797B"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D3797B">
        <w:rPr>
          <w:rFonts w:asciiTheme="majorHAnsi" w:hAnsiTheme="majorHAnsi" w:cstheme="majorHAnsi"/>
          <w:b/>
          <w:bCs/>
          <w:color w:val="1F3864" w:themeColor="accent5" w:themeShade="80"/>
        </w:rPr>
        <w:t>Other Actions the Commission Deem Appropriate</w:t>
      </w:r>
    </w:p>
    <w:p w14:paraId="6EB96422" w14:textId="77777777" w:rsidR="005A4698" w:rsidRDefault="005A4698" w:rsidP="00B140D0">
      <w:pPr>
        <w:spacing w:before="120" w:after="120"/>
        <w:ind w:firstLine="720"/>
        <w:jc w:val="both"/>
        <w:rPr>
          <w:rFonts w:asciiTheme="majorHAnsi" w:hAnsiTheme="majorHAnsi" w:cstheme="majorHAnsi"/>
        </w:rPr>
      </w:pPr>
      <w:r>
        <w:rPr>
          <w:rFonts w:asciiTheme="majorHAnsi" w:hAnsiTheme="majorHAnsi" w:cstheme="majorHAnsi"/>
        </w:rPr>
        <w:t>No issues were identified for working groups or intersessional work.</w:t>
      </w:r>
    </w:p>
    <w:p w14:paraId="59435301" w14:textId="77777777" w:rsidR="005A4698" w:rsidRDefault="005A4698" w:rsidP="00B140D0">
      <w:pPr>
        <w:spacing w:before="120" w:after="120"/>
        <w:ind w:firstLine="720"/>
        <w:jc w:val="both"/>
        <w:rPr>
          <w:rFonts w:asciiTheme="majorHAnsi" w:hAnsiTheme="majorHAnsi" w:cstheme="majorHAnsi"/>
        </w:rPr>
      </w:pPr>
    </w:p>
    <w:p w14:paraId="06D42183" w14:textId="77777777" w:rsidR="005A4698" w:rsidRDefault="005A4698" w:rsidP="00B140D0">
      <w:pPr>
        <w:spacing w:before="120" w:after="120"/>
        <w:ind w:firstLine="720"/>
        <w:jc w:val="both"/>
        <w:rPr>
          <w:rFonts w:asciiTheme="majorHAnsi" w:hAnsiTheme="majorHAnsi" w:cstheme="majorHAnsi"/>
        </w:rPr>
      </w:pPr>
    </w:p>
    <w:p w14:paraId="13165165" w14:textId="77777777" w:rsidR="005A4698" w:rsidRPr="00A45EDC" w:rsidRDefault="005A4698" w:rsidP="00B140D0">
      <w:pPr>
        <w:spacing w:before="120" w:after="120"/>
        <w:jc w:val="both"/>
        <w:rPr>
          <w:rFonts w:asciiTheme="majorHAnsi" w:hAnsiTheme="majorHAnsi" w:cstheme="majorHAnsi"/>
          <w:b/>
          <w:bCs/>
          <w:color w:val="1F3864" w:themeColor="accent5" w:themeShade="80"/>
        </w:rPr>
      </w:pPr>
      <w:r w:rsidRPr="00A45EDC">
        <w:rPr>
          <w:rFonts w:asciiTheme="majorHAnsi" w:hAnsiTheme="majorHAnsi" w:cstheme="majorHAnsi"/>
          <w:b/>
          <w:bCs/>
          <w:color w:val="1F3864" w:themeColor="accent5" w:themeShade="80"/>
        </w:rPr>
        <w:t xml:space="preserve">Other observations  </w:t>
      </w:r>
    </w:p>
    <w:p w14:paraId="5A3D4903" w14:textId="77777777" w:rsidR="005A4698" w:rsidRDefault="005A4698" w:rsidP="00B140D0">
      <w:pPr>
        <w:spacing w:before="120" w:after="120"/>
        <w:jc w:val="both"/>
        <w:rPr>
          <w:rFonts w:asciiTheme="majorHAnsi" w:hAnsiTheme="majorHAnsi" w:cstheme="majorHAnsi"/>
          <w:lang w:val="en-US"/>
        </w:rPr>
      </w:pPr>
      <w:r>
        <w:rPr>
          <w:rFonts w:asciiTheme="majorHAnsi" w:hAnsiTheme="majorHAnsi" w:cstheme="majorHAnsi"/>
        </w:rPr>
        <w:t>Improvements were noted on CMM 07-2022, where sin</w:t>
      </w:r>
      <w:r w:rsidRPr="00950E11">
        <w:rPr>
          <w:rFonts w:asciiTheme="majorHAnsi" w:hAnsiTheme="majorHAnsi" w:cstheme="majorHAnsi"/>
          <w:lang w:val="en-US"/>
        </w:rPr>
        <w:t xml:space="preserve">ce the submission of “missing reports” from 2021 </w:t>
      </w:r>
      <w:r>
        <w:rPr>
          <w:rFonts w:asciiTheme="majorHAnsi" w:hAnsiTheme="majorHAnsi" w:cstheme="majorHAnsi"/>
          <w:lang w:val="en-US"/>
        </w:rPr>
        <w:t xml:space="preserve">for one Member </w:t>
      </w:r>
      <w:r w:rsidRPr="00950E11">
        <w:rPr>
          <w:rFonts w:asciiTheme="majorHAnsi" w:hAnsiTheme="majorHAnsi" w:cstheme="majorHAnsi"/>
          <w:lang w:val="en-US"/>
        </w:rPr>
        <w:t>there has not been any further issues identified with submission</w:t>
      </w:r>
      <w:r>
        <w:rPr>
          <w:rFonts w:asciiTheme="majorHAnsi" w:hAnsiTheme="majorHAnsi" w:cstheme="majorHAnsi"/>
          <w:lang w:val="en-US"/>
        </w:rPr>
        <w:t xml:space="preserve"> of inspection</w:t>
      </w:r>
      <w:r w:rsidRPr="00950E11">
        <w:rPr>
          <w:rFonts w:asciiTheme="majorHAnsi" w:hAnsiTheme="majorHAnsi" w:cstheme="majorHAnsi"/>
          <w:lang w:val="en-US"/>
        </w:rPr>
        <w:t xml:space="preserve"> o</w:t>
      </w:r>
      <w:r>
        <w:rPr>
          <w:rFonts w:asciiTheme="majorHAnsi" w:hAnsiTheme="majorHAnsi" w:cstheme="majorHAnsi"/>
          <w:lang w:val="en-US"/>
        </w:rPr>
        <w:t>r</w:t>
      </w:r>
      <w:r w:rsidRPr="00950E11">
        <w:rPr>
          <w:rFonts w:asciiTheme="majorHAnsi" w:hAnsiTheme="majorHAnsi" w:cstheme="majorHAnsi"/>
          <w:lang w:val="en-US"/>
        </w:rPr>
        <w:t xml:space="preserve"> Inspection reports in a timely manner for Port Inspections occurring in 202</w:t>
      </w:r>
      <w:r>
        <w:rPr>
          <w:rFonts w:asciiTheme="majorHAnsi" w:hAnsiTheme="majorHAnsi" w:cstheme="majorHAnsi"/>
          <w:lang w:val="en-US"/>
        </w:rPr>
        <w:t>2 for the same Member.</w:t>
      </w:r>
      <w:r w:rsidRPr="00950E11">
        <w:rPr>
          <w:rFonts w:asciiTheme="majorHAnsi" w:hAnsiTheme="majorHAnsi" w:cstheme="majorHAnsi"/>
          <w:lang w:val="en-US"/>
        </w:rPr>
        <w:t xml:space="preserve"> </w:t>
      </w:r>
    </w:p>
    <w:p w14:paraId="7C26D034" w14:textId="77777777" w:rsidR="005A4698" w:rsidRDefault="005A4698" w:rsidP="00B140D0">
      <w:pPr>
        <w:spacing w:before="120" w:after="120"/>
        <w:jc w:val="both"/>
        <w:rPr>
          <w:rFonts w:asciiTheme="majorHAnsi" w:hAnsiTheme="majorHAnsi" w:cstheme="majorHAnsi"/>
          <w:lang w:val="en-US"/>
        </w:rPr>
      </w:pPr>
      <w:r>
        <w:rPr>
          <w:rFonts w:asciiTheme="majorHAnsi" w:hAnsiTheme="majorHAnsi" w:cstheme="majorHAnsi"/>
          <w:lang w:val="en-US"/>
        </w:rPr>
        <w:t xml:space="preserve">There is a significant ongoing interaction between Members-CNCPs and the Secretariat on VMS matters. Several Members noted the good cooperation with the Secretariat in resolving the potential VMS compliance issues identified throughout the reporting period.  </w:t>
      </w:r>
    </w:p>
    <w:p w14:paraId="780E4C1B" w14:textId="77777777" w:rsidR="005A4698" w:rsidRDefault="005A4698" w:rsidP="00B140D0">
      <w:pPr>
        <w:spacing w:before="120" w:after="120"/>
        <w:jc w:val="both"/>
        <w:rPr>
          <w:rFonts w:asciiTheme="majorHAnsi" w:hAnsiTheme="majorHAnsi" w:cstheme="majorHAnsi"/>
        </w:rPr>
      </w:pPr>
    </w:p>
    <w:p w14:paraId="578A9354" w14:textId="77777777" w:rsidR="005A4698" w:rsidRPr="00A45EDC" w:rsidRDefault="005A4698" w:rsidP="00B140D0">
      <w:pPr>
        <w:spacing w:before="120" w:after="120"/>
        <w:jc w:val="both"/>
        <w:rPr>
          <w:rFonts w:asciiTheme="majorHAnsi" w:hAnsiTheme="majorHAnsi" w:cstheme="majorHAnsi"/>
          <w:b/>
          <w:bCs/>
          <w:color w:val="1F3864" w:themeColor="accent5" w:themeShade="80"/>
        </w:rPr>
      </w:pPr>
      <w:r w:rsidRPr="00A45EDC">
        <w:rPr>
          <w:rFonts w:asciiTheme="majorHAnsi" w:hAnsiTheme="majorHAnsi" w:cstheme="majorHAnsi"/>
          <w:b/>
          <w:bCs/>
          <w:color w:val="1F3864" w:themeColor="accent5" w:themeShade="80"/>
        </w:rPr>
        <w:t xml:space="preserve">Follow up actions for previous years </w:t>
      </w:r>
    </w:p>
    <w:p w14:paraId="7A42F087" w14:textId="77777777" w:rsidR="005A4698" w:rsidRDefault="005A4698" w:rsidP="00B140D0">
      <w:pPr>
        <w:spacing w:before="120" w:after="120"/>
        <w:jc w:val="both"/>
        <w:rPr>
          <w:rFonts w:asciiTheme="majorHAnsi" w:hAnsiTheme="majorHAnsi" w:cstheme="majorHAnsi"/>
        </w:rPr>
      </w:pPr>
      <w:r>
        <w:rPr>
          <w:rFonts w:asciiTheme="majorHAnsi" w:hAnsiTheme="majorHAnsi" w:cstheme="majorHAnsi"/>
        </w:rPr>
        <w:t xml:space="preserve">CTC 10-Doc10 reported on the progress of follow-up actions respect to issues from previous years. Of the 4 follow up actions identified in the 2020/21 Compliance Report, 3 commitments were fulfilled and 1 issue is ongoing (provision of Implementation Reports by Cuba) and will be updated again at CTC 11. With respect to the 4 follow up actions pertaining to other compliance related commitments, 3 were fulfilled and 1 (Annex 1 Record of Vessels information updating) will be reported on in CTC 11. </w:t>
      </w:r>
    </w:p>
    <w:p w14:paraId="75126446" w14:textId="77777777" w:rsidR="005A4698" w:rsidRPr="00A45EDC" w:rsidRDefault="005A4698" w:rsidP="00B140D0">
      <w:pPr>
        <w:spacing w:before="120" w:after="120"/>
        <w:jc w:val="both"/>
        <w:rPr>
          <w:rFonts w:asciiTheme="majorHAnsi" w:hAnsiTheme="majorHAnsi" w:cstheme="majorHAnsi"/>
        </w:rPr>
      </w:pPr>
    </w:p>
    <w:p w14:paraId="5D9DCDBC" w14:textId="77777777" w:rsidR="005A4698" w:rsidRPr="00A45EDC" w:rsidRDefault="005A4698" w:rsidP="00B140D0">
      <w:pPr>
        <w:spacing w:before="120" w:after="120"/>
        <w:jc w:val="both"/>
        <w:rPr>
          <w:rFonts w:asciiTheme="majorHAnsi" w:hAnsiTheme="majorHAnsi" w:cstheme="majorHAnsi"/>
        </w:rPr>
        <w:sectPr w:rsidR="005A4698" w:rsidRPr="00A45EDC" w:rsidSect="00B140D0">
          <w:headerReference w:type="first" r:id="rId19"/>
          <w:pgSz w:w="11907" w:h="16840" w:code="9"/>
          <w:pgMar w:top="1276" w:right="794" w:bottom="680" w:left="794" w:header="576" w:footer="284" w:gutter="0"/>
          <w:cols w:space="708"/>
          <w:titlePg/>
          <w:docGrid w:linePitch="360"/>
        </w:sectPr>
      </w:pPr>
    </w:p>
    <w:p w14:paraId="09EA8C54" w14:textId="4678965C" w:rsidR="005A4698" w:rsidRPr="00A45EDC" w:rsidRDefault="005A4698" w:rsidP="005A4698">
      <w:pPr>
        <w:pStyle w:val="Heading2"/>
        <w:tabs>
          <w:tab w:val="center" w:pos="7598"/>
          <w:tab w:val="left" w:pos="13440"/>
        </w:tabs>
        <w:spacing w:before="0"/>
        <w:jc w:val="left"/>
        <w:rPr>
          <w:rFonts w:asciiTheme="majorHAnsi" w:hAnsiTheme="majorHAnsi" w:cstheme="majorHAnsi"/>
          <w:i/>
          <w:color w:val="1F3864" w:themeColor="accent5" w:themeShade="80"/>
          <w:sz w:val="24"/>
          <w:szCs w:val="24"/>
          <w:lang w:val="en-NZ"/>
        </w:rPr>
      </w:pPr>
      <w:r>
        <w:rPr>
          <w:rFonts w:asciiTheme="majorHAnsi" w:hAnsiTheme="majorHAnsi" w:cstheme="majorHAnsi"/>
          <w:color w:val="1F3864" w:themeColor="accent5" w:themeShade="80"/>
          <w:sz w:val="28"/>
          <w:szCs w:val="28"/>
          <w:lang w:val="en-NZ"/>
        </w:rPr>
        <w:lastRenderedPageBreak/>
        <w:tab/>
      </w:r>
      <w:r w:rsidRPr="00A45EDC">
        <w:rPr>
          <w:rFonts w:asciiTheme="majorHAnsi" w:hAnsiTheme="majorHAnsi" w:cstheme="majorHAnsi"/>
          <w:color w:val="1F3864" w:themeColor="accent5" w:themeShade="80"/>
          <w:sz w:val="28"/>
          <w:szCs w:val="28"/>
          <w:lang w:val="en-NZ"/>
        </w:rPr>
        <w:t>202</w:t>
      </w:r>
      <w:r>
        <w:rPr>
          <w:rFonts w:asciiTheme="majorHAnsi" w:hAnsiTheme="majorHAnsi" w:cstheme="majorHAnsi"/>
          <w:color w:val="1F3864" w:themeColor="accent5" w:themeShade="80"/>
          <w:sz w:val="28"/>
          <w:szCs w:val="28"/>
          <w:lang w:val="en-NZ"/>
        </w:rPr>
        <w:t>3</w:t>
      </w:r>
      <w:r w:rsidRPr="00A45EDC">
        <w:rPr>
          <w:rFonts w:asciiTheme="majorHAnsi" w:hAnsiTheme="majorHAnsi" w:cstheme="majorHAnsi"/>
          <w:color w:val="1F3864" w:themeColor="accent5" w:themeShade="80"/>
          <w:sz w:val="28"/>
          <w:szCs w:val="28"/>
          <w:lang w:val="en-NZ"/>
        </w:rPr>
        <w:t xml:space="preserve"> </w:t>
      </w:r>
      <w:r>
        <w:rPr>
          <w:rFonts w:asciiTheme="majorHAnsi" w:hAnsiTheme="majorHAnsi" w:cstheme="majorHAnsi"/>
          <w:color w:val="1F3864" w:themeColor="accent5" w:themeShade="80"/>
          <w:sz w:val="28"/>
          <w:szCs w:val="28"/>
          <w:lang w:val="en-NZ"/>
        </w:rPr>
        <w:t>Provisional</w:t>
      </w:r>
      <w:r w:rsidRPr="00A45EDC">
        <w:rPr>
          <w:rFonts w:asciiTheme="majorHAnsi" w:hAnsiTheme="majorHAnsi" w:cstheme="majorHAnsi"/>
          <w:color w:val="1F3864" w:themeColor="accent5" w:themeShade="80"/>
          <w:sz w:val="28"/>
          <w:szCs w:val="28"/>
          <w:lang w:val="en-NZ"/>
        </w:rPr>
        <w:t xml:space="preserve"> Compliance Report </w:t>
      </w:r>
      <w:r w:rsidRPr="00950E11">
        <w:rPr>
          <w:rFonts w:asciiTheme="majorHAnsi" w:hAnsiTheme="majorHAnsi" w:cstheme="majorHAnsi"/>
          <w:b w:val="0"/>
          <w:bCs w:val="0"/>
          <w:i/>
          <w:color w:val="auto"/>
          <w:sz w:val="20"/>
          <w:szCs w:val="20"/>
          <w:lang w:val="en-NZ"/>
        </w:rPr>
        <w:t xml:space="preserve">(Assessing the </w:t>
      </w:r>
      <w:r w:rsidRPr="00950E11">
        <w:rPr>
          <w:rFonts w:asciiTheme="majorHAnsi" w:hAnsiTheme="majorHAnsi" w:cstheme="majorHAnsi"/>
          <w:i/>
          <w:color w:val="auto"/>
          <w:sz w:val="20"/>
          <w:szCs w:val="20"/>
          <w:lang w:val="en-NZ"/>
        </w:rPr>
        <w:t>2021/22</w:t>
      </w:r>
      <w:r w:rsidRPr="00950E11">
        <w:rPr>
          <w:rFonts w:asciiTheme="majorHAnsi" w:hAnsiTheme="majorHAnsi" w:cstheme="majorHAnsi"/>
          <w:b w:val="0"/>
          <w:bCs w:val="0"/>
          <w:i/>
          <w:color w:val="auto"/>
          <w:sz w:val="20"/>
          <w:szCs w:val="20"/>
          <w:lang w:val="en-NZ"/>
        </w:rPr>
        <w:t xml:space="preserve"> Reporting Period)</w:t>
      </w:r>
      <w:r>
        <w:rPr>
          <w:rFonts w:asciiTheme="majorHAnsi" w:hAnsiTheme="majorHAnsi" w:cstheme="majorHAnsi"/>
          <w:b w:val="0"/>
          <w:bCs w:val="0"/>
          <w:i/>
          <w:color w:val="auto"/>
          <w:sz w:val="20"/>
          <w:szCs w:val="20"/>
          <w:lang w:val="en-NZ"/>
        </w:rPr>
        <w:tab/>
      </w:r>
    </w:p>
    <w:p w14:paraId="06161CA1" w14:textId="77777777" w:rsidR="005A4698" w:rsidRDefault="005A4698" w:rsidP="005A4698">
      <w:pPr>
        <w:jc w:val="center"/>
        <w:rPr>
          <w:rFonts w:asciiTheme="majorHAnsi" w:hAnsiTheme="majorHAnsi" w:cstheme="majorHAnsi"/>
          <w:i/>
          <w:sz w:val="20"/>
          <w:szCs w:val="20"/>
        </w:rPr>
      </w:pPr>
      <w:r w:rsidRPr="00941859">
        <w:rPr>
          <w:rFonts w:asciiTheme="majorHAnsi" w:hAnsiTheme="majorHAnsi" w:cstheme="majorHAnsi"/>
          <w:sz w:val="20"/>
          <w:szCs w:val="20"/>
        </w:rPr>
        <w:t>Table 24 below shows “Compliance Status” for each Members/CNCP versus each CMM as assigned in the previous tables.</w:t>
      </w:r>
    </w:p>
    <w:p w14:paraId="1955031D" w14:textId="77777777" w:rsidR="005A4698" w:rsidRPr="00F25265" w:rsidRDefault="005A4698" w:rsidP="005A4698">
      <w:pPr>
        <w:jc w:val="both"/>
        <w:rPr>
          <w:rFonts w:asciiTheme="majorHAnsi" w:hAnsiTheme="majorHAnsi" w:cstheme="majorHAnsi"/>
          <w:sz w:val="16"/>
          <w:szCs w:val="16"/>
        </w:rPr>
      </w:pPr>
      <w:r w:rsidRPr="00F25265">
        <w:rPr>
          <w:rFonts w:asciiTheme="majorHAnsi" w:hAnsiTheme="majorHAnsi" w:cstheme="majorHAnsi"/>
          <w:i/>
          <w:sz w:val="16"/>
          <w:szCs w:val="16"/>
        </w:rPr>
        <w:t>Note: 1) where a Member/CNCP has 2 compliance issues within a single CMM, only the most serious compliance status as defined in Annex I of CMM 10-2020 is shown</w:t>
      </w:r>
      <w:r>
        <w:rPr>
          <w:rFonts w:asciiTheme="majorHAnsi" w:hAnsiTheme="majorHAnsi" w:cstheme="majorHAnsi"/>
          <w:i/>
          <w:sz w:val="16"/>
          <w:szCs w:val="16"/>
        </w:rPr>
        <w:t>;</w:t>
      </w:r>
      <w:r w:rsidRPr="00F25265">
        <w:rPr>
          <w:rFonts w:asciiTheme="majorHAnsi" w:hAnsiTheme="majorHAnsi" w:cstheme="majorHAnsi"/>
          <w:i/>
          <w:sz w:val="16"/>
          <w:szCs w:val="16"/>
        </w:rPr>
        <w:t xml:space="preserve"> 2) VMS issues assessed for 2 reporting periods (2021/22 and 2020/21).</w:t>
      </w:r>
    </w:p>
    <w:tbl>
      <w:tblPr>
        <w:tblW w:w="151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08"/>
        <w:gridCol w:w="709"/>
        <w:gridCol w:w="708"/>
        <w:gridCol w:w="709"/>
        <w:gridCol w:w="690"/>
        <w:gridCol w:w="728"/>
        <w:gridCol w:w="708"/>
        <w:gridCol w:w="709"/>
        <w:gridCol w:w="709"/>
        <w:gridCol w:w="709"/>
        <w:gridCol w:w="708"/>
        <w:gridCol w:w="709"/>
        <w:gridCol w:w="709"/>
        <w:gridCol w:w="709"/>
        <w:gridCol w:w="708"/>
        <w:gridCol w:w="426"/>
        <w:gridCol w:w="425"/>
        <w:gridCol w:w="425"/>
        <w:gridCol w:w="425"/>
        <w:gridCol w:w="426"/>
        <w:gridCol w:w="425"/>
        <w:gridCol w:w="425"/>
        <w:gridCol w:w="425"/>
        <w:gridCol w:w="425"/>
      </w:tblGrid>
      <w:tr w:rsidR="005A4698" w:rsidRPr="00A45EDC" w14:paraId="47D4B1D7" w14:textId="77777777" w:rsidTr="1B32D09A">
        <w:trPr>
          <w:trHeight w:val="20"/>
          <w:jc w:val="center"/>
        </w:trPr>
        <w:tc>
          <w:tcPr>
            <w:tcW w:w="1408" w:type="dxa"/>
            <w:shd w:val="clear" w:color="auto" w:fill="auto"/>
            <w:vAlign w:val="center"/>
            <w:hideMark/>
          </w:tcPr>
          <w:p w14:paraId="6D6532F8"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Assessed CMM</w:t>
            </w:r>
          </w:p>
        </w:tc>
        <w:tc>
          <w:tcPr>
            <w:tcW w:w="709" w:type="dxa"/>
            <w:tcBorders>
              <w:bottom w:val="single" w:sz="8" w:space="0" w:color="auto"/>
            </w:tcBorders>
            <w:shd w:val="clear" w:color="auto" w:fill="auto"/>
            <w:vAlign w:val="center"/>
            <w:hideMark/>
          </w:tcPr>
          <w:p w14:paraId="5E614037"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01-2022</w:t>
            </w:r>
          </w:p>
        </w:tc>
        <w:tc>
          <w:tcPr>
            <w:tcW w:w="708" w:type="dxa"/>
            <w:tcBorders>
              <w:bottom w:val="single" w:sz="8" w:space="0" w:color="auto"/>
            </w:tcBorders>
            <w:shd w:val="clear" w:color="auto" w:fill="auto"/>
            <w:vAlign w:val="center"/>
            <w:hideMark/>
          </w:tcPr>
          <w:p w14:paraId="53E95C04"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02-2022</w:t>
            </w:r>
          </w:p>
        </w:tc>
        <w:tc>
          <w:tcPr>
            <w:tcW w:w="709" w:type="dxa"/>
            <w:tcBorders>
              <w:bottom w:val="single" w:sz="8" w:space="0" w:color="auto"/>
            </w:tcBorders>
            <w:shd w:val="clear" w:color="auto" w:fill="auto"/>
            <w:vAlign w:val="center"/>
            <w:hideMark/>
          </w:tcPr>
          <w:p w14:paraId="3A7BDDB8"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03-2022</w:t>
            </w:r>
          </w:p>
        </w:tc>
        <w:tc>
          <w:tcPr>
            <w:tcW w:w="690" w:type="dxa"/>
            <w:tcBorders>
              <w:bottom w:val="single" w:sz="8" w:space="0" w:color="auto"/>
            </w:tcBorders>
            <w:vAlign w:val="center"/>
          </w:tcPr>
          <w:p w14:paraId="3CF5B4A2"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03a-2021</w:t>
            </w:r>
          </w:p>
        </w:tc>
        <w:tc>
          <w:tcPr>
            <w:tcW w:w="728" w:type="dxa"/>
            <w:tcBorders>
              <w:bottom w:val="single" w:sz="8" w:space="0" w:color="auto"/>
            </w:tcBorders>
            <w:shd w:val="clear" w:color="auto" w:fill="auto"/>
            <w:vAlign w:val="center"/>
            <w:hideMark/>
          </w:tcPr>
          <w:p w14:paraId="391F8E0F"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04-2020</w:t>
            </w:r>
          </w:p>
        </w:tc>
        <w:tc>
          <w:tcPr>
            <w:tcW w:w="708" w:type="dxa"/>
            <w:tcBorders>
              <w:bottom w:val="single" w:sz="8" w:space="0" w:color="auto"/>
            </w:tcBorders>
            <w:shd w:val="clear" w:color="auto" w:fill="auto"/>
            <w:vAlign w:val="center"/>
            <w:hideMark/>
          </w:tcPr>
          <w:p w14:paraId="0A999BCF"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05-2022</w:t>
            </w:r>
          </w:p>
        </w:tc>
        <w:tc>
          <w:tcPr>
            <w:tcW w:w="709" w:type="dxa"/>
            <w:tcBorders>
              <w:bottom w:val="single" w:sz="8" w:space="0" w:color="auto"/>
            </w:tcBorders>
            <w:shd w:val="clear" w:color="auto" w:fill="auto"/>
            <w:vAlign w:val="center"/>
            <w:hideMark/>
          </w:tcPr>
          <w:p w14:paraId="41FB1D2E"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06-2020</w:t>
            </w:r>
          </w:p>
        </w:tc>
        <w:tc>
          <w:tcPr>
            <w:tcW w:w="709" w:type="dxa"/>
            <w:tcBorders>
              <w:bottom w:val="single" w:sz="8" w:space="0" w:color="auto"/>
            </w:tcBorders>
            <w:shd w:val="clear" w:color="auto" w:fill="auto"/>
            <w:vAlign w:val="center"/>
            <w:hideMark/>
          </w:tcPr>
          <w:p w14:paraId="599B4467"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07-2022</w:t>
            </w:r>
          </w:p>
        </w:tc>
        <w:tc>
          <w:tcPr>
            <w:tcW w:w="709" w:type="dxa"/>
            <w:tcBorders>
              <w:bottom w:val="single" w:sz="8" w:space="0" w:color="auto"/>
            </w:tcBorders>
            <w:shd w:val="clear" w:color="auto" w:fill="auto"/>
            <w:vAlign w:val="center"/>
            <w:hideMark/>
          </w:tcPr>
          <w:p w14:paraId="349C0354"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08-2019</w:t>
            </w:r>
          </w:p>
        </w:tc>
        <w:tc>
          <w:tcPr>
            <w:tcW w:w="708" w:type="dxa"/>
            <w:tcBorders>
              <w:bottom w:val="single" w:sz="8" w:space="0" w:color="auto"/>
            </w:tcBorders>
            <w:shd w:val="clear" w:color="auto" w:fill="auto"/>
            <w:vAlign w:val="center"/>
            <w:hideMark/>
          </w:tcPr>
          <w:p w14:paraId="6038742C"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09-2017</w:t>
            </w:r>
          </w:p>
        </w:tc>
        <w:tc>
          <w:tcPr>
            <w:tcW w:w="709" w:type="dxa"/>
            <w:tcBorders>
              <w:bottom w:val="single" w:sz="8" w:space="0" w:color="auto"/>
            </w:tcBorders>
            <w:shd w:val="clear" w:color="auto" w:fill="auto"/>
            <w:vAlign w:val="center"/>
            <w:hideMark/>
          </w:tcPr>
          <w:p w14:paraId="70CDA0D6"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10-2020</w:t>
            </w:r>
          </w:p>
        </w:tc>
        <w:tc>
          <w:tcPr>
            <w:tcW w:w="709" w:type="dxa"/>
            <w:tcBorders>
              <w:bottom w:val="single" w:sz="8" w:space="0" w:color="auto"/>
            </w:tcBorders>
            <w:vAlign w:val="center"/>
          </w:tcPr>
          <w:p w14:paraId="1BA01E51"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11-2015</w:t>
            </w:r>
          </w:p>
        </w:tc>
        <w:tc>
          <w:tcPr>
            <w:tcW w:w="709" w:type="dxa"/>
            <w:tcBorders>
              <w:bottom w:val="single" w:sz="8" w:space="0" w:color="auto"/>
            </w:tcBorders>
            <w:vAlign w:val="center"/>
          </w:tcPr>
          <w:p w14:paraId="68B7C48B"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12-2020</w:t>
            </w:r>
          </w:p>
        </w:tc>
        <w:tc>
          <w:tcPr>
            <w:tcW w:w="708" w:type="dxa"/>
            <w:tcBorders>
              <w:bottom w:val="single" w:sz="8" w:space="0" w:color="auto"/>
            </w:tcBorders>
            <w:vAlign w:val="center"/>
          </w:tcPr>
          <w:p w14:paraId="6CFBEE65"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13-2021</w:t>
            </w:r>
          </w:p>
        </w:tc>
        <w:tc>
          <w:tcPr>
            <w:tcW w:w="426" w:type="dxa"/>
            <w:tcBorders>
              <w:bottom w:val="single" w:sz="8" w:space="0" w:color="auto"/>
            </w:tcBorders>
            <w:vAlign w:val="center"/>
          </w:tcPr>
          <w:p w14:paraId="17F59A18"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14a-20 22</w:t>
            </w:r>
          </w:p>
        </w:tc>
        <w:tc>
          <w:tcPr>
            <w:tcW w:w="425" w:type="dxa"/>
            <w:tcBorders>
              <w:bottom w:val="single" w:sz="8" w:space="0" w:color="auto"/>
            </w:tcBorders>
            <w:vAlign w:val="center"/>
          </w:tcPr>
          <w:p w14:paraId="442558DE"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14b-20 22</w:t>
            </w:r>
          </w:p>
        </w:tc>
        <w:tc>
          <w:tcPr>
            <w:tcW w:w="425" w:type="dxa"/>
            <w:tcBorders>
              <w:bottom w:val="single" w:sz="8" w:space="0" w:color="auto"/>
            </w:tcBorders>
            <w:vAlign w:val="center"/>
          </w:tcPr>
          <w:p w14:paraId="67CF27C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14d-20 20</w:t>
            </w:r>
          </w:p>
        </w:tc>
        <w:tc>
          <w:tcPr>
            <w:tcW w:w="425" w:type="dxa"/>
            <w:tcBorders>
              <w:bottom w:val="single" w:sz="8" w:space="0" w:color="auto"/>
            </w:tcBorders>
          </w:tcPr>
          <w:p w14:paraId="11368D36"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14e-20 21</w:t>
            </w:r>
          </w:p>
        </w:tc>
        <w:tc>
          <w:tcPr>
            <w:tcW w:w="426" w:type="dxa"/>
            <w:tcBorders>
              <w:bottom w:val="single" w:sz="8" w:space="0" w:color="auto"/>
            </w:tcBorders>
            <w:vAlign w:val="center"/>
          </w:tcPr>
          <w:p w14:paraId="74D40AC2"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15-2016</w:t>
            </w:r>
          </w:p>
        </w:tc>
        <w:tc>
          <w:tcPr>
            <w:tcW w:w="425" w:type="dxa"/>
            <w:tcBorders>
              <w:bottom w:val="single" w:sz="8" w:space="0" w:color="auto"/>
            </w:tcBorders>
            <w:vAlign w:val="center"/>
          </w:tcPr>
          <w:p w14:paraId="05ADB2E2"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16-2022</w:t>
            </w:r>
          </w:p>
        </w:tc>
        <w:tc>
          <w:tcPr>
            <w:tcW w:w="425" w:type="dxa"/>
            <w:tcBorders>
              <w:bottom w:val="single" w:sz="8" w:space="0" w:color="auto"/>
            </w:tcBorders>
            <w:vAlign w:val="center"/>
          </w:tcPr>
          <w:p w14:paraId="73B44C0F"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17 -20 22</w:t>
            </w:r>
          </w:p>
        </w:tc>
        <w:tc>
          <w:tcPr>
            <w:tcW w:w="425" w:type="dxa"/>
            <w:tcBorders>
              <w:bottom w:val="single" w:sz="8" w:space="0" w:color="auto"/>
            </w:tcBorders>
          </w:tcPr>
          <w:p w14:paraId="66D6D1F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18-2020</w:t>
            </w:r>
          </w:p>
        </w:tc>
        <w:tc>
          <w:tcPr>
            <w:tcW w:w="425" w:type="dxa"/>
            <w:tcBorders>
              <w:bottom w:val="single" w:sz="8" w:space="0" w:color="auto"/>
            </w:tcBorders>
          </w:tcPr>
          <w:p w14:paraId="5A42982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19 –20 21</w:t>
            </w:r>
          </w:p>
        </w:tc>
      </w:tr>
      <w:tr w:rsidR="005A4698" w:rsidRPr="00A45EDC" w14:paraId="4BC04EFE" w14:textId="77777777" w:rsidTr="1B32D09A">
        <w:trPr>
          <w:trHeight w:val="110"/>
          <w:jc w:val="center"/>
        </w:trPr>
        <w:tc>
          <w:tcPr>
            <w:tcW w:w="1408" w:type="dxa"/>
            <w:vMerge w:val="restart"/>
            <w:shd w:val="clear" w:color="auto" w:fill="auto"/>
            <w:vAlign w:val="center"/>
            <w:hideMark/>
          </w:tcPr>
          <w:p w14:paraId="45B7677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Australia</w:t>
            </w:r>
          </w:p>
        </w:tc>
        <w:tc>
          <w:tcPr>
            <w:tcW w:w="709" w:type="dxa"/>
            <w:vMerge w:val="restart"/>
            <w:shd w:val="clear" w:color="auto" w:fill="92D050"/>
            <w:vAlign w:val="center"/>
          </w:tcPr>
          <w:p w14:paraId="2809ECD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FCFEA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660DD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D1C185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9DE5E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2D77F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5042A67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sidRPr="001E792A">
              <w:rPr>
                <w:rFonts w:asciiTheme="majorHAnsi" w:eastAsia="Times New Roman" w:hAnsiTheme="majorHAnsi" w:cstheme="majorHAnsi"/>
                <w:color w:val="000000"/>
                <w:sz w:val="16"/>
                <w:szCs w:val="16"/>
                <w:highlight w:val="yellow"/>
              </w:rPr>
              <w:t>21/22</w:t>
            </w:r>
          </w:p>
        </w:tc>
        <w:tc>
          <w:tcPr>
            <w:tcW w:w="709" w:type="dxa"/>
            <w:vMerge w:val="restart"/>
            <w:shd w:val="clear" w:color="auto" w:fill="92D050"/>
            <w:vAlign w:val="center"/>
          </w:tcPr>
          <w:p w14:paraId="27F9FF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CD42EC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3313689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A9FB8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2C85462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FE1A7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EEB743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09D540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5515CAD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4013CF9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530F5E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0FA6202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732CB74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58139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989A6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50CFB785"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0B216B6" w14:textId="77777777" w:rsidTr="1B32D09A">
        <w:trPr>
          <w:trHeight w:val="110"/>
          <w:jc w:val="center"/>
        </w:trPr>
        <w:tc>
          <w:tcPr>
            <w:tcW w:w="1408" w:type="dxa"/>
            <w:vMerge/>
            <w:vAlign w:val="center"/>
          </w:tcPr>
          <w:p w14:paraId="2BA352C5"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33AB2A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8774B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39526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2BF8CC4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02C0AF8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51BC1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04DC94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sidRPr="001E792A">
              <w:rPr>
                <w:rFonts w:asciiTheme="majorHAnsi" w:eastAsia="Times New Roman" w:hAnsiTheme="majorHAnsi" w:cstheme="majorHAnsi"/>
                <w:color w:val="000000"/>
                <w:sz w:val="16"/>
                <w:szCs w:val="16"/>
              </w:rPr>
              <w:t>20/21</w:t>
            </w:r>
          </w:p>
        </w:tc>
        <w:tc>
          <w:tcPr>
            <w:tcW w:w="709" w:type="dxa"/>
            <w:vMerge/>
            <w:vAlign w:val="center"/>
          </w:tcPr>
          <w:p w14:paraId="1D3F295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B2135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40EAC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203F4C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CD2D8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FBD0F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2FBBB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6E424C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07D2E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D6FBAA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225873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6645F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3C0171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B42454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786803D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49691E09"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25A1C9E5" w14:textId="77777777" w:rsidTr="1B32D09A">
        <w:trPr>
          <w:trHeight w:val="170"/>
          <w:jc w:val="center"/>
        </w:trPr>
        <w:tc>
          <w:tcPr>
            <w:tcW w:w="1408" w:type="dxa"/>
            <w:vMerge w:val="restart"/>
            <w:shd w:val="clear" w:color="auto" w:fill="auto"/>
            <w:vAlign w:val="center"/>
            <w:hideMark/>
          </w:tcPr>
          <w:p w14:paraId="2B1E1CF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Chile</w:t>
            </w:r>
          </w:p>
        </w:tc>
        <w:tc>
          <w:tcPr>
            <w:tcW w:w="709" w:type="dxa"/>
            <w:vMerge w:val="restart"/>
            <w:shd w:val="clear" w:color="auto" w:fill="FFFF00"/>
            <w:vAlign w:val="center"/>
          </w:tcPr>
          <w:p w14:paraId="3D4AB35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5CF92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73A26C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CED66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A9516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49CAD0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B050"/>
                <w:sz w:val="16"/>
                <w:szCs w:val="16"/>
              </w:rPr>
            </w:pPr>
          </w:p>
        </w:tc>
        <w:tc>
          <w:tcPr>
            <w:tcW w:w="709" w:type="dxa"/>
            <w:tcBorders>
              <w:bottom w:val="single" w:sz="8" w:space="0" w:color="auto"/>
            </w:tcBorders>
            <w:shd w:val="clear" w:color="auto" w:fill="92D050"/>
            <w:vAlign w:val="center"/>
          </w:tcPr>
          <w:p w14:paraId="19A7C5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54587F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2204E0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C5E5E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B5852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26641A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94D359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20CFA3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56E87B4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FCD53F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31A0A88" w14:textId="77777777" w:rsidR="005A4698" w:rsidRPr="00586F6B" w:rsidRDefault="005A4698" w:rsidP="00B140D0">
            <w:pPr>
              <w:spacing w:before="120" w:after="120"/>
              <w:contextualSpacing/>
              <w:jc w:val="center"/>
              <w:rPr>
                <w:rFonts w:asciiTheme="majorHAnsi" w:eastAsia="Times New Roman" w:hAnsiTheme="majorHAnsi" w:cstheme="majorHAnsi"/>
                <w:b/>
                <w:bCs/>
                <w:i/>
                <w:iCs/>
                <w:color w:val="000000"/>
                <w:sz w:val="12"/>
                <w:szCs w:val="12"/>
              </w:rPr>
            </w:pPr>
            <w:r w:rsidRPr="00586F6B">
              <w:rPr>
                <w:rFonts w:asciiTheme="majorHAnsi" w:eastAsia="Times New Roman" w:hAnsiTheme="majorHAnsi" w:cstheme="majorHAnsi"/>
                <w:b/>
                <w:bCs/>
                <w:i/>
                <w:iCs/>
                <w:color w:val="000000"/>
                <w:sz w:val="12"/>
                <w:szCs w:val="12"/>
              </w:rPr>
              <w:t xml:space="preserve">n/a </w:t>
            </w:r>
          </w:p>
        </w:tc>
        <w:tc>
          <w:tcPr>
            <w:tcW w:w="425" w:type="dxa"/>
            <w:vMerge w:val="restart"/>
            <w:shd w:val="clear" w:color="auto" w:fill="FFFFFF" w:themeFill="background1"/>
          </w:tcPr>
          <w:p w14:paraId="4912F64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777EA0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FDDCD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B28D37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3844959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3A2B2E73"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5136F193" w14:textId="77777777" w:rsidTr="1B32D09A">
        <w:trPr>
          <w:trHeight w:val="170"/>
          <w:jc w:val="center"/>
        </w:trPr>
        <w:tc>
          <w:tcPr>
            <w:tcW w:w="1408" w:type="dxa"/>
            <w:vMerge/>
            <w:vAlign w:val="center"/>
          </w:tcPr>
          <w:p w14:paraId="4ACB210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6DBF8E7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8C871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CA4C3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07E45B4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5E8F71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FEF6A5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B050"/>
                <w:sz w:val="16"/>
                <w:szCs w:val="16"/>
              </w:rPr>
            </w:pPr>
          </w:p>
        </w:tc>
        <w:tc>
          <w:tcPr>
            <w:tcW w:w="709" w:type="dxa"/>
            <w:tcBorders>
              <w:bottom w:val="single" w:sz="8" w:space="0" w:color="auto"/>
            </w:tcBorders>
            <w:shd w:val="clear" w:color="auto" w:fill="FFFF00"/>
            <w:vAlign w:val="center"/>
          </w:tcPr>
          <w:p w14:paraId="5ECF54C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52F574C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D8E89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043B9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13C3AD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EAA925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0BBEE1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4A9B8D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7E247A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8693BC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827ED3B"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5" w:type="dxa"/>
            <w:vMerge/>
          </w:tcPr>
          <w:p w14:paraId="0EC4CE6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2F2EC9F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107CBD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3231A1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4ADE12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DA2FFA9"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2FF7EC4A" w14:textId="77777777" w:rsidTr="1B32D09A">
        <w:trPr>
          <w:trHeight w:val="110"/>
          <w:jc w:val="center"/>
        </w:trPr>
        <w:tc>
          <w:tcPr>
            <w:tcW w:w="1408" w:type="dxa"/>
            <w:vMerge w:val="restart"/>
            <w:shd w:val="clear" w:color="auto" w:fill="auto"/>
            <w:vAlign w:val="center"/>
            <w:hideMark/>
          </w:tcPr>
          <w:p w14:paraId="43DE85E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China</w:t>
            </w:r>
          </w:p>
        </w:tc>
        <w:tc>
          <w:tcPr>
            <w:tcW w:w="709" w:type="dxa"/>
            <w:vMerge w:val="restart"/>
            <w:shd w:val="clear" w:color="auto" w:fill="92D050"/>
            <w:vAlign w:val="center"/>
          </w:tcPr>
          <w:p w14:paraId="4AC4695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C0997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6F2D2E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6C9119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159C22D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21F15D43"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tcBorders>
              <w:bottom w:val="single" w:sz="8" w:space="0" w:color="auto"/>
            </w:tcBorders>
            <w:shd w:val="clear" w:color="auto" w:fill="FFFF00"/>
            <w:vAlign w:val="center"/>
          </w:tcPr>
          <w:p w14:paraId="43938D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0EB8E55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641FF9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CF6E8F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75362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auto"/>
            <w:vAlign w:val="center"/>
          </w:tcPr>
          <w:p w14:paraId="54F214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Open</w:t>
            </w:r>
          </w:p>
        </w:tc>
        <w:tc>
          <w:tcPr>
            <w:tcW w:w="709" w:type="dxa"/>
            <w:vMerge w:val="restart"/>
            <w:shd w:val="clear" w:color="auto" w:fill="92D050"/>
            <w:vAlign w:val="center"/>
          </w:tcPr>
          <w:p w14:paraId="660D51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27F8C71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0DFB96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07CB721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2E4D8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4052F2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4931F60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CB957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D5C7A8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2FD50C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1B4B39DF"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35DA5AB4" w14:textId="77777777" w:rsidTr="1B32D09A">
        <w:trPr>
          <w:trHeight w:val="110"/>
          <w:jc w:val="center"/>
        </w:trPr>
        <w:tc>
          <w:tcPr>
            <w:tcW w:w="1408" w:type="dxa"/>
            <w:vMerge/>
            <w:vAlign w:val="center"/>
          </w:tcPr>
          <w:p w14:paraId="5530A946"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46DACCD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2F0B8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7D5B9E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5D490DC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56A1B2A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144F8F15"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tcBorders>
              <w:bottom w:val="single" w:sz="8" w:space="0" w:color="auto"/>
            </w:tcBorders>
            <w:shd w:val="clear" w:color="auto" w:fill="FFFF00"/>
            <w:vAlign w:val="center"/>
          </w:tcPr>
          <w:p w14:paraId="4B30C7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294F82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A459C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B92025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B7098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99CF8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5F0DC8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449119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234B2F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AC155F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260AAD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02A4A7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1BA7EA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A9A1D3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55EE5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485C0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6A255929"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65A6E4D6" w14:textId="77777777" w:rsidTr="1B32D09A">
        <w:trPr>
          <w:trHeight w:val="220"/>
          <w:jc w:val="center"/>
        </w:trPr>
        <w:tc>
          <w:tcPr>
            <w:tcW w:w="1408" w:type="dxa"/>
            <w:vMerge w:val="restart"/>
            <w:shd w:val="clear" w:color="auto" w:fill="auto"/>
            <w:vAlign w:val="center"/>
            <w:hideMark/>
          </w:tcPr>
          <w:p w14:paraId="14D678F2"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Cook Islands</w:t>
            </w:r>
          </w:p>
        </w:tc>
        <w:tc>
          <w:tcPr>
            <w:tcW w:w="709" w:type="dxa"/>
            <w:vMerge w:val="restart"/>
            <w:shd w:val="clear" w:color="auto" w:fill="92D050"/>
            <w:vAlign w:val="center"/>
          </w:tcPr>
          <w:p w14:paraId="02EA8F5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7B88E1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D318C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00E7EF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5CD91C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0194801"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shd w:val="clear" w:color="auto" w:fill="FFFF00"/>
            <w:vAlign w:val="center"/>
          </w:tcPr>
          <w:p w14:paraId="34EC12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5F99098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D1034F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41CD0AA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21D719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E9C9D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96289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243455B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06CA12D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140CFFE"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5" w:type="dxa"/>
            <w:vMerge w:val="restart"/>
            <w:shd w:val="clear" w:color="auto" w:fill="auto"/>
            <w:vAlign w:val="center"/>
          </w:tcPr>
          <w:p w14:paraId="7E78049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5D55BD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3D538F7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9B3E2B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50E0E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57530EA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2865D4F1"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7B2D507" w14:textId="77777777" w:rsidTr="1B32D09A">
        <w:trPr>
          <w:trHeight w:val="220"/>
          <w:jc w:val="center"/>
        </w:trPr>
        <w:tc>
          <w:tcPr>
            <w:tcW w:w="1408" w:type="dxa"/>
            <w:vMerge/>
            <w:vAlign w:val="center"/>
          </w:tcPr>
          <w:p w14:paraId="4EA5C3ED"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485A414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987F78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02F8D4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3B4B75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58F0E68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CC86525"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shd w:val="clear" w:color="auto" w:fill="FFFF00"/>
            <w:vAlign w:val="center"/>
          </w:tcPr>
          <w:p w14:paraId="1EDCF45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1D9674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FFCD2F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1134FF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92D5D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C6211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934AF4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5363B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C87E5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477026B"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5" w:type="dxa"/>
            <w:vMerge/>
            <w:vAlign w:val="center"/>
          </w:tcPr>
          <w:p w14:paraId="24A4905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84279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92DB5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9A4C9B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1DAA9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CA191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1D685C8A"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5560F1A1" w14:textId="77777777" w:rsidTr="1B32D09A">
        <w:trPr>
          <w:trHeight w:val="20"/>
          <w:jc w:val="center"/>
        </w:trPr>
        <w:tc>
          <w:tcPr>
            <w:tcW w:w="1408" w:type="dxa"/>
            <w:shd w:val="clear" w:color="auto" w:fill="auto"/>
            <w:vAlign w:val="center"/>
            <w:hideMark/>
          </w:tcPr>
          <w:p w14:paraId="32A33E8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Cuba</w:t>
            </w:r>
          </w:p>
        </w:tc>
        <w:tc>
          <w:tcPr>
            <w:tcW w:w="709" w:type="dxa"/>
            <w:tcBorders>
              <w:bottom w:val="single" w:sz="8" w:space="0" w:color="auto"/>
            </w:tcBorders>
            <w:shd w:val="clear" w:color="auto" w:fill="92D050"/>
            <w:vAlign w:val="center"/>
          </w:tcPr>
          <w:p w14:paraId="3BA31B8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FFFF00"/>
            <w:vAlign w:val="center"/>
          </w:tcPr>
          <w:p w14:paraId="7B6423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BBB389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6876BE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2E6FEB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6AAE26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34BB31E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C771B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06CA5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30C11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310CA8E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DB94D5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8D9A4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30801A2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3D78F6C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64A026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6EF5DAE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68DACA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2C850B6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712D28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82408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973307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7317067D"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1AF3570E" w14:textId="77777777" w:rsidTr="1B32D09A">
        <w:trPr>
          <w:trHeight w:val="20"/>
          <w:jc w:val="center"/>
        </w:trPr>
        <w:tc>
          <w:tcPr>
            <w:tcW w:w="1408" w:type="dxa"/>
            <w:shd w:val="clear" w:color="auto" w:fill="auto"/>
            <w:vAlign w:val="center"/>
            <w:hideMark/>
          </w:tcPr>
          <w:p w14:paraId="03229006"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Ecuador</w:t>
            </w:r>
          </w:p>
        </w:tc>
        <w:tc>
          <w:tcPr>
            <w:tcW w:w="709" w:type="dxa"/>
            <w:tcBorders>
              <w:bottom w:val="single" w:sz="8" w:space="0" w:color="auto"/>
            </w:tcBorders>
            <w:shd w:val="clear" w:color="auto" w:fill="92D050"/>
            <w:vAlign w:val="center"/>
          </w:tcPr>
          <w:p w14:paraId="5FFBE4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FFFF00"/>
            <w:vAlign w:val="center"/>
          </w:tcPr>
          <w:p w14:paraId="5D6DCD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863EEC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0CCBA5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7B943B5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0B5BF9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784D4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DDF1D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36B6A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AEA089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1F5914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77445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299032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431BAA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175EDEA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2D9053C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4EAF27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14641AF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5F6B52D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3356E0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26DD03B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7E3A2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42D90721"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9146894" w14:textId="77777777" w:rsidTr="1B32D09A">
        <w:trPr>
          <w:trHeight w:val="220"/>
          <w:jc w:val="center"/>
        </w:trPr>
        <w:tc>
          <w:tcPr>
            <w:tcW w:w="1408" w:type="dxa"/>
            <w:vMerge w:val="restart"/>
            <w:shd w:val="clear" w:color="auto" w:fill="auto"/>
            <w:vAlign w:val="center"/>
            <w:hideMark/>
          </w:tcPr>
          <w:p w14:paraId="045F744E"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European Union</w:t>
            </w:r>
          </w:p>
        </w:tc>
        <w:tc>
          <w:tcPr>
            <w:tcW w:w="709" w:type="dxa"/>
            <w:vMerge w:val="restart"/>
            <w:shd w:val="clear" w:color="auto" w:fill="92D050"/>
            <w:vAlign w:val="center"/>
          </w:tcPr>
          <w:p w14:paraId="5CFD7A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3647E5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15003E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35B1CFF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018503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6E0BF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5721F1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4C2D0B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70EFB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4C0D93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559EA1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25778A9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60DA3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44DA46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31A8DAD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35E102C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vAlign w:val="center"/>
          </w:tcPr>
          <w:p w14:paraId="1434C33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7311767"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6" w:type="dxa"/>
            <w:vMerge w:val="restart"/>
            <w:shd w:val="clear" w:color="auto" w:fill="92D050"/>
            <w:vAlign w:val="center"/>
          </w:tcPr>
          <w:p w14:paraId="415B93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7140E61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61C83E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5A1C14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0245C14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48B729F" w14:textId="77777777" w:rsidTr="1B32D09A">
        <w:trPr>
          <w:trHeight w:val="220"/>
          <w:jc w:val="center"/>
        </w:trPr>
        <w:tc>
          <w:tcPr>
            <w:tcW w:w="1408" w:type="dxa"/>
            <w:vMerge/>
            <w:vAlign w:val="center"/>
          </w:tcPr>
          <w:p w14:paraId="2EFCE0E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364D581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03A01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C5CBCE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6CC7ADB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4360A1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D13DE5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2E4582C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3BB6D7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07F90D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8E4EC8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154236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3DF37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560365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711541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6ED4B2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70CA19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445281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C202A5D"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6" w:type="dxa"/>
            <w:vMerge/>
            <w:vAlign w:val="center"/>
          </w:tcPr>
          <w:p w14:paraId="3905FF1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618C0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E99B9C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A7823D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0E04ADC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319D9AB3" w14:textId="77777777" w:rsidTr="1B32D09A">
        <w:trPr>
          <w:trHeight w:val="20"/>
          <w:jc w:val="center"/>
        </w:trPr>
        <w:tc>
          <w:tcPr>
            <w:tcW w:w="1408" w:type="dxa"/>
            <w:shd w:val="clear" w:color="auto" w:fill="auto"/>
            <w:vAlign w:val="center"/>
            <w:hideMark/>
          </w:tcPr>
          <w:p w14:paraId="54B93AF7"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Faroe Islands</w:t>
            </w:r>
          </w:p>
        </w:tc>
        <w:tc>
          <w:tcPr>
            <w:tcW w:w="709" w:type="dxa"/>
            <w:shd w:val="clear" w:color="auto" w:fill="92D050"/>
            <w:vAlign w:val="center"/>
          </w:tcPr>
          <w:p w14:paraId="6118039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FFFF00"/>
            <w:vAlign w:val="center"/>
          </w:tcPr>
          <w:p w14:paraId="714E032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8DCE1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2CBC9F9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5B4342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92D050"/>
            <w:vAlign w:val="center"/>
          </w:tcPr>
          <w:p w14:paraId="3E57BF3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474E76B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82E3CD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10E14B4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2E1141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719F8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6A59B92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0F214EA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BD2768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241A76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2636971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74E34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2E46BD7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6ADF4D0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39BEF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60352F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35ED6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1845320B"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877E907" w14:textId="77777777" w:rsidTr="1B32D09A">
        <w:trPr>
          <w:trHeight w:val="20"/>
          <w:jc w:val="center"/>
        </w:trPr>
        <w:tc>
          <w:tcPr>
            <w:tcW w:w="1408" w:type="dxa"/>
            <w:shd w:val="clear" w:color="auto" w:fill="auto"/>
            <w:vAlign w:val="center"/>
            <w:hideMark/>
          </w:tcPr>
          <w:p w14:paraId="0644A28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Korea</w:t>
            </w:r>
          </w:p>
        </w:tc>
        <w:tc>
          <w:tcPr>
            <w:tcW w:w="709" w:type="dxa"/>
            <w:shd w:val="clear" w:color="auto" w:fill="92D050"/>
            <w:vAlign w:val="center"/>
          </w:tcPr>
          <w:p w14:paraId="121C55F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641B73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C371FE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39CE8D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4404DEF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9E9B3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597D0D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C33FA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10FDA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839373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60733F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D62149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76BC36E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2D93EEA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1F382E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496C156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527E072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47E645B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680DDE7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71D4D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3A25D9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9032E1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6A0B242E"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7466E5F5" w14:textId="77777777" w:rsidTr="1B32D09A">
        <w:trPr>
          <w:trHeight w:val="220"/>
          <w:jc w:val="center"/>
        </w:trPr>
        <w:tc>
          <w:tcPr>
            <w:tcW w:w="1408" w:type="dxa"/>
            <w:vMerge w:val="restart"/>
            <w:shd w:val="clear" w:color="auto" w:fill="auto"/>
            <w:vAlign w:val="center"/>
            <w:hideMark/>
          </w:tcPr>
          <w:p w14:paraId="3B33961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New Zealand</w:t>
            </w:r>
          </w:p>
        </w:tc>
        <w:tc>
          <w:tcPr>
            <w:tcW w:w="709" w:type="dxa"/>
            <w:vMerge w:val="restart"/>
            <w:shd w:val="clear" w:color="auto" w:fill="92D050"/>
            <w:vAlign w:val="center"/>
          </w:tcPr>
          <w:p w14:paraId="45120DC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0A77D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47A51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FFFF00"/>
            <w:vAlign w:val="center"/>
          </w:tcPr>
          <w:p w14:paraId="3395D57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162B56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179C9A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6DEF72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16067A2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188CBA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47F9F3A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5B051EA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E7647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A94BCD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471D994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558E7829" w14:textId="77777777" w:rsidR="005A4698" w:rsidRPr="00906A84" w:rsidRDefault="005A4698" w:rsidP="00B140D0">
            <w:pPr>
              <w:spacing w:before="120" w:after="120"/>
              <w:contextualSpacing/>
              <w:jc w:val="center"/>
              <w:rPr>
                <w:rFonts w:asciiTheme="majorHAnsi" w:eastAsia="Times New Roman" w:hAnsiTheme="majorHAnsi" w:cstheme="majorHAnsi"/>
                <w:b/>
                <w:bCs/>
                <w:color w:val="000000"/>
                <w:sz w:val="12"/>
                <w:szCs w:val="12"/>
              </w:rPr>
            </w:pPr>
            <w:r w:rsidRPr="00906A84">
              <w:rPr>
                <w:rFonts w:asciiTheme="majorHAnsi" w:eastAsia="Times New Roman" w:hAnsiTheme="majorHAnsi" w:cstheme="majorHAnsi"/>
                <w:b/>
                <w:bCs/>
                <w:color w:val="000000"/>
                <w:sz w:val="12"/>
                <w:szCs w:val="12"/>
              </w:rPr>
              <w:t>Not Assess</w:t>
            </w:r>
          </w:p>
        </w:tc>
        <w:tc>
          <w:tcPr>
            <w:tcW w:w="425" w:type="dxa"/>
            <w:vMerge w:val="restart"/>
            <w:shd w:val="clear" w:color="auto" w:fill="auto"/>
            <w:vAlign w:val="center"/>
          </w:tcPr>
          <w:p w14:paraId="55A4934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5B341E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68F4AB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0D64A3F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68F24F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32D58B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54FF9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28237C5E"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794652DD" w14:textId="77777777" w:rsidTr="1B32D09A">
        <w:trPr>
          <w:trHeight w:val="60"/>
          <w:jc w:val="center"/>
        </w:trPr>
        <w:tc>
          <w:tcPr>
            <w:tcW w:w="1408" w:type="dxa"/>
            <w:vMerge/>
            <w:vAlign w:val="center"/>
          </w:tcPr>
          <w:p w14:paraId="2A90D09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109F93A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4F0B3E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1337CC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1F4633B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633B86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DA554C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4AB1CDF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2237C3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05474A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30CBC8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AA983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41DF4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C3654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B467D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A397B9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A46944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0B3A53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6D5E9A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677167C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4A6713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05323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08006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1A8B9E58"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6E76A8A6" w14:textId="77777777" w:rsidTr="1B32D09A">
        <w:trPr>
          <w:trHeight w:val="110"/>
          <w:jc w:val="center"/>
        </w:trPr>
        <w:tc>
          <w:tcPr>
            <w:tcW w:w="1408" w:type="dxa"/>
            <w:vMerge w:val="restart"/>
            <w:shd w:val="clear" w:color="auto" w:fill="auto"/>
            <w:vAlign w:val="center"/>
          </w:tcPr>
          <w:p w14:paraId="19E5E3D3"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Panama</w:t>
            </w:r>
          </w:p>
        </w:tc>
        <w:tc>
          <w:tcPr>
            <w:tcW w:w="709" w:type="dxa"/>
            <w:vMerge w:val="restart"/>
            <w:shd w:val="clear" w:color="auto" w:fill="92D050"/>
            <w:vAlign w:val="center"/>
          </w:tcPr>
          <w:p w14:paraId="2361E5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DA0D84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E9687E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0FE81D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56B34D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37B18D7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0000"/>
            <w:vAlign w:val="center"/>
          </w:tcPr>
          <w:p w14:paraId="318C86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770E54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BD5157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38A59BE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45A916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1892E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6BF53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4E19D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6E51A25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4CCE593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341A3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282527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3475282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D927F5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82B18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38622F4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29BDB933"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E483A24" w14:textId="77777777" w:rsidTr="1B32D09A">
        <w:trPr>
          <w:trHeight w:val="110"/>
          <w:jc w:val="center"/>
        </w:trPr>
        <w:tc>
          <w:tcPr>
            <w:tcW w:w="1408" w:type="dxa"/>
            <w:vMerge/>
            <w:vAlign w:val="center"/>
          </w:tcPr>
          <w:p w14:paraId="5930E150"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4340A16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17C3F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695AC9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2709FB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45066D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2AB91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2AE7459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05662E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C1344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A307A0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0C6CEB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5F415D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FF6EC7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EDB5C4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206F62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C32660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481DF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656E0F4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4A4C78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72B2B81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D4D33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25BFA9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44CFADB8"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5A8B1F64" w14:textId="77777777" w:rsidTr="1B32D09A">
        <w:trPr>
          <w:trHeight w:val="110"/>
          <w:jc w:val="center"/>
        </w:trPr>
        <w:tc>
          <w:tcPr>
            <w:tcW w:w="1408" w:type="dxa"/>
            <w:vMerge w:val="restart"/>
            <w:shd w:val="clear" w:color="auto" w:fill="auto"/>
            <w:vAlign w:val="center"/>
            <w:hideMark/>
          </w:tcPr>
          <w:p w14:paraId="63EB702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Peru</w:t>
            </w:r>
          </w:p>
        </w:tc>
        <w:tc>
          <w:tcPr>
            <w:tcW w:w="709" w:type="dxa"/>
            <w:vMerge w:val="restart"/>
            <w:shd w:val="clear" w:color="auto" w:fill="92D050"/>
            <w:vAlign w:val="center"/>
          </w:tcPr>
          <w:p w14:paraId="5A3AC31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B5C10C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5FD0C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7DEBC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6EF6E8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A70DF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073F029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FFFF00"/>
            <w:vAlign w:val="center"/>
          </w:tcPr>
          <w:p w14:paraId="175441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67171A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92287C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5CBFFB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C24AE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65380A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3C7AB89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4B086E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1D8C57F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C1797B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202514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49A014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D2CFA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619E75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70A854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09A6AEC3"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2F23D7DE" w14:textId="77777777" w:rsidTr="1B32D09A">
        <w:trPr>
          <w:trHeight w:val="110"/>
          <w:jc w:val="center"/>
        </w:trPr>
        <w:tc>
          <w:tcPr>
            <w:tcW w:w="1408" w:type="dxa"/>
            <w:vMerge/>
            <w:vAlign w:val="center"/>
          </w:tcPr>
          <w:p w14:paraId="26403425"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081D29B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1D6F74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ED91A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39D804A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2F36EC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90DA5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4B81AF4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492D07A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F8CB1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38E98A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08451C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F4248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CD82D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C62317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E0FB4B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B9388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5E851B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2C92E0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19AECE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244425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FB2F0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ECCF4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7D8B1A4"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1AAA58C4" w14:textId="77777777" w:rsidTr="1B32D09A">
        <w:trPr>
          <w:trHeight w:val="220"/>
          <w:jc w:val="center"/>
        </w:trPr>
        <w:tc>
          <w:tcPr>
            <w:tcW w:w="1408" w:type="dxa"/>
            <w:vMerge w:val="restart"/>
            <w:shd w:val="clear" w:color="auto" w:fill="auto"/>
            <w:vAlign w:val="center"/>
            <w:hideMark/>
          </w:tcPr>
          <w:p w14:paraId="0D1D19B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Russian Federation</w:t>
            </w:r>
          </w:p>
        </w:tc>
        <w:tc>
          <w:tcPr>
            <w:tcW w:w="709" w:type="dxa"/>
            <w:vMerge w:val="restart"/>
            <w:shd w:val="clear" w:color="auto" w:fill="92D050"/>
            <w:vAlign w:val="center"/>
          </w:tcPr>
          <w:p w14:paraId="307078E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65DB976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44B2D1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30CD44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5E3929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1F5F3F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639D104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1B85C9C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699F5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B5E1B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451EAF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5B014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F0B3A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auto"/>
            <w:vAlign w:val="center"/>
          </w:tcPr>
          <w:p w14:paraId="3CD17D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426" w:type="dxa"/>
            <w:vMerge w:val="restart"/>
            <w:shd w:val="clear" w:color="auto" w:fill="auto"/>
            <w:vAlign w:val="center"/>
          </w:tcPr>
          <w:p w14:paraId="4BC588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40EAE0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23768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52A5AA7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3889A91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429B07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E6404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7E02D89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4E3D246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59031B13" w14:textId="77777777" w:rsidTr="1B32D09A">
        <w:trPr>
          <w:trHeight w:val="220"/>
          <w:jc w:val="center"/>
        </w:trPr>
        <w:tc>
          <w:tcPr>
            <w:tcW w:w="1408" w:type="dxa"/>
            <w:vMerge/>
            <w:vAlign w:val="center"/>
          </w:tcPr>
          <w:p w14:paraId="141C066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122EAE4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3DFD1B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C7D857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567514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64A8BA6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804AA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260B3F1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187F21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030548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92804D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F4F0D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6C27CC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E393C3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auto"/>
            <w:vAlign w:val="center"/>
          </w:tcPr>
          <w:p w14:paraId="44C757E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426" w:type="dxa"/>
            <w:vMerge/>
            <w:vAlign w:val="center"/>
          </w:tcPr>
          <w:p w14:paraId="2E8512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22034E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899D4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706C1D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7EAA241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037877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D546C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AC59CB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4A19C0B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00F2FE13" w14:textId="77777777" w:rsidTr="1B32D09A">
        <w:trPr>
          <w:trHeight w:val="20"/>
          <w:jc w:val="center"/>
        </w:trPr>
        <w:tc>
          <w:tcPr>
            <w:tcW w:w="1408" w:type="dxa"/>
            <w:shd w:val="clear" w:color="auto" w:fill="auto"/>
            <w:vAlign w:val="center"/>
            <w:hideMark/>
          </w:tcPr>
          <w:p w14:paraId="673285A3"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Chinese Taipei</w:t>
            </w:r>
          </w:p>
        </w:tc>
        <w:tc>
          <w:tcPr>
            <w:tcW w:w="709" w:type="dxa"/>
            <w:shd w:val="clear" w:color="auto" w:fill="92D050"/>
            <w:vAlign w:val="center"/>
          </w:tcPr>
          <w:p w14:paraId="183DA0F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F5533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2A07ED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722F6C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204F31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9191BF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35353B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EC02E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DB8A7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0047EB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477D42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B5A54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36E005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6E0F6D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60F469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B71E30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7B1FDE7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10A70B7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736EEA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1274BC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B91EC6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82600B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34F6F3C8"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15AFBBE3" w14:textId="77777777" w:rsidTr="1B32D09A">
        <w:trPr>
          <w:trHeight w:val="20"/>
          <w:jc w:val="center"/>
        </w:trPr>
        <w:tc>
          <w:tcPr>
            <w:tcW w:w="1408" w:type="dxa"/>
            <w:shd w:val="clear" w:color="auto" w:fill="auto"/>
            <w:vAlign w:val="center"/>
            <w:hideMark/>
          </w:tcPr>
          <w:p w14:paraId="0509DE25"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Vanuatu</w:t>
            </w:r>
          </w:p>
        </w:tc>
        <w:tc>
          <w:tcPr>
            <w:tcW w:w="709" w:type="dxa"/>
            <w:shd w:val="clear" w:color="auto" w:fill="92D050"/>
            <w:vAlign w:val="center"/>
          </w:tcPr>
          <w:p w14:paraId="669BF0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76A545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5335D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6E9729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381B505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AE52AC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4A7486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09224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1830D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92D050"/>
            <w:vAlign w:val="center"/>
          </w:tcPr>
          <w:p w14:paraId="0BB5F6C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5EC7E5D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35C9248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008B041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028D74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69D7680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07BDD0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7E1371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360C265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0B2759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FA92B8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7F7AB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377E5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79ADA56A"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7DA33B0" w14:textId="77777777" w:rsidTr="1B32D09A">
        <w:trPr>
          <w:trHeight w:val="20"/>
          <w:jc w:val="center"/>
        </w:trPr>
        <w:tc>
          <w:tcPr>
            <w:tcW w:w="1408" w:type="dxa"/>
            <w:shd w:val="clear" w:color="auto" w:fill="auto"/>
            <w:vAlign w:val="center"/>
          </w:tcPr>
          <w:p w14:paraId="11C7A7FE" w14:textId="77777777" w:rsidR="005A4698" w:rsidRPr="005A4698" w:rsidRDefault="005A4698" w:rsidP="00B140D0">
            <w:pPr>
              <w:spacing w:before="120" w:after="120"/>
              <w:contextualSpacing/>
              <w:rPr>
                <w:rFonts w:asciiTheme="majorHAnsi" w:eastAsia="Times New Roman" w:hAnsiTheme="majorHAnsi" w:cstheme="majorHAnsi"/>
                <w:iCs/>
                <w:color w:val="000000"/>
                <w:sz w:val="18"/>
                <w:szCs w:val="18"/>
              </w:rPr>
            </w:pPr>
            <w:r w:rsidRPr="005A4698">
              <w:rPr>
                <w:rFonts w:asciiTheme="majorHAnsi" w:eastAsia="Times New Roman" w:hAnsiTheme="majorHAnsi" w:cstheme="majorHAnsi"/>
                <w:iCs/>
                <w:color w:val="000000"/>
                <w:sz w:val="18"/>
                <w:szCs w:val="18"/>
              </w:rPr>
              <w:t>USA</w:t>
            </w:r>
          </w:p>
        </w:tc>
        <w:tc>
          <w:tcPr>
            <w:tcW w:w="709" w:type="dxa"/>
            <w:shd w:val="clear" w:color="auto" w:fill="92D050"/>
            <w:vAlign w:val="center"/>
          </w:tcPr>
          <w:p w14:paraId="33847B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C7F57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C4F29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43EA57C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1035E68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EDA7B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EC9538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2C9559E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8A6A4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2C0DE5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C1A138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F6CAF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789894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4264FFC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37B44C1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AD87C1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7E1DD88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5A094A4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317444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4848FC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C8CF6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46D9563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1ACDE516"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73A16154" w14:textId="77777777" w:rsidTr="1B32D09A">
        <w:trPr>
          <w:trHeight w:val="20"/>
          <w:jc w:val="center"/>
        </w:trPr>
        <w:tc>
          <w:tcPr>
            <w:tcW w:w="1408" w:type="dxa"/>
            <w:shd w:val="clear" w:color="auto" w:fill="auto"/>
            <w:vAlign w:val="center"/>
          </w:tcPr>
          <w:p w14:paraId="38FDD7B5"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Belize</w:t>
            </w:r>
          </w:p>
        </w:tc>
        <w:tc>
          <w:tcPr>
            <w:tcW w:w="709" w:type="dxa"/>
            <w:shd w:val="clear" w:color="auto" w:fill="92D050"/>
            <w:vAlign w:val="center"/>
          </w:tcPr>
          <w:p w14:paraId="7D48FC6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FFFF00"/>
            <w:vAlign w:val="center"/>
          </w:tcPr>
          <w:p w14:paraId="740766A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AFA55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50B311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00A0D4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34FFF5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A6840C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C89BD7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B3746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29B00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5F7756C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0049ED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F164D3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59C97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6378D9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2E31AD8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42DA13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432102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645C30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3FB8415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AAF937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CB986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545FA09C"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BC785BB" w14:textId="77777777" w:rsidTr="1B32D09A">
        <w:trPr>
          <w:trHeight w:val="110"/>
          <w:jc w:val="center"/>
        </w:trPr>
        <w:tc>
          <w:tcPr>
            <w:tcW w:w="1408" w:type="dxa"/>
            <w:vMerge w:val="restart"/>
            <w:shd w:val="clear" w:color="auto" w:fill="auto"/>
            <w:vAlign w:val="center"/>
          </w:tcPr>
          <w:p w14:paraId="111FB97F"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Curacao</w:t>
            </w:r>
          </w:p>
        </w:tc>
        <w:tc>
          <w:tcPr>
            <w:tcW w:w="709" w:type="dxa"/>
            <w:vMerge w:val="restart"/>
            <w:shd w:val="clear" w:color="auto" w:fill="92D050"/>
            <w:vAlign w:val="center"/>
          </w:tcPr>
          <w:p w14:paraId="091BF8D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1126BA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5CCE11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6FE50CF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12F747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493C2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438B88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5AFE14B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06D9D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831BC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572C83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1C9A21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F5C634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658D4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78DA91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3FA5FD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673B41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6745E9F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002E6AC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FC2FB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647B6A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837CB3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1F7AF9A2"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2F98CE8F" w14:textId="77777777" w:rsidTr="1B32D09A">
        <w:trPr>
          <w:trHeight w:val="110"/>
          <w:jc w:val="center"/>
        </w:trPr>
        <w:tc>
          <w:tcPr>
            <w:tcW w:w="1408" w:type="dxa"/>
            <w:vMerge/>
            <w:vAlign w:val="center"/>
          </w:tcPr>
          <w:p w14:paraId="40623485"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p>
        </w:tc>
        <w:tc>
          <w:tcPr>
            <w:tcW w:w="709" w:type="dxa"/>
            <w:vMerge/>
            <w:vAlign w:val="center"/>
          </w:tcPr>
          <w:p w14:paraId="1285A7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C69B4D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E4C89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0947DAC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24A195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5F913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F6177B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7939B3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5967C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932E35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04833D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CFA3BB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6D0B4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FB0B76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978C0B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886CF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6DBEDD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0E3FE7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449B8C3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E5FD58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D8E8B6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087E5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3879B16F"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768EDB9D" w14:textId="77777777" w:rsidTr="1B32D09A">
        <w:trPr>
          <w:trHeight w:val="110"/>
          <w:jc w:val="center"/>
        </w:trPr>
        <w:tc>
          <w:tcPr>
            <w:tcW w:w="1408" w:type="dxa"/>
            <w:vMerge w:val="restart"/>
            <w:shd w:val="clear" w:color="auto" w:fill="auto"/>
            <w:vAlign w:val="center"/>
            <w:hideMark/>
          </w:tcPr>
          <w:p w14:paraId="1439189F"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Liberia</w:t>
            </w:r>
          </w:p>
        </w:tc>
        <w:tc>
          <w:tcPr>
            <w:tcW w:w="709" w:type="dxa"/>
            <w:vMerge w:val="restart"/>
            <w:shd w:val="clear" w:color="auto" w:fill="92D050"/>
            <w:vAlign w:val="center"/>
          </w:tcPr>
          <w:p w14:paraId="6D7248F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546688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C7D028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62D7DA2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0DD8D89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2FB060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03242D1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1DE1A0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3E362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53CE01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B6D4D5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B3CAFA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FFFF00"/>
            <w:vAlign w:val="center"/>
          </w:tcPr>
          <w:p w14:paraId="122AE0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1F071C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5049409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53F0F1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F33787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74A253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125780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1F5ACF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8F94DC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5F2ABC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057BB9AD"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E1C1305" w14:textId="77777777" w:rsidTr="1B32D09A">
        <w:trPr>
          <w:trHeight w:val="110"/>
          <w:jc w:val="center"/>
        </w:trPr>
        <w:tc>
          <w:tcPr>
            <w:tcW w:w="1408" w:type="dxa"/>
            <w:vMerge/>
            <w:vAlign w:val="center"/>
          </w:tcPr>
          <w:p w14:paraId="618C17F6"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p>
        </w:tc>
        <w:tc>
          <w:tcPr>
            <w:tcW w:w="709" w:type="dxa"/>
            <w:vMerge/>
            <w:vAlign w:val="center"/>
          </w:tcPr>
          <w:p w14:paraId="568011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A194F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7F85B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5DD0FB6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3549091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DED8D9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D5CDCF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5E9537F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D9192F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4C0E8F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7B5817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934FF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127D9D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0DC554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4FC09E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2BA07AF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69A70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2DD0761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14FA82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7F298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0CEEA5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D00C3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15612C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r>
      <w:tr w:rsidR="005A4698" w:rsidRPr="00A45EDC" w14:paraId="4C691E07" w14:textId="77777777" w:rsidTr="1B32D09A">
        <w:trPr>
          <w:trHeight w:val="368"/>
          <w:jc w:val="center"/>
        </w:trPr>
        <w:tc>
          <w:tcPr>
            <w:tcW w:w="1408" w:type="dxa"/>
            <w:vMerge w:val="restart"/>
            <w:shd w:val="clear" w:color="auto" w:fill="auto"/>
            <w:vAlign w:val="center"/>
          </w:tcPr>
          <w:p w14:paraId="46128AC5" w14:textId="77777777" w:rsidR="005A4698" w:rsidRPr="005A4698" w:rsidRDefault="005A4698" w:rsidP="000F1F2A">
            <w:pPr>
              <w:contextualSpacing/>
              <w:jc w:val="center"/>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2023</w:t>
            </w:r>
          </w:p>
          <w:p w14:paraId="50628D65" w14:textId="77777777" w:rsidR="005A4698" w:rsidRPr="005A4698" w:rsidRDefault="005A4698" w:rsidP="000F1F2A">
            <w:pPr>
              <w:contextualSpacing/>
              <w:jc w:val="center"/>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Final CMS</w:t>
            </w:r>
          </w:p>
        </w:tc>
        <w:tc>
          <w:tcPr>
            <w:tcW w:w="709" w:type="dxa"/>
            <w:vMerge w:val="restart"/>
            <w:shd w:val="clear" w:color="auto" w:fill="auto"/>
            <w:vAlign w:val="center"/>
          </w:tcPr>
          <w:p w14:paraId="6FD72FC2"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8" w:type="dxa"/>
            <w:vMerge w:val="restart"/>
            <w:shd w:val="clear" w:color="auto" w:fill="auto"/>
            <w:vAlign w:val="center"/>
          </w:tcPr>
          <w:p w14:paraId="2D501E0A"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8</w:t>
            </w:r>
          </w:p>
        </w:tc>
        <w:tc>
          <w:tcPr>
            <w:tcW w:w="709" w:type="dxa"/>
            <w:vMerge w:val="restart"/>
            <w:shd w:val="clear" w:color="auto" w:fill="auto"/>
            <w:vAlign w:val="center"/>
          </w:tcPr>
          <w:p w14:paraId="759D232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690" w:type="dxa"/>
            <w:vMerge w:val="restart"/>
            <w:vAlign w:val="center"/>
          </w:tcPr>
          <w:p w14:paraId="285A4784"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28" w:type="dxa"/>
            <w:vMerge w:val="restart"/>
            <w:shd w:val="clear" w:color="auto" w:fill="auto"/>
            <w:vAlign w:val="center"/>
          </w:tcPr>
          <w:p w14:paraId="2A765D3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708" w:type="dxa"/>
            <w:vMerge w:val="restart"/>
            <w:shd w:val="clear" w:color="auto" w:fill="auto"/>
            <w:vAlign w:val="center"/>
          </w:tcPr>
          <w:p w14:paraId="19E29452"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2</w:t>
            </w:r>
          </w:p>
        </w:tc>
        <w:tc>
          <w:tcPr>
            <w:tcW w:w="709" w:type="dxa"/>
            <w:shd w:val="clear" w:color="auto" w:fill="auto"/>
            <w:vAlign w:val="center"/>
          </w:tcPr>
          <w:p w14:paraId="2460CE01" w14:textId="77777777" w:rsidR="005A4698" w:rsidRPr="000B054A" w:rsidRDefault="005A4698" w:rsidP="000F1F2A">
            <w:pPr>
              <w:contextualSpacing/>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 xml:space="preserve">  </w:t>
            </w:r>
            <w:r w:rsidRPr="000B054A">
              <w:rPr>
                <w:rFonts w:asciiTheme="majorHAnsi" w:eastAsia="Times New Roman" w:hAnsiTheme="majorHAnsi" w:cstheme="majorHAnsi"/>
                <w:b/>
                <w:bCs/>
                <w:i/>
                <w:color w:val="000000"/>
                <w:sz w:val="16"/>
                <w:szCs w:val="16"/>
              </w:rPr>
              <w:t>10</w:t>
            </w:r>
          </w:p>
        </w:tc>
        <w:tc>
          <w:tcPr>
            <w:tcW w:w="709" w:type="dxa"/>
            <w:vMerge w:val="restart"/>
            <w:shd w:val="clear" w:color="auto" w:fill="auto"/>
            <w:vAlign w:val="center"/>
          </w:tcPr>
          <w:p w14:paraId="30CBC964"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9" w:type="dxa"/>
            <w:vMerge w:val="restart"/>
            <w:shd w:val="clear" w:color="auto" w:fill="auto"/>
            <w:vAlign w:val="center"/>
          </w:tcPr>
          <w:p w14:paraId="14F9D0AE"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708" w:type="dxa"/>
            <w:vMerge w:val="restart"/>
            <w:shd w:val="clear" w:color="auto" w:fill="auto"/>
            <w:vAlign w:val="center"/>
          </w:tcPr>
          <w:p w14:paraId="4EC76466"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709" w:type="dxa"/>
            <w:vMerge w:val="restart"/>
            <w:shd w:val="clear" w:color="auto" w:fill="auto"/>
            <w:vAlign w:val="center"/>
          </w:tcPr>
          <w:p w14:paraId="526377F1"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2</w:t>
            </w:r>
          </w:p>
        </w:tc>
        <w:tc>
          <w:tcPr>
            <w:tcW w:w="709" w:type="dxa"/>
            <w:vMerge w:val="restart"/>
            <w:vAlign w:val="center"/>
          </w:tcPr>
          <w:p w14:paraId="4CFD3F0D"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9" w:type="dxa"/>
            <w:vMerge w:val="restart"/>
            <w:vAlign w:val="center"/>
          </w:tcPr>
          <w:p w14:paraId="2A68C22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8" w:type="dxa"/>
            <w:vMerge w:val="restart"/>
            <w:vAlign w:val="center"/>
          </w:tcPr>
          <w:p w14:paraId="0FECD8EA"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426" w:type="dxa"/>
            <w:vMerge w:val="restart"/>
            <w:vAlign w:val="center"/>
          </w:tcPr>
          <w:p w14:paraId="0C4A49D3"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18FEDBB4" w14:textId="77777777" w:rsidR="005A4698" w:rsidRPr="004612F7" w:rsidRDefault="005A4698" w:rsidP="000F1F2A">
            <w:pPr>
              <w:contextualSpacing/>
              <w:jc w:val="center"/>
              <w:rPr>
                <w:rFonts w:asciiTheme="majorHAnsi" w:eastAsia="Times New Roman" w:hAnsiTheme="majorHAnsi" w:cstheme="majorHAnsi"/>
                <w:b/>
                <w:bCs/>
                <w:i/>
                <w:color w:val="000000"/>
                <w:sz w:val="14"/>
                <w:szCs w:val="14"/>
              </w:rPr>
            </w:pPr>
            <w:r>
              <w:rPr>
                <w:rFonts w:asciiTheme="majorHAnsi" w:eastAsia="Times New Roman" w:hAnsiTheme="majorHAnsi" w:cstheme="majorHAnsi"/>
                <w:b/>
                <w:bCs/>
                <w:i/>
                <w:color w:val="000000"/>
                <w:sz w:val="14"/>
                <w:szCs w:val="14"/>
              </w:rPr>
              <w:t>0</w:t>
            </w:r>
          </w:p>
        </w:tc>
        <w:tc>
          <w:tcPr>
            <w:tcW w:w="425" w:type="dxa"/>
            <w:vMerge w:val="restart"/>
            <w:vAlign w:val="center"/>
          </w:tcPr>
          <w:p w14:paraId="043F36C6" w14:textId="77777777" w:rsidR="005A4698" w:rsidRPr="00A04FE6" w:rsidRDefault="005A4698" w:rsidP="000F1F2A">
            <w:pPr>
              <w:contextualSpacing/>
              <w:jc w:val="center"/>
              <w:rPr>
                <w:rFonts w:asciiTheme="majorHAnsi" w:eastAsia="Times New Roman" w:hAnsiTheme="majorHAnsi" w:cstheme="majorHAnsi"/>
                <w:b/>
                <w:bCs/>
                <w:i/>
                <w:color w:val="000000"/>
                <w:sz w:val="12"/>
                <w:szCs w:val="12"/>
              </w:rPr>
            </w:pPr>
            <w:r w:rsidRPr="00A04FE6">
              <w:rPr>
                <w:rFonts w:asciiTheme="majorHAnsi" w:eastAsia="Times New Roman" w:hAnsiTheme="majorHAnsi" w:cstheme="majorHAnsi"/>
                <w:b/>
                <w:bCs/>
                <w:i/>
                <w:color w:val="000000"/>
                <w:sz w:val="12"/>
                <w:szCs w:val="12"/>
              </w:rPr>
              <w:t xml:space="preserve">n/a </w:t>
            </w:r>
          </w:p>
        </w:tc>
        <w:tc>
          <w:tcPr>
            <w:tcW w:w="425" w:type="dxa"/>
            <w:vMerge w:val="restart"/>
          </w:tcPr>
          <w:p w14:paraId="1674B602" w14:textId="2B1ECB1D" w:rsidR="1B32D09A" w:rsidRDefault="1B32D09A" w:rsidP="1B32D09A">
            <w:pPr>
              <w:contextualSpacing/>
              <w:jc w:val="center"/>
              <w:rPr>
                <w:ins w:id="327" w:author="Randy Jenkins" w:date="2023-02-11T20:01:00Z"/>
                <w:rFonts w:asciiTheme="majorHAnsi" w:eastAsia="Times New Roman" w:hAnsiTheme="majorHAnsi" w:cstheme="majorBidi"/>
                <w:b/>
                <w:bCs/>
                <w:i/>
                <w:iCs/>
                <w:color w:val="000000" w:themeColor="text1"/>
                <w:sz w:val="14"/>
                <w:szCs w:val="14"/>
              </w:rPr>
            </w:pPr>
          </w:p>
          <w:p w14:paraId="109B539E" w14:textId="491AD13B" w:rsidR="005A4698" w:rsidRPr="004612F7" w:rsidRDefault="26B46422" w:rsidP="1B32D09A">
            <w:pPr>
              <w:contextualSpacing/>
              <w:jc w:val="center"/>
              <w:rPr>
                <w:rFonts w:asciiTheme="majorHAnsi" w:eastAsia="Times New Roman" w:hAnsiTheme="majorHAnsi" w:cstheme="majorBidi"/>
                <w:b/>
                <w:bCs/>
                <w:i/>
                <w:iCs/>
                <w:color w:val="000000"/>
                <w:sz w:val="14"/>
                <w:szCs w:val="14"/>
              </w:rPr>
            </w:pPr>
            <w:r w:rsidRPr="1B32D09A">
              <w:rPr>
                <w:rFonts w:asciiTheme="majorHAnsi" w:eastAsia="Times New Roman" w:hAnsiTheme="majorHAnsi" w:cstheme="majorBidi"/>
                <w:b/>
                <w:bCs/>
                <w:i/>
                <w:iCs/>
                <w:color w:val="000000" w:themeColor="text1"/>
                <w:sz w:val="14"/>
                <w:szCs w:val="14"/>
              </w:rPr>
              <w:t>0</w:t>
            </w:r>
          </w:p>
        </w:tc>
        <w:tc>
          <w:tcPr>
            <w:tcW w:w="426" w:type="dxa"/>
            <w:vMerge w:val="restart"/>
            <w:vAlign w:val="center"/>
          </w:tcPr>
          <w:p w14:paraId="31E38926"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01114BDA"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0F97A3E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4777366C"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tcPr>
          <w:p w14:paraId="436FB559" w14:textId="77777777" w:rsidR="005A4698" w:rsidRDefault="005A4698" w:rsidP="000F1F2A">
            <w:pPr>
              <w:contextualSpacing/>
              <w:jc w:val="center"/>
              <w:rPr>
                <w:rFonts w:asciiTheme="majorHAnsi" w:eastAsia="Times New Roman" w:hAnsiTheme="majorHAnsi" w:cstheme="majorHAnsi"/>
                <w:color w:val="000000"/>
                <w:sz w:val="12"/>
                <w:szCs w:val="12"/>
              </w:rPr>
            </w:pPr>
            <w:r>
              <w:rPr>
                <w:rFonts w:asciiTheme="majorHAnsi" w:eastAsia="Times New Roman" w:hAnsiTheme="majorHAnsi" w:cstheme="majorHAnsi"/>
                <w:color w:val="000000"/>
                <w:sz w:val="12"/>
                <w:szCs w:val="12"/>
              </w:rPr>
              <w:t>0</w:t>
            </w:r>
          </w:p>
          <w:p w14:paraId="2F8CECE7" w14:textId="77777777" w:rsidR="005A4698" w:rsidRPr="00A04FE6" w:rsidRDefault="005A4698" w:rsidP="000F1F2A">
            <w:pPr>
              <w:contextualSpacing/>
              <w:jc w:val="center"/>
              <w:rPr>
                <w:rFonts w:asciiTheme="majorHAnsi" w:eastAsia="Times New Roman" w:hAnsiTheme="majorHAnsi" w:cstheme="majorHAnsi"/>
                <w:b/>
                <w:bCs/>
                <w:i/>
                <w:color w:val="000000"/>
                <w:sz w:val="12"/>
                <w:szCs w:val="12"/>
              </w:rPr>
            </w:pPr>
            <w:r w:rsidRPr="00A04FE6">
              <w:rPr>
                <w:rFonts w:asciiTheme="majorHAnsi" w:eastAsia="Times New Roman" w:hAnsiTheme="majorHAnsi" w:cstheme="majorHAnsi"/>
                <w:b/>
                <w:bCs/>
                <w:color w:val="000000"/>
                <w:sz w:val="12"/>
                <w:szCs w:val="12"/>
              </w:rPr>
              <w:t>n/a</w:t>
            </w:r>
          </w:p>
        </w:tc>
      </w:tr>
      <w:tr w:rsidR="005A4698" w:rsidRPr="00A45EDC" w14:paraId="67428A9F" w14:textId="77777777" w:rsidTr="1B32D09A">
        <w:trPr>
          <w:trHeight w:val="367"/>
          <w:jc w:val="center"/>
        </w:trPr>
        <w:tc>
          <w:tcPr>
            <w:tcW w:w="1408" w:type="dxa"/>
            <w:vMerge/>
            <w:vAlign w:val="center"/>
          </w:tcPr>
          <w:p w14:paraId="77B1D0A6" w14:textId="77777777" w:rsidR="005A4698" w:rsidRPr="004612F7" w:rsidRDefault="005A4698" w:rsidP="00B140D0">
            <w:pPr>
              <w:spacing w:before="120" w:after="120"/>
              <w:contextualSpacing/>
              <w:jc w:val="center"/>
              <w:rPr>
                <w:rFonts w:asciiTheme="majorHAnsi" w:eastAsia="Times New Roman" w:hAnsiTheme="majorHAnsi" w:cstheme="majorHAnsi"/>
                <w:b/>
                <w:bCs/>
                <w:i/>
                <w:color w:val="000000"/>
                <w:sz w:val="18"/>
                <w:szCs w:val="18"/>
              </w:rPr>
            </w:pPr>
          </w:p>
        </w:tc>
        <w:tc>
          <w:tcPr>
            <w:tcW w:w="709" w:type="dxa"/>
            <w:vMerge/>
            <w:vAlign w:val="center"/>
          </w:tcPr>
          <w:p w14:paraId="7B9E75E6"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091DF3AA"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5D198504"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690" w:type="dxa"/>
            <w:vMerge/>
            <w:vAlign w:val="center"/>
          </w:tcPr>
          <w:p w14:paraId="3710D680"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28" w:type="dxa"/>
            <w:vMerge/>
            <w:vAlign w:val="center"/>
          </w:tcPr>
          <w:p w14:paraId="1C01C37F"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0AB58E32"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shd w:val="clear" w:color="auto" w:fill="auto"/>
            <w:vAlign w:val="center"/>
          </w:tcPr>
          <w:p w14:paraId="721CCA56" w14:textId="77777777" w:rsidR="005A4698" w:rsidRPr="000B054A"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8</w:t>
            </w:r>
          </w:p>
        </w:tc>
        <w:tc>
          <w:tcPr>
            <w:tcW w:w="709" w:type="dxa"/>
            <w:vMerge/>
            <w:vAlign w:val="center"/>
          </w:tcPr>
          <w:p w14:paraId="558B2B9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571444DA"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3FA248D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4FD164A7"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2F0F40DF"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77387B8E"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4CE900E7"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6" w:type="dxa"/>
            <w:vMerge/>
            <w:vAlign w:val="center"/>
          </w:tcPr>
          <w:p w14:paraId="21D483BF"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70CF0A74" w14:textId="77777777" w:rsidR="005A4698" w:rsidRDefault="005A4698" w:rsidP="00B140D0">
            <w:pPr>
              <w:spacing w:before="120" w:after="120"/>
              <w:contextualSpacing/>
              <w:jc w:val="center"/>
              <w:rPr>
                <w:rFonts w:asciiTheme="majorHAnsi" w:eastAsia="Times New Roman" w:hAnsiTheme="majorHAnsi" w:cstheme="majorHAnsi"/>
                <w:b/>
                <w:bCs/>
                <w:i/>
                <w:color w:val="000000"/>
                <w:sz w:val="14"/>
                <w:szCs w:val="14"/>
              </w:rPr>
            </w:pPr>
          </w:p>
        </w:tc>
        <w:tc>
          <w:tcPr>
            <w:tcW w:w="425" w:type="dxa"/>
            <w:vMerge/>
            <w:vAlign w:val="center"/>
          </w:tcPr>
          <w:p w14:paraId="51D0FCB3" w14:textId="77777777" w:rsidR="005A4698" w:rsidRPr="00A04FE6" w:rsidRDefault="005A4698" w:rsidP="00B140D0">
            <w:pPr>
              <w:spacing w:before="120" w:after="120"/>
              <w:contextualSpacing/>
              <w:jc w:val="center"/>
              <w:rPr>
                <w:rFonts w:asciiTheme="majorHAnsi" w:eastAsia="Times New Roman" w:hAnsiTheme="majorHAnsi" w:cstheme="majorHAnsi"/>
                <w:b/>
                <w:bCs/>
                <w:i/>
                <w:color w:val="000000"/>
                <w:sz w:val="12"/>
                <w:szCs w:val="12"/>
              </w:rPr>
            </w:pPr>
          </w:p>
        </w:tc>
        <w:tc>
          <w:tcPr>
            <w:tcW w:w="425" w:type="dxa"/>
            <w:vMerge/>
          </w:tcPr>
          <w:p w14:paraId="597B42E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4"/>
                <w:szCs w:val="14"/>
              </w:rPr>
            </w:pPr>
          </w:p>
        </w:tc>
        <w:tc>
          <w:tcPr>
            <w:tcW w:w="426" w:type="dxa"/>
            <w:vMerge/>
            <w:vAlign w:val="center"/>
          </w:tcPr>
          <w:p w14:paraId="68C29CFD"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0D0D868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5AEEC31B"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14BFC963"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tcPr>
          <w:p w14:paraId="1C9DA7FE" w14:textId="77777777" w:rsidR="005A4698"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145320F4" w14:textId="77777777" w:rsidTr="1B32D09A">
        <w:trPr>
          <w:trHeight w:val="263"/>
          <w:jc w:val="center"/>
        </w:trPr>
        <w:tc>
          <w:tcPr>
            <w:tcW w:w="15157" w:type="dxa"/>
            <w:gridSpan w:val="24"/>
            <w:shd w:val="clear" w:color="auto" w:fill="auto"/>
            <w:vAlign w:val="center"/>
          </w:tcPr>
          <w:p w14:paraId="7ECCDD4F" w14:textId="77777777" w:rsidR="005A4698" w:rsidRPr="00A45EDC" w:rsidRDefault="005A4698" w:rsidP="00B140D0">
            <w:pPr>
              <w:jc w:val="center"/>
              <w:rPr>
                <w:rFonts w:asciiTheme="majorHAnsi" w:hAnsiTheme="majorHAnsi" w:cstheme="majorHAnsi"/>
                <w:b/>
                <w:sz w:val="20"/>
              </w:rPr>
            </w:pPr>
            <w:r w:rsidRPr="00A45EDC">
              <w:rPr>
                <w:rFonts w:asciiTheme="majorHAnsi" w:hAnsiTheme="majorHAnsi" w:cstheme="majorHAnsi"/>
                <w:b/>
                <w:sz w:val="20"/>
              </w:rPr>
              <w:lastRenderedPageBreak/>
              <w:t>KEY:</w:t>
            </w:r>
            <w:r w:rsidRPr="00A45EDC">
              <w:rPr>
                <w:rFonts w:asciiTheme="majorHAnsi" w:hAnsiTheme="majorHAnsi" w:cstheme="majorHAnsi"/>
                <w:sz w:val="20"/>
              </w:rPr>
              <w:t xml:space="preserve"> </w:t>
            </w:r>
            <w:r w:rsidRPr="00A45EDC">
              <w:rPr>
                <w:rFonts w:asciiTheme="majorHAnsi" w:hAnsiTheme="majorHAnsi" w:cstheme="majorHAnsi"/>
                <w:color w:val="00B050"/>
                <w:sz w:val="20"/>
              </w:rPr>
              <w:t>Compliant</w:t>
            </w:r>
            <w:r w:rsidRPr="00A45EDC">
              <w:rPr>
                <w:rFonts w:asciiTheme="majorHAnsi" w:hAnsiTheme="majorHAnsi" w:cstheme="majorHAnsi"/>
                <w:sz w:val="20"/>
              </w:rPr>
              <w:t xml:space="preserve">, </w:t>
            </w:r>
            <w:r w:rsidRPr="00A45EDC">
              <w:rPr>
                <w:rFonts w:asciiTheme="majorHAnsi" w:hAnsiTheme="majorHAnsi" w:cstheme="majorHAnsi"/>
                <w:color w:val="FFC000" w:themeColor="accent4"/>
                <w:sz w:val="20"/>
              </w:rPr>
              <w:t>Non-compliant</w:t>
            </w:r>
            <w:r w:rsidRPr="00A45EDC">
              <w:rPr>
                <w:rFonts w:asciiTheme="majorHAnsi" w:hAnsiTheme="majorHAnsi" w:cstheme="majorHAnsi"/>
                <w:sz w:val="20"/>
              </w:rPr>
              <w:t xml:space="preserve">, </w:t>
            </w:r>
            <w:r w:rsidRPr="00A45EDC">
              <w:rPr>
                <w:rFonts w:asciiTheme="majorHAnsi" w:hAnsiTheme="majorHAnsi" w:cstheme="majorHAnsi"/>
                <w:color w:val="ED7D31" w:themeColor="accent2"/>
                <w:sz w:val="20"/>
              </w:rPr>
              <w:t>Priority non-compliant</w:t>
            </w:r>
            <w:r w:rsidRPr="00A45EDC">
              <w:rPr>
                <w:rFonts w:asciiTheme="majorHAnsi" w:hAnsiTheme="majorHAnsi" w:cstheme="majorHAnsi"/>
                <w:color w:val="FFC000"/>
                <w:sz w:val="20"/>
              </w:rPr>
              <w:t xml:space="preserve">, </w:t>
            </w:r>
            <w:r w:rsidRPr="00A45EDC">
              <w:rPr>
                <w:rFonts w:asciiTheme="majorHAnsi" w:hAnsiTheme="majorHAnsi" w:cstheme="majorHAnsi"/>
                <w:color w:val="7030A0"/>
                <w:sz w:val="20"/>
              </w:rPr>
              <w:t>Seriously/Persistently non-compliant</w:t>
            </w:r>
          </w:p>
        </w:tc>
      </w:tr>
    </w:tbl>
    <w:p w14:paraId="5423F0DA" w14:textId="77777777" w:rsidR="005A4698" w:rsidRPr="00A45EDC" w:rsidRDefault="005A4698" w:rsidP="00B140D0">
      <w:pPr>
        <w:spacing w:before="120" w:after="120"/>
        <w:jc w:val="both"/>
        <w:rPr>
          <w:rFonts w:ascii="Calibri Light" w:hAnsi="Calibri Light" w:cs="Calibri Light"/>
        </w:rPr>
      </w:pPr>
    </w:p>
    <w:p w14:paraId="01DBCE97" w14:textId="77777777" w:rsidR="005A4698" w:rsidRPr="00A45EDC" w:rsidRDefault="005A4698" w:rsidP="00B140D0">
      <w:pPr>
        <w:spacing w:before="120" w:after="120"/>
        <w:jc w:val="both"/>
        <w:rPr>
          <w:rFonts w:ascii="Calibri Light" w:hAnsi="Calibri Light" w:cs="Calibri Light"/>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9"/>
        <w:gridCol w:w="712"/>
        <w:gridCol w:w="676"/>
        <w:gridCol w:w="614"/>
        <w:gridCol w:w="614"/>
        <w:gridCol w:w="613"/>
        <w:gridCol w:w="613"/>
        <w:gridCol w:w="613"/>
        <w:gridCol w:w="613"/>
        <w:gridCol w:w="613"/>
        <w:gridCol w:w="613"/>
        <w:gridCol w:w="613"/>
        <w:gridCol w:w="613"/>
        <w:gridCol w:w="613"/>
        <w:gridCol w:w="613"/>
        <w:gridCol w:w="614"/>
        <w:gridCol w:w="615"/>
        <w:gridCol w:w="614"/>
        <w:gridCol w:w="615"/>
        <w:gridCol w:w="541"/>
        <w:gridCol w:w="613"/>
        <w:gridCol w:w="613"/>
        <w:gridCol w:w="613"/>
        <w:gridCol w:w="613"/>
      </w:tblGrid>
      <w:tr w:rsidR="005A4698" w:rsidRPr="00A45EDC" w14:paraId="0BF8B8ED" w14:textId="77777777" w:rsidTr="00B140D0">
        <w:trPr>
          <w:trHeight w:val="20"/>
          <w:jc w:val="center"/>
        </w:trPr>
        <w:tc>
          <w:tcPr>
            <w:tcW w:w="979" w:type="dxa"/>
            <w:shd w:val="clear" w:color="auto" w:fill="DEEAF6" w:themeFill="accent1" w:themeFillTint="33"/>
          </w:tcPr>
          <w:p w14:paraId="68911FD7" w14:textId="77777777" w:rsidR="005A4698" w:rsidRPr="00A45EDC" w:rsidRDefault="005A4698" w:rsidP="00B140D0">
            <w:pPr>
              <w:spacing w:before="120" w:after="120"/>
              <w:contextualSpacing/>
              <w:jc w:val="center"/>
              <w:rPr>
                <w:rFonts w:asciiTheme="majorHAnsi" w:eastAsia="Times New Roman" w:hAnsiTheme="majorHAnsi" w:cstheme="majorHAnsi"/>
                <w:b/>
                <w:bCs/>
                <w:color w:val="000000"/>
                <w:sz w:val="20"/>
                <w:szCs w:val="20"/>
              </w:rPr>
            </w:pPr>
          </w:p>
        </w:tc>
        <w:tc>
          <w:tcPr>
            <w:tcW w:w="14197" w:type="dxa"/>
            <w:gridSpan w:val="23"/>
            <w:shd w:val="clear" w:color="auto" w:fill="DEEAF6" w:themeFill="accent1" w:themeFillTint="33"/>
            <w:vAlign w:val="center"/>
          </w:tcPr>
          <w:p w14:paraId="227F62A9" w14:textId="77777777" w:rsidR="005A4698" w:rsidRPr="00A45EDC" w:rsidRDefault="005A4698" w:rsidP="00B140D0">
            <w:pPr>
              <w:spacing w:before="120" w:after="120"/>
              <w:contextualSpacing/>
              <w:jc w:val="center"/>
              <w:rPr>
                <w:rFonts w:asciiTheme="majorHAnsi" w:eastAsia="Times New Roman" w:hAnsiTheme="majorHAnsi" w:cstheme="majorHAnsi"/>
                <w:b/>
                <w:bCs/>
                <w:color w:val="000000"/>
                <w:sz w:val="20"/>
                <w:szCs w:val="20"/>
              </w:rPr>
            </w:pPr>
            <w:r w:rsidRPr="00A45EDC">
              <w:rPr>
                <w:rFonts w:asciiTheme="majorHAnsi" w:eastAsia="Times New Roman" w:hAnsiTheme="majorHAnsi" w:cstheme="majorHAnsi"/>
                <w:b/>
                <w:bCs/>
                <w:color w:val="000000"/>
                <w:sz w:val="20"/>
                <w:szCs w:val="20"/>
              </w:rPr>
              <w:t>PRIOR YEARS – NON_COMPLIANT SUMMARY FROM FINAL CMS</w:t>
            </w:r>
          </w:p>
        </w:tc>
      </w:tr>
      <w:tr w:rsidR="005A4698" w:rsidRPr="00487D0B" w14:paraId="26122E26" w14:textId="77777777" w:rsidTr="00B140D0">
        <w:trPr>
          <w:trHeight w:val="20"/>
          <w:jc w:val="center"/>
        </w:trPr>
        <w:tc>
          <w:tcPr>
            <w:tcW w:w="979" w:type="dxa"/>
            <w:shd w:val="clear" w:color="auto" w:fill="auto"/>
            <w:vAlign w:val="center"/>
          </w:tcPr>
          <w:p w14:paraId="5FDB132B" w14:textId="77777777" w:rsidR="005A4698" w:rsidRPr="00487D0B" w:rsidRDefault="005A4698" w:rsidP="00B140D0">
            <w:pPr>
              <w:spacing w:before="120" w:after="120"/>
              <w:contextualSpacing/>
              <w:rPr>
                <w:rFonts w:asciiTheme="majorHAnsi" w:eastAsia="Times New Roman" w:hAnsiTheme="majorHAnsi" w:cstheme="majorHAnsi"/>
                <w:bCs/>
                <w:iCs/>
                <w:color w:val="000000"/>
                <w:sz w:val="16"/>
                <w:szCs w:val="16"/>
              </w:rPr>
            </w:pPr>
            <w:r w:rsidRPr="00487D0B">
              <w:rPr>
                <w:rFonts w:asciiTheme="majorHAnsi" w:eastAsia="Times New Roman" w:hAnsiTheme="majorHAnsi" w:cstheme="majorHAnsi"/>
                <w:b/>
                <w:bCs/>
                <w:color w:val="000000"/>
                <w:sz w:val="16"/>
                <w:szCs w:val="16"/>
              </w:rPr>
              <w:t>Assessed CMM</w:t>
            </w:r>
          </w:p>
        </w:tc>
        <w:tc>
          <w:tcPr>
            <w:tcW w:w="712" w:type="dxa"/>
            <w:shd w:val="clear" w:color="auto" w:fill="auto"/>
            <w:vAlign w:val="center"/>
          </w:tcPr>
          <w:p w14:paraId="727B45D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01-202</w:t>
            </w:r>
            <w:r>
              <w:rPr>
                <w:rFonts w:asciiTheme="majorHAnsi" w:eastAsia="Times New Roman" w:hAnsiTheme="majorHAnsi" w:cstheme="majorHAnsi"/>
                <w:b/>
                <w:bCs/>
                <w:color w:val="000000"/>
                <w:sz w:val="16"/>
                <w:szCs w:val="16"/>
              </w:rPr>
              <w:t>2</w:t>
            </w:r>
          </w:p>
        </w:tc>
        <w:tc>
          <w:tcPr>
            <w:tcW w:w="676" w:type="dxa"/>
            <w:shd w:val="clear" w:color="auto" w:fill="auto"/>
            <w:vAlign w:val="center"/>
          </w:tcPr>
          <w:p w14:paraId="7E34290A"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02-202</w:t>
            </w:r>
            <w:r>
              <w:rPr>
                <w:rFonts w:asciiTheme="majorHAnsi" w:eastAsia="Times New Roman" w:hAnsiTheme="majorHAnsi" w:cstheme="majorHAnsi"/>
                <w:b/>
                <w:bCs/>
                <w:color w:val="000000"/>
                <w:sz w:val="16"/>
                <w:szCs w:val="16"/>
              </w:rPr>
              <w:t>2</w:t>
            </w:r>
          </w:p>
        </w:tc>
        <w:tc>
          <w:tcPr>
            <w:tcW w:w="614" w:type="dxa"/>
            <w:shd w:val="clear" w:color="auto" w:fill="auto"/>
            <w:vAlign w:val="center"/>
          </w:tcPr>
          <w:p w14:paraId="32176B48"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03-202</w:t>
            </w:r>
            <w:r>
              <w:rPr>
                <w:rFonts w:asciiTheme="majorHAnsi" w:eastAsia="Times New Roman" w:hAnsiTheme="majorHAnsi" w:cstheme="majorHAnsi"/>
                <w:b/>
                <w:bCs/>
                <w:color w:val="000000"/>
                <w:sz w:val="16"/>
                <w:szCs w:val="16"/>
              </w:rPr>
              <w:t>2</w:t>
            </w:r>
          </w:p>
        </w:tc>
        <w:tc>
          <w:tcPr>
            <w:tcW w:w="614" w:type="dxa"/>
            <w:vAlign w:val="center"/>
          </w:tcPr>
          <w:p w14:paraId="477B6C5E"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03a-202</w:t>
            </w:r>
            <w:r>
              <w:rPr>
                <w:rFonts w:asciiTheme="majorHAnsi" w:eastAsia="Times New Roman" w:hAnsiTheme="majorHAnsi" w:cstheme="majorHAnsi"/>
                <w:b/>
                <w:bCs/>
                <w:color w:val="000000"/>
                <w:sz w:val="16"/>
                <w:szCs w:val="16"/>
              </w:rPr>
              <w:t>1</w:t>
            </w:r>
          </w:p>
        </w:tc>
        <w:tc>
          <w:tcPr>
            <w:tcW w:w="613" w:type="dxa"/>
            <w:shd w:val="clear" w:color="auto" w:fill="auto"/>
            <w:vAlign w:val="center"/>
          </w:tcPr>
          <w:p w14:paraId="64F9295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04-202</w:t>
            </w:r>
            <w:r>
              <w:rPr>
                <w:rFonts w:asciiTheme="majorHAnsi" w:eastAsia="Times New Roman" w:hAnsiTheme="majorHAnsi" w:cstheme="majorHAnsi"/>
                <w:b/>
                <w:bCs/>
                <w:color w:val="000000"/>
                <w:sz w:val="16"/>
                <w:szCs w:val="16"/>
              </w:rPr>
              <w:t>0</w:t>
            </w:r>
          </w:p>
        </w:tc>
        <w:tc>
          <w:tcPr>
            <w:tcW w:w="613" w:type="dxa"/>
            <w:shd w:val="clear" w:color="auto" w:fill="auto"/>
            <w:vAlign w:val="center"/>
          </w:tcPr>
          <w:p w14:paraId="45B4BF1C"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05-20</w:t>
            </w:r>
            <w:r>
              <w:rPr>
                <w:rFonts w:asciiTheme="majorHAnsi" w:eastAsia="Times New Roman" w:hAnsiTheme="majorHAnsi" w:cstheme="majorHAnsi"/>
                <w:b/>
                <w:bCs/>
                <w:color w:val="000000"/>
                <w:sz w:val="16"/>
                <w:szCs w:val="16"/>
              </w:rPr>
              <w:t>22</w:t>
            </w:r>
          </w:p>
        </w:tc>
        <w:tc>
          <w:tcPr>
            <w:tcW w:w="613" w:type="dxa"/>
            <w:shd w:val="clear" w:color="auto" w:fill="auto"/>
            <w:vAlign w:val="center"/>
          </w:tcPr>
          <w:p w14:paraId="42146558"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06-2020</w:t>
            </w:r>
          </w:p>
        </w:tc>
        <w:tc>
          <w:tcPr>
            <w:tcW w:w="613" w:type="dxa"/>
            <w:shd w:val="clear" w:color="auto" w:fill="auto"/>
            <w:vAlign w:val="center"/>
          </w:tcPr>
          <w:p w14:paraId="2380C872"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07-20</w:t>
            </w:r>
            <w:r>
              <w:rPr>
                <w:rFonts w:asciiTheme="majorHAnsi" w:eastAsia="Times New Roman" w:hAnsiTheme="majorHAnsi" w:cstheme="majorHAnsi"/>
                <w:b/>
                <w:bCs/>
                <w:color w:val="000000"/>
                <w:sz w:val="16"/>
                <w:szCs w:val="16"/>
              </w:rPr>
              <w:t>22</w:t>
            </w:r>
          </w:p>
        </w:tc>
        <w:tc>
          <w:tcPr>
            <w:tcW w:w="613" w:type="dxa"/>
            <w:shd w:val="clear" w:color="auto" w:fill="auto"/>
            <w:vAlign w:val="center"/>
          </w:tcPr>
          <w:p w14:paraId="1E969156"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08-2019</w:t>
            </w:r>
          </w:p>
        </w:tc>
        <w:tc>
          <w:tcPr>
            <w:tcW w:w="613" w:type="dxa"/>
            <w:shd w:val="clear" w:color="auto" w:fill="auto"/>
            <w:vAlign w:val="center"/>
          </w:tcPr>
          <w:p w14:paraId="11525481"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09-2017</w:t>
            </w:r>
          </w:p>
        </w:tc>
        <w:tc>
          <w:tcPr>
            <w:tcW w:w="613" w:type="dxa"/>
            <w:shd w:val="clear" w:color="auto" w:fill="auto"/>
            <w:vAlign w:val="center"/>
          </w:tcPr>
          <w:p w14:paraId="1E809E8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10-2020</w:t>
            </w:r>
          </w:p>
        </w:tc>
        <w:tc>
          <w:tcPr>
            <w:tcW w:w="613" w:type="dxa"/>
            <w:vAlign w:val="center"/>
          </w:tcPr>
          <w:p w14:paraId="474F37DA"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11-2015</w:t>
            </w:r>
          </w:p>
        </w:tc>
        <w:tc>
          <w:tcPr>
            <w:tcW w:w="613" w:type="dxa"/>
            <w:vAlign w:val="center"/>
          </w:tcPr>
          <w:p w14:paraId="451E7B9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12-2020</w:t>
            </w:r>
          </w:p>
        </w:tc>
        <w:tc>
          <w:tcPr>
            <w:tcW w:w="613" w:type="dxa"/>
            <w:vAlign w:val="center"/>
          </w:tcPr>
          <w:p w14:paraId="3D791292"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13-202</w:t>
            </w:r>
            <w:r>
              <w:rPr>
                <w:rFonts w:asciiTheme="majorHAnsi" w:eastAsia="Times New Roman" w:hAnsiTheme="majorHAnsi" w:cstheme="majorHAnsi"/>
                <w:b/>
                <w:bCs/>
                <w:color w:val="000000"/>
                <w:sz w:val="16"/>
                <w:szCs w:val="16"/>
              </w:rPr>
              <w:t>1</w:t>
            </w:r>
          </w:p>
        </w:tc>
        <w:tc>
          <w:tcPr>
            <w:tcW w:w="614" w:type="dxa"/>
            <w:vAlign w:val="center"/>
          </w:tcPr>
          <w:p w14:paraId="68CA5164"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14a-20</w:t>
            </w:r>
            <w:r>
              <w:rPr>
                <w:rFonts w:asciiTheme="majorHAnsi" w:eastAsia="Times New Roman" w:hAnsiTheme="majorHAnsi" w:cstheme="majorHAnsi"/>
                <w:b/>
                <w:bCs/>
                <w:color w:val="000000"/>
                <w:sz w:val="16"/>
                <w:szCs w:val="16"/>
              </w:rPr>
              <w:t>22</w:t>
            </w:r>
          </w:p>
        </w:tc>
        <w:tc>
          <w:tcPr>
            <w:tcW w:w="615" w:type="dxa"/>
            <w:vAlign w:val="center"/>
          </w:tcPr>
          <w:p w14:paraId="34A147D0"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14b-202</w:t>
            </w:r>
            <w:r>
              <w:rPr>
                <w:rFonts w:asciiTheme="majorHAnsi" w:eastAsia="Times New Roman" w:hAnsiTheme="majorHAnsi" w:cstheme="majorHAnsi"/>
                <w:b/>
                <w:bCs/>
                <w:color w:val="000000"/>
                <w:sz w:val="16"/>
                <w:szCs w:val="16"/>
              </w:rPr>
              <w:t>2</w:t>
            </w:r>
          </w:p>
        </w:tc>
        <w:tc>
          <w:tcPr>
            <w:tcW w:w="614" w:type="dxa"/>
            <w:vAlign w:val="center"/>
          </w:tcPr>
          <w:p w14:paraId="2A4CD247"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14c-2019</w:t>
            </w:r>
          </w:p>
        </w:tc>
        <w:tc>
          <w:tcPr>
            <w:tcW w:w="615" w:type="dxa"/>
          </w:tcPr>
          <w:p w14:paraId="602BADDB"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14d-2020</w:t>
            </w:r>
          </w:p>
        </w:tc>
        <w:tc>
          <w:tcPr>
            <w:tcW w:w="541" w:type="dxa"/>
          </w:tcPr>
          <w:p w14:paraId="06B99004" w14:textId="77777777" w:rsidR="005A4698" w:rsidRPr="00487D0B" w:rsidRDefault="005A4698" w:rsidP="00B140D0">
            <w:pPr>
              <w:spacing w:before="120" w:after="120"/>
              <w:contextualSpacing/>
              <w:jc w:val="center"/>
              <w:rPr>
                <w:rFonts w:asciiTheme="majorHAnsi" w:eastAsia="Times New Roman" w:hAnsiTheme="majorHAnsi" w:cstheme="majorHAnsi"/>
                <w:b/>
                <w:bCs/>
                <w:color w:val="000000"/>
                <w:sz w:val="16"/>
                <w:szCs w:val="16"/>
              </w:rPr>
            </w:pPr>
            <w:r w:rsidRPr="00487D0B">
              <w:rPr>
                <w:rFonts w:asciiTheme="majorHAnsi" w:eastAsia="Times New Roman" w:hAnsiTheme="majorHAnsi" w:cstheme="majorHAnsi"/>
                <w:b/>
                <w:bCs/>
                <w:color w:val="000000"/>
                <w:sz w:val="16"/>
                <w:szCs w:val="16"/>
              </w:rPr>
              <w:t>14e-</w:t>
            </w:r>
          </w:p>
          <w:p w14:paraId="17D69AAF" w14:textId="77777777" w:rsidR="005A4698" w:rsidRPr="00487D0B" w:rsidRDefault="005A4698" w:rsidP="00B140D0">
            <w:pPr>
              <w:spacing w:before="120" w:after="120"/>
              <w:contextualSpacing/>
              <w:jc w:val="center"/>
              <w:rPr>
                <w:rFonts w:asciiTheme="majorHAnsi" w:eastAsia="Times New Roman" w:hAnsiTheme="majorHAnsi" w:cstheme="majorHAnsi"/>
                <w:b/>
                <w:bCs/>
                <w:color w:val="000000"/>
                <w:sz w:val="16"/>
                <w:szCs w:val="16"/>
              </w:rPr>
            </w:pPr>
            <w:r w:rsidRPr="00487D0B">
              <w:rPr>
                <w:rFonts w:asciiTheme="majorHAnsi" w:eastAsia="Times New Roman" w:hAnsiTheme="majorHAnsi" w:cstheme="majorHAnsi"/>
                <w:b/>
                <w:bCs/>
                <w:color w:val="000000"/>
                <w:sz w:val="16"/>
                <w:szCs w:val="16"/>
              </w:rPr>
              <w:t>202</w:t>
            </w:r>
            <w:r>
              <w:rPr>
                <w:rFonts w:asciiTheme="majorHAnsi" w:eastAsia="Times New Roman" w:hAnsiTheme="majorHAnsi" w:cstheme="majorHAnsi"/>
                <w:b/>
                <w:bCs/>
                <w:color w:val="000000"/>
                <w:sz w:val="16"/>
                <w:szCs w:val="16"/>
              </w:rPr>
              <w:t>1</w:t>
            </w:r>
          </w:p>
        </w:tc>
        <w:tc>
          <w:tcPr>
            <w:tcW w:w="613" w:type="dxa"/>
            <w:vAlign w:val="center"/>
          </w:tcPr>
          <w:p w14:paraId="1EF8EC04"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15-2016</w:t>
            </w:r>
          </w:p>
        </w:tc>
        <w:tc>
          <w:tcPr>
            <w:tcW w:w="613" w:type="dxa"/>
            <w:vAlign w:val="center"/>
          </w:tcPr>
          <w:p w14:paraId="4E831105"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16-20</w:t>
            </w:r>
            <w:r>
              <w:rPr>
                <w:rFonts w:asciiTheme="majorHAnsi" w:eastAsia="Times New Roman" w:hAnsiTheme="majorHAnsi" w:cstheme="majorHAnsi"/>
                <w:b/>
                <w:bCs/>
                <w:color w:val="000000"/>
                <w:sz w:val="16"/>
                <w:szCs w:val="16"/>
              </w:rPr>
              <w:t>22</w:t>
            </w:r>
          </w:p>
        </w:tc>
        <w:tc>
          <w:tcPr>
            <w:tcW w:w="613" w:type="dxa"/>
            <w:vAlign w:val="center"/>
          </w:tcPr>
          <w:p w14:paraId="1530D62B"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17-20</w:t>
            </w:r>
            <w:r>
              <w:rPr>
                <w:rFonts w:asciiTheme="majorHAnsi" w:eastAsia="Times New Roman" w:hAnsiTheme="majorHAnsi" w:cstheme="majorHAnsi"/>
                <w:b/>
                <w:bCs/>
                <w:color w:val="000000"/>
                <w:sz w:val="16"/>
                <w:szCs w:val="16"/>
              </w:rPr>
              <w:t>22</w:t>
            </w:r>
          </w:p>
        </w:tc>
        <w:tc>
          <w:tcPr>
            <w:tcW w:w="613" w:type="dxa"/>
          </w:tcPr>
          <w:p w14:paraId="0D94F1F0"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18-2020</w:t>
            </w:r>
          </w:p>
        </w:tc>
      </w:tr>
      <w:tr w:rsidR="005A4698" w:rsidRPr="00A45EDC" w14:paraId="695811BF" w14:textId="77777777" w:rsidTr="00B140D0">
        <w:trPr>
          <w:trHeight w:val="20"/>
          <w:jc w:val="center"/>
        </w:trPr>
        <w:tc>
          <w:tcPr>
            <w:tcW w:w="979" w:type="dxa"/>
            <w:shd w:val="clear" w:color="auto" w:fill="auto"/>
            <w:vAlign w:val="center"/>
          </w:tcPr>
          <w:p w14:paraId="228136DB"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2022</w:t>
            </w:r>
          </w:p>
        </w:tc>
        <w:tc>
          <w:tcPr>
            <w:tcW w:w="712" w:type="dxa"/>
            <w:shd w:val="clear" w:color="auto" w:fill="auto"/>
            <w:vAlign w:val="center"/>
          </w:tcPr>
          <w:p w14:paraId="52223B3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76" w:type="dxa"/>
            <w:shd w:val="clear" w:color="auto" w:fill="auto"/>
            <w:vAlign w:val="center"/>
          </w:tcPr>
          <w:p w14:paraId="0647582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4" w:type="dxa"/>
            <w:shd w:val="clear" w:color="auto" w:fill="auto"/>
            <w:vAlign w:val="center"/>
          </w:tcPr>
          <w:p w14:paraId="7A0E4E9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11EB244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04DB444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6AD84AF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5</w:t>
            </w:r>
          </w:p>
        </w:tc>
        <w:tc>
          <w:tcPr>
            <w:tcW w:w="613" w:type="dxa"/>
            <w:shd w:val="clear" w:color="auto" w:fill="auto"/>
            <w:vAlign w:val="center"/>
          </w:tcPr>
          <w:p w14:paraId="06C19FE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4D20529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6C0D0D0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4BB9726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246791F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vAlign w:val="center"/>
          </w:tcPr>
          <w:p w14:paraId="3456BC4B"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E8258BE"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vAlign w:val="center"/>
          </w:tcPr>
          <w:p w14:paraId="6993668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4" w:type="dxa"/>
            <w:vAlign w:val="center"/>
          </w:tcPr>
          <w:p w14:paraId="56D0823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vAlign w:val="center"/>
          </w:tcPr>
          <w:p w14:paraId="18211F0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614" w:type="dxa"/>
            <w:vAlign w:val="center"/>
          </w:tcPr>
          <w:p w14:paraId="49B0F4B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5" w:type="dxa"/>
          </w:tcPr>
          <w:p w14:paraId="24A9C74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204F001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613" w:type="dxa"/>
            <w:vAlign w:val="center"/>
          </w:tcPr>
          <w:p w14:paraId="11C2E0D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C37C52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02938CD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tcPr>
          <w:p w14:paraId="718DD602"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r>
      <w:tr w:rsidR="005A4698" w:rsidRPr="00A45EDC" w14:paraId="7C4DAFB2" w14:textId="77777777" w:rsidTr="00B140D0">
        <w:trPr>
          <w:trHeight w:val="20"/>
          <w:jc w:val="center"/>
        </w:trPr>
        <w:tc>
          <w:tcPr>
            <w:tcW w:w="979" w:type="dxa"/>
            <w:shd w:val="clear" w:color="auto" w:fill="auto"/>
            <w:vAlign w:val="center"/>
          </w:tcPr>
          <w:p w14:paraId="72ADC970"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2021</w:t>
            </w:r>
          </w:p>
        </w:tc>
        <w:tc>
          <w:tcPr>
            <w:tcW w:w="712" w:type="dxa"/>
            <w:shd w:val="clear" w:color="auto" w:fill="auto"/>
            <w:vAlign w:val="center"/>
          </w:tcPr>
          <w:p w14:paraId="1015D3F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76" w:type="dxa"/>
            <w:shd w:val="clear" w:color="auto" w:fill="auto"/>
            <w:vAlign w:val="center"/>
          </w:tcPr>
          <w:p w14:paraId="30714B0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8</w:t>
            </w:r>
          </w:p>
        </w:tc>
        <w:tc>
          <w:tcPr>
            <w:tcW w:w="614" w:type="dxa"/>
            <w:shd w:val="clear" w:color="auto" w:fill="auto"/>
            <w:vAlign w:val="center"/>
          </w:tcPr>
          <w:p w14:paraId="05580A0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1D85C17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2F5C46B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02122C8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13" w:type="dxa"/>
            <w:shd w:val="clear" w:color="auto" w:fill="auto"/>
            <w:vAlign w:val="center"/>
          </w:tcPr>
          <w:p w14:paraId="0E42300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1C3923E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57226D7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5ECD67C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09144F4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7</w:t>
            </w:r>
          </w:p>
        </w:tc>
        <w:tc>
          <w:tcPr>
            <w:tcW w:w="613" w:type="dxa"/>
            <w:vAlign w:val="center"/>
          </w:tcPr>
          <w:p w14:paraId="6B326A40"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0823051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42866C10"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39EC8A9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vAlign w:val="center"/>
          </w:tcPr>
          <w:p w14:paraId="428C8D9B"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25213E3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tcPr>
          <w:p w14:paraId="075D763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278CDD7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w:t>
            </w:r>
          </w:p>
        </w:tc>
        <w:tc>
          <w:tcPr>
            <w:tcW w:w="613" w:type="dxa"/>
            <w:vAlign w:val="center"/>
          </w:tcPr>
          <w:p w14:paraId="621914F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7472A4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002E46CF"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tcPr>
          <w:p w14:paraId="0A5F124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2AB486B5" w14:textId="77777777" w:rsidTr="00B140D0">
        <w:trPr>
          <w:trHeight w:val="20"/>
          <w:jc w:val="center"/>
        </w:trPr>
        <w:tc>
          <w:tcPr>
            <w:tcW w:w="979" w:type="dxa"/>
            <w:shd w:val="clear" w:color="auto" w:fill="auto"/>
            <w:vAlign w:val="center"/>
          </w:tcPr>
          <w:p w14:paraId="4B5A2FD2"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2020</w:t>
            </w:r>
          </w:p>
        </w:tc>
        <w:tc>
          <w:tcPr>
            <w:tcW w:w="712" w:type="dxa"/>
            <w:shd w:val="clear" w:color="auto" w:fill="auto"/>
            <w:vAlign w:val="center"/>
          </w:tcPr>
          <w:p w14:paraId="5DE9790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76" w:type="dxa"/>
            <w:shd w:val="clear" w:color="auto" w:fill="auto"/>
            <w:vAlign w:val="center"/>
          </w:tcPr>
          <w:p w14:paraId="60D6124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4" w:type="dxa"/>
            <w:shd w:val="clear" w:color="auto" w:fill="auto"/>
            <w:vAlign w:val="center"/>
          </w:tcPr>
          <w:p w14:paraId="0F8757B4"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563C532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634FEDC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0C6255A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shd w:val="clear" w:color="auto" w:fill="auto"/>
            <w:vAlign w:val="center"/>
          </w:tcPr>
          <w:p w14:paraId="337D618E"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6C1455A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13" w:type="dxa"/>
            <w:shd w:val="clear" w:color="auto" w:fill="auto"/>
            <w:vAlign w:val="center"/>
          </w:tcPr>
          <w:p w14:paraId="6326FC6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69ADC45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4A5173E0"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5</w:t>
            </w:r>
          </w:p>
        </w:tc>
        <w:tc>
          <w:tcPr>
            <w:tcW w:w="613" w:type="dxa"/>
            <w:vAlign w:val="center"/>
          </w:tcPr>
          <w:p w14:paraId="31D73C6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w:t>
            </w:r>
          </w:p>
        </w:tc>
        <w:tc>
          <w:tcPr>
            <w:tcW w:w="613" w:type="dxa"/>
            <w:vAlign w:val="center"/>
          </w:tcPr>
          <w:p w14:paraId="2935281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w:t>
            </w:r>
          </w:p>
        </w:tc>
        <w:tc>
          <w:tcPr>
            <w:tcW w:w="613" w:type="dxa"/>
            <w:vAlign w:val="center"/>
          </w:tcPr>
          <w:p w14:paraId="774ED62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267BCA4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vAlign w:val="center"/>
          </w:tcPr>
          <w:p w14:paraId="760AD8C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192B613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tcPr>
          <w:p w14:paraId="303CB4C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23EFE234"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w:t>
            </w:r>
          </w:p>
        </w:tc>
        <w:tc>
          <w:tcPr>
            <w:tcW w:w="613" w:type="dxa"/>
            <w:vAlign w:val="center"/>
          </w:tcPr>
          <w:p w14:paraId="44C5A94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6DFCC29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14C20FF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3" w:type="dxa"/>
          </w:tcPr>
          <w:p w14:paraId="73EB735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66000AEF" w14:textId="77777777" w:rsidTr="00B140D0">
        <w:trPr>
          <w:trHeight w:val="20"/>
          <w:jc w:val="center"/>
        </w:trPr>
        <w:tc>
          <w:tcPr>
            <w:tcW w:w="979" w:type="dxa"/>
            <w:shd w:val="clear" w:color="auto" w:fill="auto"/>
            <w:vAlign w:val="center"/>
          </w:tcPr>
          <w:p w14:paraId="6AA086EC" w14:textId="77777777" w:rsidR="005A4698" w:rsidRPr="00487D0B" w:rsidRDefault="005A4698" w:rsidP="00B140D0">
            <w:pPr>
              <w:spacing w:before="120" w:after="120"/>
              <w:contextualSpacing/>
              <w:rPr>
                <w:rFonts w:asciiTheme="majorHAnsi" w:eastAsia="Times New Roman" w:hAnsiTheme="majorHAnsi" w:cstheme="majorHAnsi"/>
                <w:b/>
                <w:bCs/>
                <w:i/>
                <w:iCs/>
                <w:color w:val="000000"/>
                <w:sz w:val="16"/>
                <w:szCs w:val="16"/>
              </w:rPr>
            </w:pPr>
            <w:r w:rsidRPr="00487D0B">
              <w:rPr>
                <w:rFonts w:asciiTheme="majorHAnsi" w:eastAsia="Times New Roman" w:hAnsiTheme="majorHAnsi" w:cstheme="majorHAnsi"/>
                <w:bCs/>
                <w:i/>
                <w:iCs/>
                <w:color w:val="000000"/>
                <w:sz w:val="16"/>
                <w:szCs w:val="16"/>
              </w:rPr>
              <w:t xml:space="preserve">2019 </w:t>
            </w:r>
          </w:p>
        </w:tc>
        <w:tc>
          <w:tcPr>
            <w:tcW w:w="712" w:type="dxa"/>
            <w:shd w:val="clear" w:color="auto" w:fill="auto"/>
            <w:vAlign w:val="center"/>
          </w:tcPr>
          <w:p w14:paraId="2B64FC4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76" w:type="dxa"/>
            <w:shd w:val="clear" w:color="auto" w:fill="auto"/>
            <w:vAlign w:val="center"/>
          </w:tcPr>
          <w:p w14:paraId="5C2F02E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w:t>
            </w:r>
          </w:p>
        </w:tc>
        <w:tc>
          <w:tcPr>
            <w:tcW w:w="614" w:type="dxa"/>
            <w:shd w:val="clear" w:color="auto" w:fill="auto"/>
            <w:vAlign w:val="center"/>
          </w:tcPr>
          <w:p w14:paraId="128EA92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05FC7CE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4250C984"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13" w:type="dxa"/>
            <w:shd w:val="clear" w:color="auto" w:fill="auto"/>
            <w:vAlign w:val="center"/>
          </w:tcPr>
          <w:p w14:paraId="304FA2B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6</w:t>
            </w:r>
          </w:p>
        </w:tc>
        <w:tc>
          <w:tcPr>
            <w:tcW w:w="613" w:type="dxa"/>
            <w:shd w:val="clear" w:color="auto" w:fill="auto"/>
            <w:vAlign w:val="center"/>
          </w:tcPr>
          <w:p w14:paraId="7A23526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shd w:val="clear" w:color="auto" w:fill="auto"/>
            <w:vAlign w:val="center"/>
          </w:tcPr>
          <w:p w14:paraId="381D0B2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4D422AB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7E6C995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2744BFE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7</w:t>
            </w:r>
          </w:p>
        </w:tc>
        <w:tc>
          <w:tcPr>
            <w:tcW w:w="613" w:type="dxa"/>
            <w:vAlign w:val="center"/>
          </w:tcPr>
          <w:p w14:paraId="13820A0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EC6BE7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vAlign w:val="center"/>
          </w:tcPr>
          <w:p w14:paraId="298525C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74083C8E"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7B0802E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7D653B4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2FA0E6E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4AC6A4A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w:t>
            </w:r>
          </w:p>
        </w:tc>
        <w:tc>
          <w:tcPr>
            <w:tcW w:w="613" w:type="dxa"/>
            <w:vAlign w:val="center"/>
          </w:tcPr>
          <w:p w14:paraId="41A75CC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4C9E39E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6D1FE19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7B1EC1D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3327FAF4" w14:textId="77777777" w:rsidTr="00B140D0">
        <w:trPr>
          <w:trHeight w:val="20"/>
          <w:jc w:val="center"/>
        </w:trPr>
        <w:tc>
          <w:tcPr>
            <w:tcW w:w="979" w:type="dxa"/>
            <w:shd w:val="clear" w:color="auto" w:fill="auto"/>
            <w:vAlign w:val="center"/>
          </w:tcPr>
          <w:p w14:paraId="2AB04FF6" w14:textId="77777777" w:rsidR="005A4698" w:rsidRPr="00487D0B" w:rsidRDefault="005A4698" w:rsidP="00B140D0">
            <w:pPr>
              <w:spacing w:before="120" w:after="120"/>
              <w:contextualSpacing/>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bCs/>
                <w:i/>
                <w:iCs/>
                <w:color w:val="000000"/>
                <w:sz w:val="16"/>
                <w:szCs w:val="16"/>
              </w:rPr>
              <w:t xml:space="preserve">2018 </w:t>
            </w:r>
          </w:p>
        </w:tc>
        <w:tc>
          <w:tcPr>
            <w:tcW w:w="712" w:type="dxa"/>
            <w:shd w:val="clear" w:color="auto" w:fill="auto"/>
            <w:vAlign w:val="center"/>
          </w:tcPr>
          <w:p w14:paraId="48F861B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5</w:t>
            </w:r>
          </w:p>
        </w:tc>
        <w:tc>
          <w:tcPr>
            <w:tcW w:w="676" w:type="dxa"/>
            <w:shd w:val="clear" w:color="auto" w:fill="auto"/>
            <w:vAlign w:val="center"/>
          </w:tcPr>
          <w:p w14:paraId="7BCA738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4" w:type="dxa"/>
            <w:shd w:val="clear" w:color="auto" w:fill="auto"/>
            <w:vAlign w:val="center"/>
          </w:tcPr>
          <w:p w14:paraId="20BF53D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4" w:type="dxa"/>
            <w:vAlign w:val="center"/>
          </w:tcPr>
          <w:p w14:paraId="67004FB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11FF464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0937ABA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3" w:type="dxa"/>
            <w:shd w:val="clear" w:color="auto" w:fill="auto"/>
            <w:vAlign w:val="center"/>
          </w:tcPr>
          <w:p w14:paraId="37C0A5F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74ABEA7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3</w:t>
            </w:r>
          </w:p>
        </w:tc>
        <w:tc>
          <w:tcPr>
            <w:tcW w:w="613" w:type="dxa"/>
            <w:shd w:val="clear" w:color="auto" w:fill="auto"/>
            <w:vAlign w:val="center"/>
          </w:tcPr>
          <w:p w14:paraId="024DD89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7F7B66F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c>
          <w:tcPr>
            <w:tcW w:w="613" w:type="dxa"/>
            <w:shd w:val="clear" w:color="auto" w:fill="auto"/>
            <w:vAlign w:val="center"/>
          </w:tcPr>
          <w:p w14:paraId="3C2A9FA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3" w:type="dxa"/>
            <w:vAlign w:val="center"/>
          </w:tcPr>
          <w:p w14:paraId="4A3A920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44009BF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3" w:type="dxa"/>
            <w:vAlign w:val="center"/>
          </w:tcPr>
          <w:p w14:paraId="666B230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c>
          <w:tcPr>
            <w:tcW w:w="614" w:type="dxa"/>
            <w:vAlign w:val="center"/>
          </w:tcPr>
          <w:p w14:paraId="372B790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19CF690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44FBDBD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0D2DEC2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541" w:type="dxa"/>
          </w:tcPr>
          <w:p w14:paraId="35CA33B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3" w:type="dxa"/>
            <w:vAlign w:val="center"/>
          </w:tcPr>
          <w:p w14:paraId="292FDF1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2C8EFBE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0462B8B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5A56131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59E55E64" w14:textId="77777777" w:rsidTr="00B140D0">
        <w:trPr>
          <w:trHeight w:val="20"/>
          <w:jc w:val="center"/>
        </w:trPr>
        <w:tc>
          <w:tcPr>
            <w:tcW w:w="979" w:type="dxa"/>
            <w:shd w:val="clear" w:color="auto" w:fill="auto"/>
            <w:vAlign w:val="center"/>
          </w:tcPr>
          <w:p w14:paraId="1FD33E0E"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 xml:space="preserve">2017 </w:t>
            </w:r>
          </w:p>
        </w:tc>
        <w:tc>
          <w:tcPr>
            <w:tcW w:w="712" w:type="dxa"/>
            <w:shd w:val="clear" w:color="auto" w:fill="auto"/>
            <w:vAlign w:val="center"/>
          </w:tcPr>
          <w:p w14:paraId="060069A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76" w:type="dxa"/>
            <w:shd w:val="clear" w:color="auto" w:fill="auto"/>
            <w:vAlign w:val="center"/>
          </w:tcPr>
          <w:p w14:paraId="58E1882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4" w:type="dxa"/>
            <w:shd w:val="clear" w:color="auto" w:fill="auto"/>
            <w:vAlign w:val="center"/>
          </w:tcPr>
          <w:p w14:paraId="5F311642"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4" w:type="dxa"/>
            <w:vAlign w:val="center"/>
          </w:tcPr>
          <w:p w14:paraId="792FD6D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3B52C3E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7132A393"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8</w:t>
            </w:r>
          </w:p>
        </w:tc>
        <w:tc>
          <w:tcPr>
            <w:tcW w:w="613" w:type="dxa"/>
            <w:shd w:val="clear" w:color="auto" w:fill="auto"/>
            <w:vAlign w:val="center"/>
          </w:tcPr>
          <w:p w14:paraId="3EBA27C0"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0693D99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3" w:type="dxa"/>
            <w:shd w:val="clear" w:color="auto" w:fill="auto"/>
            <w:vAlign w:val="center"/>
          </w:tcPr>
          <w:p w14:paraId="710EBAA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5D1BD29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3" w:type="dxa"/>
            <w:shd w:val="clear" w:color="auto" w:fill="auto"/>
            <w:vAlign w:val="center"/>
          </w:tcPr>
          <w:p w14:paraId="0F69D12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5</w:t>
            </w:r>
          </w:p>
        </w:tc>
        <w:tc>
          <w:tcPr>
            <w:tcW w:w="613" w:type="dxa"/>
            <w:vAlign w:val="center"/>
          </w:tcPr>
          <w:p w14:paraId="698A96A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04C215F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6</w:t>
            </w:r>
          </w:p>
        </w:tc>
        <w:tc>
          <w:tcPr>
            <w:tcW w:w="613" w:type="dxa"/>
            <w:vAlign w:val="center"/>
          </w:tcPr>
          <w:p w14:paraId="24D1F01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24F454C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4C655FD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681B67A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7E63EDE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541" w:type="dxa"/>
          </w:tcPr>
          <w:p w14:paraId="5AAB4D6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3" w:type="dxa"/>
            <w:vAlign w:val="center"/>
          </w:tcPr>
          <w:p w14:paraId="78C62E9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65F5D7C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2362E7D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2465366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2ADD52C1" w14:textId="77777777" w:rsidTr="00B140D0">
        <w:trPr>
          <w:trHeight w:val="20"/>
          <w:jc w:val="center"/>
        </w:trPr>
        <w:tc>
          <w:tcPr>
            <w:tcW w:w="979" w:type="dxa"/>
            <w:shd w:val="clear" w:color="auto" w:fill="auto"/>
            <w:vAlign w:val="center"/>
          </w:tcPr>
          <w:p w14:paraId="4F631305" w14:textId="77777777" w:rsidR="005A4698" w:rsidRPr="00487D0B" w:rsidRDefault="005A4698" w:rsidP="00B140D0">
            <w:pPr>
              <w:spacing w:before="120" w:after="120"/>
              <w:contextualSpacing/>
              <w:rPr>
                <w:rFonts w:asciiTheme="majorHAnsi" w:eastAsia="Times New Roman" w:hAnsiTheme="majorHAnsi" w:cstheme="majorHAnsi"/>
                <w:b/>
                <w:bCs/>
                <w:i/>
                <w:iCs/>
                <w:color w:val="000000"/>
                <w:sz w:val="16"/>
                <w:szCs w:val="16"/>
              </w:rPr>
            </w:pPr>
            <w:r w:rsidRPr="00487D0B">
              <w:rPr>
                <w:rFonts w:asciiTheme="majorHAnsi" w:eastAsia="Times New Roman" w:hAnsiTheme="majorHAnsi" w:cstheme="majorHAnsi"/>
                <w:bCs/>
                <w:i/>
                <w:iCs/>
                <w:color w:val="000000"/>
                <w:sz w:val="16"/>
                <w:szCs w:val="16"/>
              </w:rPr>
              <w:t xml:space="preserve">2016 </w:t>
            </w:r>
          </w:p>
        </w:tc>
        <w:tc>
          <w:tcPr>
            <w:tcW w:w="712" w:type="dxa"/>
            <w:shd w:val="clear" w:color="auto" w:fill="auto"/>
            <w:vAlign w:val="center"/>
          </w:tcPr>
          <w:p w14:paraId="26DD87D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9</w:t>
            </w:r>
          </w:p>
        </w:tc>
        <w:tc>
          <w:tcPr>
            <w:tcW w:w="676" w:type="dxa"/>
            <w:shd w:val="clear" w:color="auto" w:fill="auto"/>
            <w:vAlign w:val="center"/>
          </w:tcPr>
          <w:p w14:paraId="1BB1724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9</w:t>
            </w:r>
          </w:p>
        </w:tc>
        <w:tc>
          <w:tcPr>
            <w:tcW w:w="614" w:type="dxa"/>
            <w:shd w:val="clear" w:color="auto" w:fill="auto"/>
            <w:vAlign w:val="center"/>
          </w:tcPr>
          <w:p w14:paraId="017A4E4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4" w:type="dxa"/>
            <w:vAlign w:val="center"/>
          </w:tcPr>
          <w:p w14:paraId="4C1A125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1F3EB34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c>
          <w:tcPr>
            <w:tcW w:w="613" w:type="dxa"/>
            <w:shd w:val="clear" w:color="auto" w:fill="auto"/>
            <w:vAlign w:val="center"/>
          </w:tcPr>
          <w:p w14:paraId="4370930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8</w:t>
            </w:r>
          </w:p>
        </w:tc>
        <w:tc>
          <w:tcPr>
            <w:tcW w:w="613" w:type="dxa"/>
            <w:shd w:val="clear" w:color="auto" w:fill="auto"/>
            <w:vAlign w:val="center"/>
          </w:tcPr>
          <w:p w14:paraId="50C4F3B1"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2EC5B51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6</w:t>
            </w:r>
          </w:p>
        </w:tc>
        <w:tc>
          <w:tcPr>
            <w:tcW w:w="613" w:type="dxa"/>
            <w:shd w:val="clear" w:color="auto" w:fill="auto"/>
            <w:vAlign w:val="center"/>
          </w:tcPr>
          <w:p w14:paraId="71C089B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026F4BCF"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6</w:t>
            </w:r>
          </w:p>
        </w:tc>
        <w:tc>
          <w:tcPr>
            <w:tcW w:w="613" w:type="dxa"/>
            <w:shd w:val="clear" w:color="auto" w:fill="auto"/>
            <w:vAlign w:val="center"/>
          </w:tcPr>
          <w:p w14:paraId="02BBE51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8</w:t>
            </w:r>
          </w:p>
        </w:tc>
        <w:tc>
          <w:tcPr>
            <w:tcW w:w="613" w:type="dxa"/>
            <w:vAlign w:val="center"/>
          </w:tcPr>
          <w:p w14:paraId="7D50999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18213ED3"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4E73D222"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4C51460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64F78487"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06A42C0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6339BB1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541" w:type="dxa"/>
          </w:tcPr>
          <w:p w14:paraId="38CC5F0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3" w:type="dxa"/>
            <w:vAlign w:val="center"/>
          </w:tcPr>
          <w:p w14:paraId="1366E71D"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6DBD0D43"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08B2B95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4B7D8ED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bl>
    <w:p w14:paraId="07BC73A2" w14:textId="77777777" w:rsidR="005A4698" w:rsidRPr="00A45EDC" w:rsidRDefault="005A4698" w:rsidP="00B140D0">
      <w:pPr>
        <w:spacing w:before="120" w:after="120"/>
        <w:rPr>
          <w:rFonts w:ascii="Calibri Light" w:hAnsi="Calibri Light" w:cs="Calibri Light"/>
        </w:rPr>
      </w:pPr>
    </w:p>
    <w:p w14:paraId="63ACC632" w14:textId="77777777" w:rsidR="005A4698" w:rsidRPr="00A45EDC" w:rsidRDefault="005A4698" w:rsidP="00B140D0">
      <w:pPr>
        <w:spacing w:before="120" w:after="120"/>
        <w:rPr>
          <w:rFonts w:ascii="Calibri Light" w:hAnsi="Calibri Light" w:cs="Calibri Light"/>
        </w:rPr>
      </w:pPr>
    </w:p>
    <w:p w14:paraId="763C5CC7" w14:textId="77777777" w:rsidR="005A4698" w:rsidRDefault="005A4698"/>
    <w:p w14:paraId="541E498A" w14:textId="416A4819" w:rsidR="4C9BA804" w:rsidRDefault="4C9BA804"/>
    <w:p w14:paraId="478317A0" w14:textId="3C62C11F" w:rsidR="4C9BA804" w:rsidRDefault="4C9BA804"/>
    <w:p w14:paraId="0120AE29" w14:textId="49B5B736" w:rsidR="4C9BA804" w:rsidRDefault="4C9BA804"/>
    <w:p w14:paraId="38A58AF0" w14:textId="0F9FAA6F" w:rsidR="4C9BA804" w:rsidRDefault="4C9BA804"/>
    <w:p w14:paraId="0341DF61" w14:textId="0A0968DD" w:rsidR="4C9BA804" w:rsidRDefault="4C9BA804"/>
    <w:p w14:paraId="02B7AB31" w14:textId="28368CAE" w:rsidR="4C9BA804" w:rsidRDefault="4C9BA804"/>
    <w:p w14:paraId="7234F01B" w14:textId="7FCDE765" w:rsidR="4C9BA804" w:rsidRDefault="4C9BA804"/>
    <w:p w14:paraId="753BF2E1" w14:textId="6708D8D7" w:rsidR="4C9BA804" w:rsidRDefault="4C9BA804"/>
    <w:p w14:paraId="19348D79" w14:textId="6BB11865" w:rsidR="4C9BA804" w:rsidRDefault="4C9BA804"/>
    <w:p w14:paraId="5C51C4E9" w14:textId="602ECA34" w:rsidR="4C9BA804" w:rsidRDefault="4C9BA804"/>
    <w:p w14:paraId="4CB0F502" w14:textId="609E78BB" w:rsidR="4C9BA804" w:rsidRDefault="4C9BA804"/>
    <w:p w14:paraId="7FE7707C" w14:textId="5EF17C5D" w:rsidR="4C9BA804" w:rsidRDefault="4C9BA804"/>
    <w:p w14:paraId="50232986" w14:textId="5494DC5E" w:rsidR="4C9BA804" w:rsidRDefault="4C9BA804"/>
    <w:p w14:paraId="13E74E19" w14:textId="27078CEE" w:rsidR="4C9BA804" w:rsidRDefault="4C9BA804"/>
    <w:p w14:paraId="3C0D70CA" w14:textId="7D10315B" w:rsidR="4C9BA804" w:rsidRDefault="4C9BA804"/>
    <w:p w14:paraId="5E77B03A" w14:textId="2B676959" w:rsidR="4C9BA804" w:rsidRDefault="4C9BA804"/>
    <w:p w14:paraId="7A8C2DE9" w14:textId="1963A8B8" w:rsidR="4C9BA804" w:rsidRDefault="4C9BA804"/>
    <w:p w14:paraId="62B099BB" w14:textId="6C410957" w:rsidR="4C9BA804" w:rsidRDefault="4C9BA804"/>
    <w:p w14:paraId="7C3792A1" w14:textId="744EA645" w:rsidR="4C9BA804" w:rsidRDefault="4C9BA804"/>
    <w:p w14:paraId="02119975" w14:textId="1AD055BA" w:rsidR="4C9BA804" w:rsidRDefault="4C9BA804"/>
    <w:p w14:paraId="23D75F44" w14:textId="0E736478" w:rsidR="4C9BA804" w:rsidRDefault="4C9BA804"/>
    <w:p w14:paraId="2448FC70" w14:textId="434A0586" w:rsidR="4C9BA804" w:rsidRDefault="4C9BA804"/>
    <w:p w14:paraId="465AD706" w14:textId="71EF25DC" w:rsidR="4C9BA804" w:rsidRDefault="4C9BA804"/>
    <w:p w14:paraId="18DAC396" w14:textId="2B4FDFB5" w:rsidR="4C9BA804" w:rsidRDefault="4C9BA804"/>
    <w:p w14:paraId="470CFE96" w14:textId="18F66CC9" w:rsidR="4C9BA804" w:rsidRDefault="4C9BA804"/>
    <w:p w14:paraId="530C4DBB" w14:textId="42F1A08B" w:rsidR="4C9BA804" w:rsidRDefault="4C9BA804"/>
    <w:p w14:paraId="7BCCA220" w14:textId="147F2B03" w:rsidR="4C9BA804" w:rsidRDefault="4C9BA804"/>
    <w:p w14:paraId="746D6A05" w14:textId="66706FFA" w:rsidR="4C9BA804" w:rsidRDefault="4C9BA804"/>
    <w:p w14:paraId="611D63B3" w14:textId="614396FC" w:rsidR="4C9BA804" w:rsidRDefault="4C9BA804"/>
    <w:p w14:paraId="20A613CE" w14:textId="75258D1A" w:rsidR="4C9BA804" w:rsidRDefault="4C9BA804"/>
    <w:p w14:paraId="3D749F74" w14:textId="3091FB57" w:rsidR="4C9BA804" w:rsidRDefault="4C9BA804"/>
    <w:p w14:paraId="7B50C110" w14:textId="40FC173F" w:rsidR="4C9BA804" w:rsidRDefault="4C9BA804"/>
    <w:p w14:paraId="69677783" w14:textId="00F3C9AA" w:rsidR="4C9BA804" w:rsidRDefault="4C9BA804"/>
    <w:p w14:paraId="28E7AEBC" w14:textId="523CF2D9" w:rsidR="009D4FFB" w:rsidRPr="00A45EDC" w:rsidRDefault="009D4FFB" w:rsidP="4C9BA804">
      <w:pPr>
        <w:spacing w:before="120" w:after="120"/>
        <w:jc w:val="both"/>
        <w:rPr>
          <w:rFonts w:ascii="Calibri Light" w:hAnsi="Calibri Light" w:cs="Calibri Light"/>
        </w:rPr>
      </w:pPr>
    </w:p>
    <w:p w14:paraId="58058927" w14:textId="6983B1F1" w:rsidR="4C9BA804" w:rsidRDefault="4C9BA804"/>
    <w:p w14:paraId="7728D64B" w14:textId="3915607A" w:rsidR="4C9BA804" w:rsidRDefault="4C9BA804"/>
    <w:p w14:paraId="4355197B" w14:textId="4B47A632" w:rsidR="4C9BA804" w:rsidRDefault="4C9BA804"/>
    <w:p w14:paraId="558485AD" w14:textId="3B80033D" w:rsidR="4C9BA804" w:rsidRDefault="4C9BA804"/>
    <w:p w14:paraId="0810568C" w14:textId="53FA3005" w:rsidR="4C9BA804" w:rsidRDefault="4C9BA804"/>
    <w:p w14:paraId="636BDF5C" w14:textId="19A511CD" w:rsidR="4C9BA804" w:rsidRDefault="4C9BA804"/>
    <w:p w14:paraId="3CACB018" w14:textId="2D3BD733" w:rsidR="4C9BA804" w:rsidRDefault="4C9BA804"/>
    <w:p w14:paraId="50FB49B6" w14:textId="5BA4E93A" w:rsidR="4C9BA804" w:rsidRDefault="4C9BA804"/>
    <w:p w14:paraId="39596B30" w14:textId="4554C535" w:rsidR="006820CF" w:rsidRPr="00A45EDC" w:rsidRDefault="006820CF" w:rsidP="4C9BA804">
      <w:pPr>
        <w:spacing w:before="120" w:after="120"/>
        <w:rPr>
          <w:rFonts w:ascii="Calibri Light" w:hAnsi="Calibri Light" w:cs="Calibri Light"/>
        </w:rPr>
      </w:pPr>
    </w:p>
    <w:sectPr w:rsidR="006820CF" w:rsidRPr="00A45EDC" w:rsidSect="005A4698">
      <w:headerReference w:type="first" r:id="rId20"/>
      <w:pgSz w:w="16840" w:h="11907" w:orient="landscape" w:code="9"/>
      <w:pgMar w:top="1276" w:right="964" w:bottom="709" w:left="680" w:header="57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D215" w14:textId="77777777" w:rsidR="004D5E48" w:rsidRDefault="004D5E48" w:rsidP="00513352">
      <w:r>
        <w:separator/>
      </w:r>
    </w:p>
  </w:endnote>
  <w:endnote w:type="continuationSeparator" w:id="0">
    <w:p w14:paraId="1129A401" w14:textId="77777777" w:rsidR="004D5E48" w:rsidRDefault="004D5E48" w:rsidP="00513352">
      <w:r>
        <w:continuationSeparator/>
      </w:r>
    </w:p>
  </w:endnote>
  <w:endnote w:type="continuationNotice" w:id="1">
    <w:p w14:paraId="6A216ACB" w14:textId="77777777" w:rsidR="004D5E48" w:rsidRDefault="004D5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LightItalic">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8E7E" w14:textId="77777777" w:rsidR="0014358D" w:rsidRDefault="0014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072" w14:textId="533F606C" w:rsidR="00FA41CE" w:rsidRDefault="0014358D">
    <w:pPr>
      <w:pStyle w:val="Footer"/>
    </w:pPr>
    <w:r>
      <w:rPr>
        <w:noProof/>
      </w:rPr>
      <w:pict w14:anchorId="7A275D9E">
        <v:shapetype id="_x0000_t202" coordsize="21600,21600" o:spt="202" path="m,l,21600r21600,l21600,xe">
          <v:stroke joinstyle="miter"/>
          <v:path gradientshapeok="t" o:connecttype="rect"/>
        </v:shapetype>
        <v:shape id="Text Box 10" o:spid="_x0000_s1033" type="#_x0000_t202" style="position:absolute;margin-left:715.85pt;margin-top:0;width:38.25pt;height:49.6pt;z-index:251658240;visibility:visible;mso-wrap-distance-top:3.6pt;mso-wrap-distance-bottom:3.6pt;mso-position-horizontal-relative:margin;mso-position-vertical:bottom;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" fillcolor="#1f3763 [1608]" stroked="f">
          <v:textbox style="mso-next-textbox:#Text Box 10">
            <w:txbxContent>
              <w:p w14:paraId="5B7610A1" w14:textId="77777777" w:rsidR="00FA41CE" w:rsidRPr="00414186" w:rsidRDefault="0014358D" w:rsidP="00981857">
                <w:pPr>
                  <w:pStyle w:val="Footer"/>
                  <w:jc w:val="center"/>
                  <w:rPr>
                    <w:rFonts w:cs="Calibri Light"/>
                    <w:b/>
                    <w:color w:val="FFFFFF"/>
                    <w:sz w:val="20"/>
                  </w:rPr>
                </w:pPr>
                <w:sdt>
                  <w:sdtPr>
                    <w:rPr>
                      <w:color w:val="FFFFFF"/>
                    </w:rPr>
                    <w:id w:val="-153840960"/>
                    <w:docPartObj>
                      <w:docPartGallery w:val="Page Numbers (Bottom of Page)"/>
                      <w:docPartUnique/>
                    </w:docPartObj>
                  </w:sdtPr>
                  <w:sdtEndPr>
                    <w:rPr>
                      <w:rFonts w:cs="Calibri Light"/>
                      <w:b/>
                      <w:noProof/>
                      <w:sz w:val="18"/>
                    </w:rPr>
                  </w:sdtEndPr>
                  <w:sdtContent>
                    <w:r w:rsidR="00FA41CE" w:rsidRPr="0034549A">
                      <w:rPr>
                        <w:rFonts w:ascii="Calibri Light" w:hAnsi="Calibri Light" w:cs="Calibri Light"/>
                        <w:b/>
                        <w:color w:val="FFFFFF"/>
                        <w:sz w:val="18"/>
                        <w:szCs w:val="20"/>
                      </w:rPr>
                      <w:fldChar w:fldCharType="begin"/>
                    </w:r>
                    <w:r w:rsidR="00FA41CE" w:rsidRPr="0034549A">
                      <w:rPr>
                        <w:rFonts w:ascii="Calibri Light" w:hAnsi="Calibri Light" w:cs="Calibri Light"/>
                        <w:b/>
                        <w:color w:val="FFFFFF"/>
                        <w:sz w:val="18"/>
                        <w:szCs w:val="20"/>
                      </w:rPr>
                      <w:instrText xml:space="preserve"> PAGE   \* MERGEFORMAT </w:instrText>
                    </w:r>
                    <w:r w:rsidR="00FA41CE" w:rsidRPr="0034549A">
                      <w:rPr>
                        <w:rFonts w:ascii="Calibri Light" w:hAnsi="Calibri Light" w:cs="Calibri Light"/>
                        <w:b/>
                        <w:color w:val="FFFFFF"/>
                        <w:sz w:val="18"/>
                        <w:szCs w:val="20"/>
                      </w:rPr>
                      <w:fldChar w:fldCharType="separate"/>
                    </w:r>
                    <w:r w:rsidR="00FA41CE" w:rsidRPr="0034549A">
                      <w:rPr>
                        <w:rFonts w:ascii="Calibri Light" w:hAnsi="Calibri Light" w:cs="Calibri Light"/>
                        <w:b/>
                        <w:color w:val="FFFFFF"/>
                        <w:sz w:val="18"/>
                        <w:szCs w:val="20"/>
                      </w:rPr>
                      <w:t>4</w:t>
                    </w:r>
                    <w:r w:rsidR="00FA41CE" w:rsidRPr="0034549A">
                      <w:rPr>
                        <w:rFonts w:ascii="Calibri Light" w:hAnsi="Calibri Light" w:cs="Calibri Light"/>
                        <w:b/>
                        <w:noProof/>
                        <w:color w:val="FFFFFF"/>
                        <w:sz w:val="18"/>
                        <w:szCs w:val="20"/>
                      </w:rPr>
                      <w:fldChar w:fldCharType="end"/>
                    </w:r>
                  </w:sdtContent>
                </w:sdt>
              </w:p>
              <w:p w14:paraId="5B68C78E" w14:textId="77777777" w:rsidR="00FA41CE" w:rsidRPr="00414186" w:rsidRDefault="00FA41CE" w:rsidP="00981857">
                <w:pPr>
                  <w:jc w:val="right"/>
                  <w:rPr>
                    <w:rFonts w:cs="Calibri Light"/>
                    <w:b/>
                    <w:color w:val="FFFFFF"/>
                    <w:sz w:val="20"/>
                  </w:rPr>
                </w:pPr>
              </w:p>
            </w:txbxContent>
          </v:textbox>
          <w10:wrap type="square"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B44C" w14:textId="77777777" w:rsidR="00FA41CE" w:rsidRPr="00414186" w:rsidRDefault="00FA41CE" w:rsidP="0093763F">
    <w:pPr>
      <w:pBdr>
        <w:top w:val="single" w:sz="2" w:space="1" w:color="1F4E79"/>
      </w:pBdr>
      <w:tabs>
        <w:tab w:val="center" w:pos="4513"/>
        <w:tab w:val="right" w:pos="9026"/>
      </w:tabs>
      <w:jc w:val="center"/>
      <w:rPr>
        <w:rFonts w:ascii="Calibri Light" w:hAnsi="Calibri Light" w:cs="Calibri Light"/>
        <w:sz w:val="18"/>
      </w:rPr>
    </w:pPr>
    <w:bookmarkStart w:id="19" w:name="_Hlk523915792"/>
    <w:bookmarkStart w:id="20" w:name="_Hlk523915793"/>
    <w:r w:rsidRPr="00414186">
      <w:rPr>
        <w:rFonts w:ascii="Calibri Light" w:hAnsi="Calibri Light" w:cs="Calibri Light"/>
        <w:sz w:val="18"/>
      </w:rPr>
      <w:t>PO Box 3797, Wellington 6140, New Zealand</w:t>
    </w:r>
  </w:p>
  <w:p w14:paraId="699844E7" w14:textId="160DF122" w:rsidR="00FA41CE" w:rsidRPr="005A4698" w:rsidRDefault="00FA41CE" w:rsidP="0021652B">
    <w:pPr>
      <w:tabs>
        <w:tab w:val="center" w:pos="4513"/>
        <w:tab w:val="right" w:pos="9026"/>
      </w:tabs>
      <w:jc w:val="center"/>
      <w:rPr>
        <w:lang w:val="es-CL"/>
        <w:rPrChange w:id="21" w:author="SEC-Susana Delgado Suárez" w:date="2023-02-10T09:27:00Z">
          <w:rPr/>
        </w:rPrChange>
      </w:rPr>
    </w:pPr>
    <w:r w:rsidRPr="005A4698">
      <w:rPr>
        <w:rFonts w:ascii="Calibri Light" w:hAnsi="Calibri Light" w:cs="Calibri Light"/>
        <w:sz w:val="18"/>
        <w:lang w:val="es-CL"/>
        <w:rPrChange w:id="22" w:author="SEC-Susana Delgado Suárez" w:date="2023-02-10T09:26:00Z">
          <w:rPr>
            <w:rFonts w:ascii="Calibri Light" w:hAnsi="Calibri Light" w:cs="Calibri Light"/>
            <w:sz w:val="18"/>
          </w:rPr>
        </w:rPrChange>
      </w:rPr>
      <w:t>P: +64 4 499 98</w:t>
    </w:r>
    <w:r w:rsidR="005A4698" w:rsidRPr="005A4698">
      <w:rPr>
        <w:rFonts w:ascii="Calibri Light" w:hAnsi="Calibri Light" w:cs="Calibri Light"/>
        <w:sz w:val="18"/>
        <w:lang w:val="es-CL"/>
        <w:rPrChange w:id="23" w:author="SEC-Susana Delgado Suárez" w:date="2023-02-10T09:26:00Z">
          <w:rPr>
            <w:rFonts w:ascii="Calibri Light" w:hAnsi="Calibri Light" w:cs="Calibri Light"/>
            <w:sz w:val="18"/>
          </w:rPr>
        </w:rPrChange>
      </w:rPr>
      <w:t>93</w:t>
    </w:r>
    <w:r w:rsidRPr="005A4698">
      <w:rPr>
        <w:rFonts w:ascii="Calibri Light" w:hAnsi="Calibri Light" w:cs="Calibri Light"/>
        <w:sz w:val="18"/>
        <w:lang w:val="es-CL"/>
        <w:rPrChange w:id="24" w:author="SEC-Susana Delgado Suárez" w:date="2023-02-10T09:26:00Z">
          <w:rPr>
            <w:rFonts w:ascii="Calibri Light" w:hAnsi="Calibri Light" w:cs="Calibri Light"/>
            <w:sz w:val="18"/>
          </w:rPr>
        </w:rPrChange>
      </w:rPr>
      <w:t xml:space="preserve"> –E:</w:t>
    </w:r>
    <w:r w:rsidRPr="005A4698">
      <w:rPr>
        <w:rFonts w:ascii="Calibri Light" w:hAnsi="Calibri Light" w:cs="Calibri Light"/>
        <w:sz w:val="18"/>
        <w:lang w:val="es-CL"/>
      </w:rPr>
      <w:t xml:space="preserve"> </w:t>
    </w:r>
    <w:hyperlink r:id="rId1" w:history="1">
      <w:r w:rsidRPr="005A4698">
        <w:rPr>
          <w:rFonts w:ascii="Calibri Light" w:hAnsi="Calibri Light" w:cs="Calibri Light"/>
          <w:color w:val="0563C1"/>
          <w:sz w:val="18"/>
          <w:u w:val="single"/>
          <w:lang w:val="es-CL"/>
        </w:rPr>
        <w:t>secretariat@sprfmo.int</w:t>
      </w:r>
    </w:hyperlink>
    <w:r w:rsidR="005A4698" w:rsidRPr="005A4698">
      <w:rPr>
        <w:rFonts w:ascii="Calibri Light" w:hAnsi="Calibri Light" w:cs="Calibri Light"/>
        <w:color w:val="0563C1"/>
        <w:sz w:val="18"/>
        <w:lang w:val="es-CL"/>
      </w:rPr>
      <w:t xml:space="preserve"> - </w:t>
    </w:r>
    <w:r w:rsidR="00B140D0">
      <w:fldChar w:fldCharType="begin"/>
    </w:r>
    <w:r w:rsidR="00B140D0" w:rsidRPr="005A4698">
      <w:rPr>
        <w:lang w:val="es-CL"/>
        <w:rPrChange w:id="25" w:author="SEC-Susana Delgado Suárez" w:date="2023-02-10T09:27:00Z">
          <w:rPr/>
        </w:rPrChange>
      </w:rPr>
      <w:instrText>HYPERLINK "http://www.sprfmo.int"</w:instrText>
    </w:r>
    <w:r w:rsidR="00B140D0">
      <w:fldChar w:fldCharType="separate"/>
    </w:r>
    <w:r w:rsidRPr="00414186">
      <w:rPr>
        <w:rFonts w:ascii="Calibri Light" w:hAnsi="Calibri Light" w:cs="Calibri Light"/>
        <w:color w:val="0563C1"/>
        <w:sz w:val="18"/>
        <w:u w:val="single"/>
        <w:lang w:val="es-CL"/>
      </w:rPr>
      <w:t>www.sprfmo.int</w:t>
    </w:r>
    <w:r w:rsidR="00B140D0">
      <w:rPr>
        <w:rFonts w:ascii="Calibri Light" w:hAnsi="Calibri Light" w:cs="Calibri Light"/>
        <w:color w:val="0563C1"/>
        <w:sz w:val="18"/>
        <w:u w:val="single"/>
        <w:lang w:val="es-CL"/>
      </w:rPr>
      <w:fldChar w:fldCharType="end"/>
    </w:r>
    <w:bookmarkEnd w:id="19"/>
    <w:bookmarkEnd w:id="2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156" w14:textId="1EAAF455" w:rsidR="00FA41CE" w:rsidRPr="0021652B" w:rsidRDefault="0014358D" w:rsidP="00981857">
    <w:pPr>
      <w:pStyle w:val="Footer"/>
      <w:tabs>
        <w:tab w:val="clear" w:pos="4419"/>
        <w:tab w:val="clear" w:pos="8838"/>
        <w:tab w:val="left" w:pos="14604"/>
      </w:tabs>
    </w:pPr>
    <w:r>
      <w:rPr>
        <w:noProof/>
      </w:rPr>
      <w:pict w14:anchorId="5F536DDF">
        <v:shapetype id="_x0000_t202" coordsize="21600,21600" o:spt="202" path="m,l,21600r21600,l21600,xe">
          <v:stroke joinstyle="miter"/>
          <v:path gradientshapeok="t" o:connecttype="rect"/>
        </v:shapetype>
        <v:shape id="Text Box 4" o:spid="_x0000_s1031" type="#_x0000_t202" style="position:absolute;margin-left:726.5pt;margin-top:544.8pt;width:38.25pt;height:50.1pt;z-index:251658246;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" fillcolor="#17375e" stroked="f">
          <v:textbox>
            <w:txbxContent>
              <w:p w14:paraId="2AEF95B7" w14:textId="77777777" w:rsidR="00FA41CE" w:rsidRPr="00414186" w:rsidRDefault="0014358D" w:rsidP="00981857">
                <w:pPr>
                  <w:pStyle w:val="Footer"/>
                  <w:jc w:val="center"/>
                  <w:rPr>
                    <w:rFonts w:cs="Calibri Light"/>
                    <w:b/>
                    <w:color w:val="FFFFFF"/>
                    <w:sz w:val="20"/>
                  </w:rPr>
                </w:pPr>
                <w:sdt>
                  <w:sdtPr>
                    <w:rPr>
                      <w:color w:val="FFFFFF"/>
                    </w:rPr>
                    <w:id w:val="1388142806"/>
                    <w:docPartObj>
                      <w:docPartGallery w:val="Page Numbers (Bottom of Page)"/>
                      <w:docPartUnique/>
                    </w:docPartObj>
                  </w:sdtPr>
                  <w:sdtEndPr>
                    <w:rPr>
                      <w:rFonts w:cs="Calibri Light"/>
                      <w:b/>
                      <w:noProof/>
                      <w:sz w:val="18"/>
                    </w:rPr>
                  </w:sdtEndPr>
                  <w:sdtContent>
                    <w:r w:rsidR="00FA41CE" w:rsidRPr="00414186">
                      <w:rPr>
                        <w:rFonts w:cs="Calibri Light"/>
                        <w:b/>
                        <w:color w:val="FFFFFF"/>
                        <w:sz w:val="20"/>
                      </w:rPr>
                      <w:fldChar w:fldCharType="begin"/>
                    </w:r>
                    <w:r w:rsidR="00FA41CE" w:rsidRPr="00414186">
                      <w:rPr>
                        <w:rFonts w:cs="Calibri Light"/>
                        <w:b/>
                        <w:color w:val="FFFFFF"/>
                        <w:sz w:val="20"/>
                      </w:rPr>
                      <w:instrText xml:space="preserve"> PAGE   \* MERGEFORMAT </w:instrText>
                    </w:r>
                    <w:r w:rsidR="00FA41CE" w:rsidRPr="00414186">
                      <w:rPr>
                        <w:rFonts w:cs="Calibri Light"/>
                        <w:b/>
                        <w:color w:val="FFFFFF"/>
                        <w:sz w:val="20"/>
                      </w:rPr>
                      <w:fldChar w:fldCharType="separate"/>
                    </w:r>
                    <w:r w:rsidR="00FA41CE" w:rsidRPr="00414186">
                      <w:rPr>
                        <w:rFonts w:cs="Calibri Light"/>
                        <w:b/>
                        <w:color w:val="FFFFFF"/>
                        <w:sz w:val="20"/>
                      </w:rPr>
                      <w:t>4</w:t>
                    </w:r>
                    <w:r w:rsidR="00FA41CE" w:rsidRPr="00414186">
                      <w:rPr>
                        <w:rFonts w:cs="Calibri Light"/>
                        <w:b/>
                        <w:noProof/>
                        <w:color w:val="FFFFFF"/>
                        <w:sz w:val="20"/>
                      </w:rPr>
                      <w:fldChar w:fldCharType="end"/>
                    </w:r>
                  </w:sdtContent>
                </w:sdt>
              </w:p>
              <w:p w14:paraId="444F69DE" w14:textId="77777777" w:rsidR="00FA41CE" w:rsidRPr="00414186" w:rsidRDefault="00FA41CE" w:rsidP="00981857">
                <w:pPr>
                  <w:jc w:val="right"/>
                  <w:rPr>
                    <w:rFonts w:cs="Calibri Light"/>
                    <w:b/>
                    <w:color w:val="FFFFFF"/>
                    <w:sz w:val="20"/>
                  </w:rPr>
                </w:pPr>
              </w:p>
            </w:txbxContent>
          </v:textbox>
          <w10:wrap type="square" anchorx="margin" anchory="page"/>
        </v:shape>
      </w:pict>
    </w:r>
    <w:r w:rsidR="00FA41C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AFB3" w14:textId="77777777" w:rsidR="004D5E48" w:rsidRDefault="004D5E48" w:rsidP="00513352">
      <w:r>
        <w:separator/>
      </w:r>
    </w:p>
  </w:footnote>
  <w:footnote w:type="continuationSeparator" w:id="0">
    <w:p w14:paraId="2FDDC260" w14:textId="77777777" w:rsidR="004D5E48" w:rsidRDefault="004D5E48" w:rsidP="00513352">
      <w:r>
        <w:continuationSeparator/>
      </w:r>
    </w:p>
  </w:footnote>
  <w:footnote w:type="continuationNotice" w:id="1">
    <w:p w14:paraId="0777FCBF" w14:textId="77777777" w:rsidR="004D5E48" w:rsidRDefault="004D5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A237" w14:textId="77777777" w:rsidR="0014358D" w:rsidRDefault="00143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57C9" w14:textId="7ADD26F2" w:rsidR="00FA41CE" w:rsidRPr="00A91931" w:rsidRDefault="0014358D" w:rsidP="0092744D">
    <w:pPr>
      <w:pStyle w:val="Header"/>
      <w:tabs>
        <w:tab w:val="clear" w:pos="4419"/>
        <w:tab w:val="clear" w:pos="8838"/>
        <w:tab w:val="left" w:pos="240"/>
        <w:tab w:val="left" w:pos="1145"/>
        <w:tab w:val="right" w:pos="15196"/>
      </w:tabs>
    </w:pPr>
    <w:r>
      <w:rPr>
        <w:noProof/>
      </w:rPr>
      <w:pict w14:anchorId="5636440A">
        <v:shapetype id="_x0000_t202" coordsize="21600,21600" o:spt="202" path="m,l,21600r21600,l21600,xe">
          <v:stroke joinstyle="miter"/>
          <v:path gradientshapeok="t" o:connecttype="rect"/>
        </v:shapetype>
        <v:shape id="Text Box 8" o:spid="_x0000_s1034" type="#_x0000_t202" style="position:absolute;margin-left:241.8pt;margin-top:14.4pt;width:131.8pt;height:34.55pt;z-index:251658242;visibility:visible;mso-wrap-distance-top:3.6pt;mso-wrap-distance-bottom:3.6pt;mso-position-horizontal:right;mso-position-horizontal-relative:margin;mso-position-vertical-relative:top-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" fillcolor="#1f3763 [1608]" stroked="f">
          <v:textbox style="mso-next-textbox:#Text Box 8">
            <w:txbxContent>
              <w:p w14:paraId="6F795588" w14:textId="60EED025" w:rsidR="00FA41CE" w:rsidRDefault="00FA41CE" w:rsidP="00AE79B9">
                <w:pPr>
                  <w:jc w:val="right"/>
                  <w:rPr>
                    <w:rFonts w:ascii="Calibri Light" w:hAnsi="Calibri Light" w:cs="Calibri Light"/>
                    <w:b/>
                    <w:color w:val="FFFFFF"/>
                    <w:sz w:val="18"/>
                    <w:szCs w:val="20"/>
                  </w:rPr>
                </w:pPr>
                <w:r>
                  <w:rPr>
                    <w:rFonts w:ascii="Calibri Light" w:hAnsi="Calibri Light" w:cs="Calibri Light"/>
                    <w:b/>
                    <w:color w:val="FFFFFF"/>
                    <w:sz w:val="18"/>
                    <w:szCs w:val="20"/>
                  </w:rPr>
                  <w:t>COMM1</w:t>
                </w:r>
                <w:r w:rsidR="008207D0">
                  <w:rPr>
                    <w:rFonts w:ascii="Calibri Light" w:hAnsi="Calibri Light" w:cs="Calibri Light"/>
                    <w:b/>
                    <w:color w:val="FFFFFF"/>
                    <w:sz w:val="18"/>
                    <w:szCs w:val="20"/>
                  </w:rPr>
                  <w:t>1</w:t>
                </w:r>
                <w:r>
                  <w:rPr>
                    <w:rFonts w:ascii="Calibri Light" w:hAnsi="Calibri Light" w:cs="Calibri Light"/>
                    <w:b/>
                    <w:color w:val="FFFFFF"/>
                    <w:sz w:val="18"/>
                    <w:szCs w:val="20"/>
                  </w:rPr>
                  <w:t xml:space="preserve"> – WP</w:t>
                </w:r>
                <w:r w:rsidR="005A4698">
                  <w:rPr>
                    <w:rFonts w:ascii="Calibri Light" w:hAnsi="Calibri Light" w:cs="Calibri Light"/>
                    <w:b/>
                    <w:color w:val="FFFFFF"/>
                    <w:sz w:val="18"/>
                    <w:szCs w:val="20"/>
                  </w:rPr>
                  <w:t>07</w:t>
                </w:r>
                <w:ins w:id="12" w:author="SEC-Craig Loveridge" w:date="2023-02-12T09:51:00Z">
                  <w:r w:rsidR="0014358D">
                    <w:rPr>
                      <w:rFonts w:ascii="Calibri Light" w:hAnsi="Calibri Light" w:cs="Calibri Light"/>
                      <w:b/>
                      <w:color w:val="FFFFFF"/>
                      <w:sz w:val="18"/>
                      <w:szCs w:val="20"/>
                    </w:rPr>
                    <w:t>_rev1</w:t>
                  </w:r>
                </w:ins>
              </w:p>
              <w:p w14:paraId="3B594655" w14:textId="021A5A0D" w:rsidR="00FA41CE" w:rsidRPr="00E2667C" w:rsidRDefault="00FA41CE" w:rsidP="00AE79B9">
                <w:pPr>
                  <w:jc w:val="right"/>
                  <w:rPr>
                    <w:rFonts w:ascii="Calibri Light" w:hAnsi="Calibri Light" w:cs="Calibri Light"/>
                    <w:bCs/>
                    <w:i/>
                    <w:iCs/>
                    <w:color w:val="FFFFFF"/>
                    <w:sz w:val="18"/>
                    <w:szCs w:val="20"/>
                  </w:rPr>
                </w:pPr>
                <w:r>
                  <w:rPr>
                    <w:rFonts w:ascii="Calibri Light" w:hAnsi="Calibri Light" w:cs="Calibri Light"/>
                    <w:bCs/>
                    <w:i/>
                    <w:iCs/>
                    <w:color w:val="FFFFFF"/>
                    <w:sz w:val="18"/>
                    <w:szCs w:val="20"/>
                  </w:rPr>
                  <w:t>Provisional Compliance Report</w:t>
                </w:r>
                <w:r w:rsidRPr="00E2667C">
                  <w:rPr>
                    <w:rFonts w:ascii="Calibri Light" w:hAnsi="Calibri Light" w:cs="Calibri Light"/>
                    <w:bCs/>
                    <w:i/>
                    <w:iCs/>
                    <w:color w:val="FFFFFF"/>
                    <w:sz w:val="18"/>
                    <w:szCs w:val="20"/>
                  </w:rPr>
                  <w:t xml:space="preserve"> </w:t>
                </w:r>
              </w:p>
            </w:txbxContent>
          </v:textbox>
          <w10:wrap type="square" anchorx="margin" anchory="margin"/>
        </v:shape>
      </w:pict>
    </w:r>
    <w:r w:rsidR="00FA41CE" w:rsidRPr="006C348C">
      <w:rPr>
        <w:noProof/>
        <w:color w:val="BF8F00"/>
        <w:sz w:val="21"/>
        <w:lang w:val="en-AU"/>
      </w:rPr>
      <w:drawing>
        <wp:anchor distT="0" distB="0" distL="114300" distR="114300" simplePos="0" relativeHeight="251658241" behindDoc="0" locked="0" layoutInCell="1" allowOverlap="1" wp14:anchorId="3FDE801F" wp14:editId="17A063DB">
          <wp:simplePos x="0" y="0"/>
          <wp:positionH relativeFrom="margin">
            <wp:posOffset>68580</wp:posOffset>
          </wp:positionH>
          <wp:positionV relativeFrom="page">
            <wp:posOffset>52705</wp:posOffset>
          </wp:positionV>
          <wp:extent cx="635635" cy="645160"/>
          <wp:effectExtent l="0" t="0" r="0" b="2540"/>
          <wp:wrapThrough wrapText="bothSides">
            <wp:wrapPolygon edited="0">
              <wp:start x="0" y="0"/>
              <wp:lineTo x="0" y="21047"/>
              <wp:lineTo x="20715" y="21047"/>
              <wp:lineTo x="2071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635635"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80C7" w14:textId="77777777" w:rsidR="00FA41CE" w:rsidRDefault="00FA41CE" w:rsidP="00B60BB3">
    <w:pPr>
      <w:pStyle w:val="Header"/>
      <w:tabs>
        <w:tab w:val="clear" w:pos="4419"/>
        <w:tab w:val="clear" w:pos="8838"/>
        <w:tab w:val="left" w:pos="6360"/>
      </w:tabs>
      <w:jc w:val="center"/>
      <w:rPr>
        <w:i/>
        <w:noProof/>
        <w:lang w:val="en-US"/>
      </w:rPr>
    </w:pPr>
  </w:p>
  <w:p w14:paraId="6BB2C1C1" w14:textId="77777777" w:rsidR="00FA41CE" w:rsidRDefault="00FA41CE" w:rsidP="00AC1CC9">
    <w:pPr>
      <w:pStyle w:val="Header"/>
      <w:tabs>
        <w:tab w:val="clear" w:pos="4419"/>
        <w:tab w:val="clear" w:pos="8838"/>
        <w:tab w:val="left" w:pos="6360"/>
      </w:tabs>
      <w:rPr>
        <w:i/>
        <w:noProof/>
        <w:lang w:val="en-US"/>
      </w:rPr>
    </w:pPr>
  </w:p>
  <w:p w14:paraId="232D51FC" w14:textId="48B679B4" w:rsidR="00FA41CE" w:rsidRDefault="00FA41CE" w:rsidP="00B60BB3">
    <w:pPr>
      <w:pStyle w:val="Header"/>
      <w:pBdr>
        <w:bottom w:val="single" w:sz="2" w:space="1" w:color="1F4E79" w:themeColor="accent1" w:themeShade="80"/>
      </w:pBdr>
      <w:tabs>
        <w:tab w:val="center" w:pos="4819"/>
      </w:tabs>
    </w:pPr>
    <w:bookmarkStart w:id="13" w:name="_Hlk65073622"/>
    <w:bookmarkStart w:id="14" w:name="_Hlk65073623"/>
    <w:bookmarkStart w:id="15" w:name="_Hlk65073625"/>
    <w:bookmarkStart w:id="16" w:name="_Hlk65073626"/>
    <w:bookmarkStart w:id="17" w:name="_Hlk65073818"/>
    <w:bookmarkStart w:id="18" w:name="_Hlk65073819"/>
    <w:r>
      <w:rPr>
        <w:noProof/>
      </w:rPr>
      <w:drawing>
        <wp:anchor distT="0" distB="0" distL="114300" distR="114300" simplePos="0" relativeHeight="251658244" behindDoc="1" locked="0" layoutInCell="1" allowOverlap="1" wp14:anchorId="1CAF0465" wp14:editId="573C7782">
          <wp:simplePos x="0" y="0"/>
          <wp:positionH relativeFrom="page">
            <wp:align>center</wp:align>
          </wp:positionH>
          <wp:positionV relativeFrom="page">
            <wp:posOffset>143123</wp:posOffset>
          </wp:positionV>
          <wp:extent cx="885600" cy="90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600" cy="900000"/>
                  </a:xfrm>
                  <a:prstGeom prst="rect">
                    <a:avLst/>
                  </a:prstGeom>
                </pic:spPr>
              </pic:pic>
            </a:graphicData>
          </a:graphic>
          <wp14:sizeRelH relativeFrom="margin">
            <wp14:pctWidth>0</wp14:pctWidth>
          </wp14:sizeRelH>
          <wp14:sizeRelV relativeFrom="margin">
            <wp14:pctHeight>0</wp14:pctHeight>
          </wp14:sizeRelV>
        </wp:anchor>
      </w:drawing>
    </w:r>
    <w:r>
      <w:tab/>
    </w:r>
    <w:bookmarkEnd w:id="13"/>
    <w:bookmarkEnd w:id="14"/>
    <w:bookmarkEnd w:id="15"/>
    <w:bookmarkEnd w:id="16"/>
    <w:bookmarkEnd w:id="17"/>
    <w:bookmarkEnd w:id="18"/>
  </w:p>
  <w:p w14:paraId="1B67BC65" w14:textId="77777777" w:rsidR="00FA41CE" w:rsidRDefault="00FA41CE" w:rsidP="00B60BB3">
    <w:pPr>
      <w:pStyle w:val="Header"/>
      <w:pBdr>
        <w:bottom w:val="single" w:sz="2" w:space="1" w:color="1F4E79" w:themeColor="accent1" w:themeShade="80"/>
      </w:pBdr>
      <w:tabs>
        <w:tab w:val="center" w:pos="481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4689" w14:textId="16B7B6BF" w:rsidR="00FA41CE" w:rsidRPr="0021652B" w:rsidRDefault="00FA41CE" w:rsidP="0092744D">
    <w:pPr>
      <w:pStyle w:val="Header"/>
      <w:tabs>
        <w:tab w:val="clear" w:pos="4419"/>
        <w:tab w:val="clear" w:pos="8838"/>
        <w:tab w:val="left" w:pos="3016"/>
      </w:tabs>
    </w:pPr>
    <w:r w:rsidRPr="00F636AE">
      <w:rPr>
        <w:noProof/>
        <w:color w:val="BF8F00" w:themeColor="accent4" w:themeShade="BF"/>
        <w:sz w:val="21"/>
        <w:lang w:val="en-AU"/>
      </w:rPr>
      <w:drawing>
        <wp:anchor distT="0" distB="0" distL="114300" distR="114300" simplePos="0" relativeHeight="251658247" behindDoc="0" locked="0" layoutInCell="1" allowOverlap="1" wp14:anchorId="6F3482B9" wp14:editId="4C87E4A6">
          <wp:simplePos x="0" y="0"/>
          <wp:positionH relativeFrom="margin">
            <wp:posOffset>36830</wp:posOffset>
          </wp:positionH>
          <wp:positionV relativeFrom="page">
            <wp:posOffset>67945</wp:posOffset>
          </wp:positionV>
          <wp:extent cx="643890" cy="653415"/>
          <wp:effectExtent l="0" t="0" r="3810" b="0"/>
          <wp:wrapThrough wrapText="bothSides">
            <wp:wrapPolygon edited="0">
              <wp:start x="0" y="0"/>
              <wp:lineTo x="0" y="20781"/>
              <wp:lineTo x="21089" y="20781"/>
              <wp:lineTo x="21089"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643890" cy="653415"/>
                  </a:xfrm>
                  <a:prstGeom prst="rect">
                    <a:avLst/>
                  </a:prstGeom>
                </pic:spPr>
              </pic:pic>
            </a:graphicData>
          </a:graphic>
          <wp14:sizeRelH relativeFrom="margin">
            <wp14:pctWidth>0</wp14:pctWidth>
          </wp14:sizeRelH>
          <wp14:sizeRelV relativeFrom="margin">
            <wp14:pctHeight>0</wp14:pctHeight>
          </wp14:sizeRelV>
        </wp:anchor>
      </w:drawing>
    </w:r>
    <w:r w:rsidR="0014358D">
      <w:rPr>
        <w:noProof/>
      </w:rPr>
      <w:pict w14:anchorId="765785DF">
        <v:shapetype id="_x0000_t202" coordsize="21600,21600" o:spt="202" path="m,l,21600r21600,l21600,xe">
          <v:stroke joinstyle="miter"/>
          <v:path gradientshapeok="t" o:connecttype="rect"/>
        </v:shapetype>
        <v:shape id="Text Box 2" o:spid="_x0000_s1032" type="#_x0000_t202" style="position:absolute;margin-left:635.45pt;margin-top:12.15pt;width:122.8pt;height:32.7pt;z-index:251658245;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" fillcolor="#203864" stroked="f">
          <v:textbox>
            <w:txbxContent>
              <w:p w14:paraId="542BC6FE" w14:textId="77777777" w:rsidR="00FA41CE" w:rsidRDefault="00FA41CE" w:rsidP="0092744D">
                <w:pPr>
                  <w:jc w:val="right"/>
                  <w:rPr>
                    <w:rFonts w:ascii="Calibri Light" w:hAnsi="Calibri Light" w:cs="Calibri Light"/>
                    <w:b/>
                    <w:color w:val="FFFFFF" w:themeColor="background1"/>
                    <w:sz w:val="20"/>
                  </w:rPr>
                </w:pPr>
                <w:r>
                  <w:rPr>
                    <w:rFonts w:ascii="Calibri Light" w:hAnsi="Calibri Light" w:cs="Calibri Light"/>
                    <w:b/>
                    <w:color w:val="FFFFFF" w:themeColor="background1"/>
                    <w:sz w:val="20"/>
                  </w:rPr>
                  <w:t>COMM9-WP08</w:t>
                </w:r>
              </w:p>
              <w:p w14:paraId="2E7DE18E" w14:textId="77777777" w:rsidR="00FA41CE" w:rsidRPr="00AE79B9" w:rsidRDefault="00FA41CE" w:rsidP="0092744D">
                <w:pPr>
                  <w:jc w:val="right"/>
                  <w:rPr>
                    <w:rFonts w:ascii="Calibri Light" w:hAnsi="Calibri Light" w:cs="Calibri Light"/>
                    <w:bCs/>
                    <w:i/>
                    <w:iCs/>
                    <w:color w:val="FFFFFF" w:themeColor="background1"/>
                    <w:sz w:val="20"/>
                  </w:rPr>
                </w:pPr>
                <w:r>
                  <w:rPr>
                    <w:rFonts w:ascii="Calibri Light" w:hAnsi="Calibri Light" w:cs="Calibri Light"/>
                    <w:bCs/>
                    <w:i/>
                    <w:iCs/>
                    <w:color w:val="FFFFFF" w:themeColor="background1"/>
                    <w:sz w:val="20"/>
                  </w:rPr>
                  <w:t>(</w:t>
                </w:r>
                <w:r w:rsidRPr="00AE79B9">
                  <w:rPr>
                    <w:rFonts w:ascii="Calibri Light" w:hAnsi="Calibri Light" w:cs="Calibri Light"/>
                    <w:bCs/>
                    <w:i/>
                    <w:iCs/>
                    <w:color w:val="FFFFFF" w:themeColor="background1"/>
                    <w:sz w:val="20"/>
                  </w:rPr>
                  <w:t>CTC8 – Doc 05 Annex 1</w:t>
                </w:r>
                <w:r>
                  <w:rPr>
                    <w:rFonts w:ascii="Calibri Light" w:hAnsi="Calibri Light" w:cs="Calibri Light"/>
                    <w:bCs/>
                    <w:i/>
                    <w:iCs/>
                    <w:color w:val="FFFFFF" w:themeColor="background1"/>
                    <w:sz w:val="20"/>
                  </w:rPr>
                  <w:t>)</w:t>
                </w:r>
              </w:p>
              <w:p w14:paraId="2E42D1EA" w14:textId="77777777" w:rsidR="00FA41CE" w:rsidRPr="00DD3188" w:rsidRDefault="00FA41CE" w:rsidP="0021652B">
                <w:pPr>
                  <w:jc w:val="right"/>
                  <w:rPr>
                    <w:rFonts w:ascii="Calibri Light" w:hAnsi="Calibri Light" w:cs="Calibri Light"/>
                    <w:b/>
                    <w:color w:val="FFFFFF" w:themeColor="background1"/>
                    <w:sz w:val="20"/>
                  </w:rPr>
                </w:pPr>
              </w:p>
            </w:txbxContent>
          </v:textbox>
          <w10:wrap type="square" anchorx="margin" anchory="page"/>
        </v:shape>
      </w:pic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6B78" w14:textId="60EC2297" w:rsidR="005A4698" w:rsidRDefault="0014358D" w:rsidP="0092744D">
    <w:pPr>
      <w:pStyle w:val="Header"/>
      <w:tabs>
        <w:tab w:val="clear" w:pos="4419"/>
        <w:tab w:val="clear" w:pos="8838"/>
        <w:tab w:val="left" w:pos="3016"/>
      </w:tabs>
    </w:pPr>
    <w:r>
      <w:rPr>
        <w:noProof/>
      </w:rPr>
      <w:pict w14:anchorId="040C24CB">
        <v:group id="Group 30" o:spid="_x0000_s1028" style="position:absolute;margin-left:0;margin-top:16.9pt;width:274.95pt;height:61.25pt;z-index:251658248;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left:7715;width:27203;height:7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">
            <v:imagedata r:id="rId1" o:title=""/>
          </v:shape>
          <v:shape id="Picture 32" o:spid="_x0000_s1030" type="#_x0000_t75" style="position:absolute;width:7670;height:7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">
            <v:imagedata r:id="rId2" o:title=""/>
          </v:shape>
          <w10:wrap anchorx="page" anchory="page"/>
        </v:group>
      </w:pict>
    </w:r>
    <w:r w:rsidR="005A4698">
      <w:tab/>
    </w:r>
  </w:p>
  <w:p w14:paraId="109CA6A6" w14:textId="77777777" w:rsidR="005A4698" w:rsidRDefault="005A4698" w:rsidP="00E73AAE">
    <w:pPr>
      <w:pStyle w:val="Header"/>
      <w:tabs>
        <w:tab w:val="clear" w:pos="4419"/>
        <w:tab w:val="clear" w:pos="8838"/>
        <w:tab w:val="left" w:pos="11996"/>
      </w:tabs>
    </w:pPr>
    <w:r>
      <w:tab/>
    </w:r>
  </w:p>
  <w:p w14:paraId="64B1EFCA" w14:textId="263D904C" w:rsidR="005A4698" w:rsidRDefault="005A4698" w:rsidP="00E73AAE">
    <w:pPr>
      <w:pStyle w:val="Header"/>
      <w:pBdr>
        <w:bottom w:val="single" w:sz="2" w:space="1" w:color="1F3864" w:themeColor="accent5" w:themeShade="80"/>
      </w:pBdr>
      <w:tabs>
        <w:tab w:val="clear" w:pos="4419"/>
        <w:tab w:val="clear" w:pos="8838"/>
        <w:tab w:val="left" w:pos="3016"/>
      </w:tabs>
    </w:pPr>
  </w:p>
  <w:p w14:paraId="22D57CAB" w14:textId="77777777" w:rsidR="00B140D0" w:rsidRPr="0021652B" w:rsidRDefault="00B140D0" w:rsidP="00E73AAE">
    <w:pPr>
      <w:pStyle w:val="Header"/>
      <w:pBdr>
        <w:bottom w:val="single" w:sz="2" w:space="1" w:color="1F3864" w:themeColor="accent5" w:themeShade="80"/>
      </w:pBdr>
      <w:tabs>
        <w:tab w:val="clear" w:pos="4419"/>
        <w:tab w:val="clear" w:pos="8838"/>
        <w:tab w:val="left" w:pos="301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A589" w14:textId="6F7976B3" w:rsidR="00FA41CE" w:rsidRDefault="0014358D" w:rsidP="0092744D">
    <w:pPr>
      <w:pStyle w:val="Header"/>
      <w:tabs>
        <w:tab w:val="clear" w:pos="4419"/>
        <w:tab w:val="clear" w:pos="8838"/>
        <w:tab w:val="left" w:pos="3016"/>
      </w:tabs>
    </w:pPr>
    <w:r>
      <w:rPr>
        <w:noProof/>
      </w:rPr>
      <w:pict w14:anchorId="633E7E20">
        <v:group id="Group 9" o:spid="_x0000_s1025" style="position:absolute;margin-left:0;margin-top:16.9pt;width:274.95pt;height:61.25pt;z-index:251658243;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style="position:absolute;left:7715;width:27203;height:7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">
            <v:imagedata r:id="rId1" o:title=""/>
          </v:shape>
          <v:shape id="Picture 12" o:spid="_x0000_s1027" type="#_x0000_t75" style="position:absolute;width:7670;height:77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">
            <v:imagedata r:id="rId2" o:title=""/>
          </v:shape>
          <w10:wrap anchorx="page" anchory="page"/>
        </v:group>
      </w:pict>
    </w:r>
    <w:r w:rsidR="00FA41CE">
      <w:tab/>
    </w:r>
  </w:p>
  <w:p w14:paraId="6B035527" w14:textId="77777777" w:rsidR="00FA41CE" w:rsidRDefault="00FA41CE" w:rsidP="00E73AAE">
    <w:pPr>
      <w:pStyle w:val="Header"/>
      <w:tabs>
        <w:tab w:val="clear" w:pos="4419"/>
        <w:tab w:val="clear" w:pos="8838"/>
        <w:tab w:val="left" w:pos="11996"/>
      </w:tabs>
    </w:pPr>
    <w:r>
      <w:tab/>
    </w:r>
  </w:p>
  <w:p w14:paraId="79E6B7F2" w14:textId="77777777" w:rsidR="00FA41CE" w:rsidRPr="0021652B" w:rsidRDefault="00FA41CE" w:rsidP="00E73AAE">
    <w:pPr>
      <w:pStyle w:val="Header"/>
      <w:pBdr>
        <w:bottom w:val="single" w:sz="2" w:space="1" w:color="1F3864" w:themeColor="accent5" w:themeShade="80"/>
      </w:pBdr>
      <w:tabs>
        <w:tab w:val="clear" w:pos="4419"/>
        <w:tab w:val="clear" w:pos="8838"/>
        <w:tab w:val="left" w:pos="30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81"/>
    <w:multiLevelType w:val="hybridMultilevel"/>
    <w:tmpl w:val="72CEED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D9079B"/>
    <w:multiLevelType w:val="hybridMultilevel"/>
    <w:tmpl w:val="C6CE61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CBB1C2B"/>
    <w:multiLevelType w:val="hybridMultilevel"/>
    <w:tmpl w:val="6470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763"/>
    <w:multiLevelType w:val="hybridMultilevel"/>
    <w:tmpl w:val="0FF81A9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324576"/>
    <w:multiLevelType w:val="multilevel"/>
    <w:tmpl w:val="E7BCD878"/>
    <w:lvl w:ilvl="0">
      <w:start w:val="1"/>
      <w:numFmt w:val="bullet"/>
      <w:lvlText w:val=""/>
      <w:lvlJc w:val="left"/>
      <w:pPr>
        <w:tabs>
          <w:tab w:val="num" w:pos="720"/>
        </w:tabs>
        <w:ind w:left="720" w:hanging="360"/>
      </w:pPr>
      <w:rPr>
        <w:rFonts w:ascii="Symbol" w:hAnsi="Symbol" w:hint="default"/>
        <w:sz w:val="20"/>
      </w:rPr>
    </w:lvl>
    <w:lvl w:ilvl="1">
      <w:start w:val="85"/>
      <w:numFmt w:val="bullet"/>
      <w:lvlText w:val="-"/>
      <w:lvlJc w:val="left"/>
      <w:pPr>
        <w:ind w:left="1440" w:hanging="360"/>
      </w:pPr>
      <w:rPr>
        <w:rFonts w:ascii="Calibri Light" w:eastAsia="Calibri" w:hAnsi="Calibri Light" w:cs="Calibri 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E4320"/>
    <w:multiLevelType w:val="hybridMultilevel"/>
    <w:tmpl w:val="AD94B296"/>
    <w:lvl w:ilvl="0" w:tplc="4BF0A998">
      <w:start w:val="1"/>
      <w:numFmt w:val="decimal"/>
      <w:lvlText w:val="%1)"/>
      <w:lvlJc w:val="left"/>
      <w:pPr>
        <w:ind w:left="720" w:hanging="360"/>
      </w:pPr>
      <w:rPr>
        <w:rFonts w:ascii="Calibri Light" w:eastAsia="Calibri" w:hAnsi="Calibri Light" w:cs="Calibri Light"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EE0F28"/>
    <w:multiLevelType w:val="hybridMultilevel"/>
    <w:tmpl w:val="48E8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16DEC"/>
    <w:multiLevelType w:val="hybridMultilevel"/>
    <w:tmpl w:val="9928223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242E30"/>
    <w:multiLevelType w:val="hybridMultilevel"/>
    <w:tmpl w:val="FC9CB72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5FF4F1B"/>
    <w:multiLevelType w:val="hybridMultilevel"/>
    <w:tmpl w:val="C20E1574"/>
    <w:lvl w:ilvl="0" w:tplc="AE1E3FD2">
      <w:numFmt w:val="bullet"/>
      <w:lvlText w:val="-"/>
      <w:lvlJc w:val="left"/>
      <w:pPr>
        <w:ind w:left="720" w:hanging="360"/>
      </w:pPr>
      <w:rPr>
        <w:rFonts w:ascii="Calibri" w:eastAsia="Calibri" w:hAnsi="Calibri" w:cs="Calibri"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EA6323"/>
    <w:multiLevelType w:val="hybridMultilevel"/>
    <w:tmpl w:val="EC5A00B8"/>
    <w:lvl w:ilvl="0" w:tplc="C694BF08">
      <w:start w:val="4"/>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227722"/>
    <w:multiLevelType w:val="hybridMultilevel"/>
    <w:tmpl w:val="DB9473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092177"/>
    <w:multiLevelType w:val="hybridMultilevel"/>
    <w:tmpl w:val="938CD9E2"/>
    <w:lvl w:ilvl="0" w:tplc="FFFFFFFF">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36F5475"/>
    <w:multiLevelType w:val="hybridMultilevel"/>
    <w:tmpl w:val="8B16419A"/>
    <w:lvl w:ilvl="0" w:tplc="3C66717E">
      <w:start w:val="6"/>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6535591"/>
    <w:multiLevelType w:val="hybridMultilevel"/>
    <w:tmpl w:val="42787D3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75C709D"/>
    <w:multiLevelType w:val="hybridMultilevel"/>
    <w:tmpl w:val="F9C6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223A0"/>
    <w:multiLevelType w:val="hybridMultilevel"/>
    <w:tmpl w:val="974E08A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B8A65ED"/>
    <w:multiLevelType w:val="hybridMultilevel"/>
    <w:tmpl w:val="EF82D4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3C530B28"/>
    <w:multiLevelType w:val="hybridMultilevel"/>
    <w:tmpl w:val="A0E4BC8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C6247EC"/>
    <w:multiLevelType w:val="hybridMultilevel"/>
    <w:tmpl w:val="2124A570"/>
    <w:lvl w:ilvl="0" w:tplc="0538B0E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EB73081"/>
    <w:multiLevelType w:val="hybridMultilevel"/>
    <w:tmpl w:val="C08C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50CA6"/>
    <w:multiLevelType w:val="hybridMultilevel"/>
    <w:tmpl w:val="1434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36B25"/>
    <w:multiLevelType w:val="hybridMultilevel"/>
    <w:tmpl w:val="2E6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29EB"/>
    <w:multiLevelType w:val="hybridMultilevel"/>
    <w:tmpl w:val="A4F4CAB6"/>
    <w:lvl w:ilvl="0" w:tplc="14090011">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4" w15:restartNumberingAfterBreak="0">
    <w:nsid w:val="565209AC"/>
    <w:multiLevelType w:val="hybridMultilevel"/>
    <w:tmpl w:val="FFFFFFFF"/>
    <w:lvl w:ilvl="0" w:tplc="DA12850A">
      <w:start w:val="1"/>
      <w:numFmt w:val="lowerLetter"/>
      <w:lvlText w:val="%1)"/>
      <w:lvlJc w:val="left"/>
      <w:pPr>
        <w:ind w:left="720" w:hanging="360"/>
      </w:pPr>
    </w:lvl>
    <w:lvl w:ilvl="1" w:tplc="651A258A">
      <w:start w:val="1"/>
      <w:numFmt w:val="lowerLetter"/>
      <w:lvlText w:val="%2."/>
      <w:lvlJc w:val="left"/>
      <w:pPr>
        <w:ind w:left="1440" w:hanging="360"/>
      </w:pPr>
    </w:lvl>
    <w:lvl w:ilvl="2" w:tplc="93A258AC">
      <w:start w:val="1"/>
      <w:numFmt w:val="lowerRoman"/>
      <w:lvlText w:val="%3."/>
      <w:lvlJc w:val="right"/>
      <w:pPr>
        <w:ind w:left="2160" w:hanging="180"/>
      </w:pPr>
    </w:lvl>
    <w:lvl w:ilvl="3" w:tplc="2B40B07A">
      <w:start w:val="1"/>
      <w:numFmt w:val="decimal"/>
      <w:lvlText w:val="%4."/>
      <w:lvlJc w:val="left"/>
      <w:pPr>
        <w:ind w:left="2880" w:hanging="360"/>
      </w:pPr>
    </w:lvl>
    <w:lvl w:ilvl="4" w:tplc="D176380E">
      <w:start w:val="1"/>
      <w:numFmt w:val="lowerLetter"/>
      <w:lvlText w:val="%5."/>
      <w:lvlJc w:val="left"/>
      <w:pPr>
        <w:ind w:left="3600" w:hanging="360"/>
      </w:pPr>
    </w:lvl>
    <w:lvl w:ilvl="5" w:tplc="D708EA16">
      <w:start w:val="1"/>
      <w:numFmt w:val="lowerRoman"/>
      <w:lvlText w:val="%6."/>
      <w:lvlJc w:val="right"/>
      <w:pPr>
        <w:ind w:left="4320" w:hanging="180"/>
      </w:pPr>
    </w:lvl>
    <w:lvl w:ilvl="6" w:tplc="0FCEC0C2">
      <w:start w:val="1"/>
      <w:numFmt w:val="decimal"/>
      <w:lvlText w:val="%7."/>
      <w:lvlJc w:val="left"/>
      <w:pPr>
        <w:ind w:left="5040" w:hanging="360"/>
      </w:pPr>
    </w:lvl>
    <w:lvl w:ilvl="7" w:tplc="70F6F18C">
      <w:start w:val="1"/>
      <w:numFmt w:val="lowerLetter"/>
      <w:lvlText w:val="%8."/>
      <w:lvlJc w:val="left"/>
      <w:pPr>
        <w:ind w:left="5760" w:hanging="360"/>
      </w:pPr>
    </w:lvl>
    <w:lvl w:ilvl="8" w:tplc="3EACD2E8">
      <w:start w:val="1"/>
      <w:numFmt w:val="lowerRoman"/>
      <w:lvlText w:val="%9."/>
      <w:lvlJc w:val="right"/>
      <w:pPr>
        <w:ind w:left="6480" w:hanging="180"/>
      </w:pPr>
    </w:lvl>
  </w:abstractNum>
  <w:abstractNum w:abstractNumId="25" w15:restartNumberingAfterBreak="0">
    <w:nsid w:val="5B5C1533"/>
    <w:multiLevelType w:val="hybridMultilevel"/>
    <w:tmpl w:val="87D2197C"/>
    <w:lvl w:ilvl="0" w:tplc="B804059A">
      <w:start w:val="1"/>
      <w:numFmt w:val="decimal"/>
      <w:pStyle w:val="numberedpar"/>
      <w:lvlText w:val="%1"/>
      <w:lvlJc w:val="left"/>
      <w:pPr>
        <w:ind w:left="720" w:hanging="360"/>
      </w:pPr>
      <w:rPr>
        <w:rFonts w:hint="default"/>
        <w:i w:val="0"/>
        <w:iCs/>
        <w:color w:val="auto"/>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A5EB3"/>
    <w:multiLevelType w:val="hybridMultilevel"/>
    <w:tmpl w:val="DF24FF54"/>
    <w:lvl w:ilvl="0" w:tplc="E11A596C">
      <w:numFmt w:val="bullet"/>
      <w:lvlText w:val=""/>
      <w:lvlJc w:val="left"/>
      <w:pPr>
        <w:ind w:left="720" w:hanging="360"/>
      </w:pPr>
      <w:rPr>
        <w:rFonts w:ascii="Symbol" w:eastAsiaTheme="minorHAns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CE73222"/>
    <w:multiLevelType w:val="hybridMultilevel"/>
    <w:tmpl w:val="65282438"/>
    <w:lvl w:ilvl="0" w:tplc="157233A4">
      <w:numFmt w:val="bullet"/>
      <w:lvlText w:val="-"/>
      <w:lvlJc w:val="left"/>
      <w:pPr>
        <w:ind w:left="720" w:hanging="360"/>
      </w:pPr>
      <w:rPr>
        <w:rFonts w:ascii="Calibri Light" w:eastAsia="Calibr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FD22220"/>
    <w:multiLevelType w:val="hybridMultilevel"/>
    <w:tmpl w:val="5A6C452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ACD5E06"/>
    <w:multiLevelType w:val="hybridMultilevel"/>
    <w:tmpl w:val="E6D88D96"/>
    <w:lvl w:ilvl="0" w:tplc="AE1E3FD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795341"/>
    <w:multiLevelType w:val="hybridMultilevel"/>
    <w:tmpl w:val="F5B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619221">
    <w:abstractNumId w:val="24"/>
  </w:num>
  <w:num w:numId="2" w16cid:durableId="1283540295">
    <w:abstractNumId w:val="29"/>
  </w:num>
  <w:num w:numId="3" w16cid:durableId="1086726380">
    <w:abstractNumId w:val="19"/>
  </w:num>
  <w:num w:numId="4" w16cid:durableId="1988707920">
    <w:abstractNumId w:val="10"/>
  </w:num>
  <w:num w:numId="5" w16cid:durableId="714962522">
    <w:abstractNumId w:val="13"/>
  </w:num>
  <w:num w:numId="6" w16cid:durableId="1984658077">
    <w:abstractNumId w:val="29"/>
  </w:num>
  <w:num w:numId="7" w16cid:durableId="587739533">
    <w:abstractNumId w:val="29"/>
  </w:num>
  <w:num w:numId="8" w16cid:durableId="9456033">
    <w:abstractNumId w:val="17"/>
  </w:num>
  <w:num w:numId="9" w16cid:durableId="706880256">
    <w:abstractNumId w:val="26"/>
  </w:num>
  <w:num w:numId="10" w16cid:durableId="932544094">
    <w:abstractNumId w:val="1"/>
  </w:num>
  <w:num w:numId="11" w16cid:durableId="64573729">
    <w:abstractNumId w:val="28"/>
  </w:num>
  <w:num w:numId="12" w16cid:durableId="110515659">
    <w:abstractNumId w:val="23"/>
  </w:num>
  <w:num w:numId="13" w16cid:durableId="1128670776">
    <w:abstractNumId w:val="5"/>
  </w:num>
  <w:num w:numId="14" w16cid:durableId="1023480982">
    <w:abstractNumId w:val="9"/>
  </w:num>
  <w:num w:numId="15" w16cid:durableId="947741751">
    <w:abstractNumId w:val="21"/>
  </w:num>
  <w:num w:numId="16" w16cid:durableId="1168519564">
    <w:abstractNumId w:val="15"/>
  </w:num>
  <w:num w:numId="17" w16cid:durableId="609707343">
    <w:abstractNumId w:val="6"/>
  </w:num>
  <w:num w:numId="18" w16cid:durableId="299308045">
    <w:abstractNumId w:val="2"/>
  </w:num>
  <w:num w:numId="19" w16cid:durableId="263612543">
    <w:abstractNumId w:val="20"/>
  </w:num>
  <w:num w:numId="20" w16cid:durableId="1209606029">
    <w:abstractNumId w:val="22"/>
  </w:num>
  <w:num w:numId="21" w16cid:durableId="78453555">
    <w:abstractNumId w:val="30"/>
  </w:num>
  <w:num w:numId="22" w16cid:durableId="1795561090">
    <w:abstractNumId w:val="16"/>
  </w:num>
  <w:num w:numId="23" w16cid:durableId="588464861">
    <w:abstractNumId w:val="0"/>
  </w:num>
  <w:num w:numId="24" w16cid:durableId="301008821">
    <w:abstractNumId w:val="18"/>
  </w:num>
  <w:num w:numId="25" w16cid:durableId="1807621436">
    <w:abstractNumId w:val="11"/>
  </w:num>
  <w:num w:numId="26" w16cid:durableId="1012997981">
    <w:abstractNumId w:val="25"/>
  </w:num>
  <w:num w:numId="27" w16cid:durableId="2115006438">
    <w:abstractNumId w:val="14"/>
  </w:num>
  <w:num w:numId="28" w16cid:durableId="1163471091">
    <w:abstractNumId w:val="3"/>
  </w:num>
  <w:num w:numId="29" w16cid:durableId="1925989533">
    <w:abstractNumId w:val="12"/>
  </w:num>
  <w:num w:numId="30" w16cid:durableId="1163204220">
    <w:abstractNumId w:val="4"/>
  </w:num>
  <w:num w:numId="31" w16cid:durableId="474840674">
    <w:abstractNumId w:val="8"/>
  </w:num>
  <w:num w:numId="32" w16cid:durableId="482043225">
    <w:abstractNumId w:val="7"/>
  </w:num>
  <w:num w:numId="33" w16cid:durableId="967710289">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Craig Loveridge">
    <w15:presenceInfo w15:providerId="AD" w15:userId="S::cloveridge@sprfmo.int::65727be7-e81e-4429-bb90-40f20b8f53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trackRevisions/>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C74D5"/>
    <w:rsid w:val="0000038C"/>
    <w:rsid w:val="00001A1A"/>
    <w:rsid w:val="00001A52"/>
    <w:rsid w:val="00001C79"/>
    <w:rsid w:val="000048D9"/>
    <w:rsid w:val="000073FB"/>
    <w:rsid w:val="00007FF7"/>
    <w:rsid w:val="00010BC1"/>
    <w:rsid w:val="00010EF3"/>
    <w:rsid w:val="00011327"/>
    <w:rsid w:val="00013B35"/>
    <w:rsid w:val="00013FCB"/>
    <w:rsid w:val="00016FFB"/>
    <w:rsid w:val="00017585"/>
    <w:rsid w:val="00020060"/>
    <w:rsid w:val="000200AE"/>
    <w:rsid w:val="00022263"/>
    <w:rsid w:val="000228A5"/>
    <w:rsid w:val="00024E5E"/>
    <w:rsid w:val="00025705"/>
    <w:rsid w:val="00030BE5"/>
    <w:rsid w:val="000319DE"/>
    <w:rsid w:val="0003505F"/>
    <w:rsid w:val="00036B43"/>
    <w:rsid w:val="0004036D"/>
    <w:rsid w:val="00043056"/>
    <w:rsid w:val="0004390B"/>
    <w:rsid w:val="000503F0"/>
    <w:rsid w:val="00052664"/>
    <w:rsid w:val="000526C7"/>
    <w:rsid w:val="0005454D"/>
    <w:rsid w:val="00054B02"/>
    <w:rsid w:val="00054C7A"/>
    <w:rsid w:val="00055563"/>
    <w:rsid w:val="00056F05"/>
    <w:rsid w:val="00060795"/>
    <w:rsid w:val="000615AE"/>
    <w:rsid w:val="0006351E"/>
    <w:rsid w:val="00063C64"/>
    <w:rsid w:val="00063E8F"/>
    <w:rsid w:val="00063F1A"/>
    <w:rsid w:val="00064030"/>
    <w:rsid w:val="00071234"/>
    <w:rsid w:val="00072129"/>
    <w:rsid w:val="00073174"/>
    <w:rsid w:val="0007479F"/>
    <w:rsid w:val="00075429"/>
    <w:rsid w:val="00075F2B"/>
    <w:rsid w:val="00082B0F"/>
    <w:rsid w:val="0008328B"/>
    <w:rsid w:val="00086A3E"/>
    <w:rsid w:val="00087BAA"/>
    <w:rsid w:val="0009050B"/>
    <w:rsid w:val="000911AE"/>
    <w:rsid w:val="00091388"/>
    <w:rsid w:val="000926C9"/>
    <w:rsid w:val="00097231"/>
    <w:rsid w:val="000A1EDB"/>
    <w:rsid w:val="000A34D1"/>
    <w:rsid w:val="000A61B1"/>
    <w:rsid w:val="000B48DA"/>
    <w:rsid w:val="000C0B0A"/>
    <w:rsid w:val="000C12ED"/>
    <w:rsid w:val="000C74D5"/>
    <w:rsid w:val="000D0D11"/>
    <w:rsid w:val="000D1D90"/>
    <w:rsid w:val="000D346E"/>
    <w:rsid w:val="000D39FB"/>
    <w:rsid w:val="000D4E51"/>
    <w:rsid w:val="000D5D5C"/>
    <w:rsid w:val="000D6B40"/>
    <w:rsid w:val="000D7953"/>
    <w:rsid w:val="000E0845"/>
    <w:rsid w:val="000E0A52"/>
    <w:rsid w:val="000E10F1"/>
    <w:rsid w:val="000E6F22"/>
    <w:rsid w:val="000F0133"/>
    <w:rsid w:val="000F1F2A"/>
    <w:rsid w:val="000F4A45"/>
    <w:rsid w:val="000F6DD4"/>
    <w:rsid w:val="001019E1"/>
    <w:rsid w:val="00101D82"/>
    <w:rsid w:val="00103333"/>
    <w:rsid w:val="00104CB7"/>
    <w:rsid w:val="00104ECD"/>
    <w:rsid w:val="001050BD"/>
    <w:rsid w:val="00105994"/>
    <w:rsid w:val="0011292D"/>
    <w:rsid w:val="0011350D"/>
    <w:rsid w:val="001149FB"/>
    <w:rsid w:val="00115232"/>
    <w:rsid w:val="0011549C"/>
    <w:rsid w:val="00115B19"/>
    <w:rsid w:val="001170DA"/>
    <w:rsid w:val="00120148"/>
    <w:rsid w:val="00120487"/>
    <w:rsid w:val="001209BF"/>
    <w:rsid w:val="00124759"/>
    <w:rsid w:val="00125494"/>
    <w:rsid w:val="0013377D"/>
    <w:rsid w:val="00133974"/>
    <w:rsid w:val="00134BD9"/>
    <w:rsid w:val="00137476"/>
    <w:rsid w:val="00140C7E"/>
    <w:rsid w:val="00142E92"/>
    <w:rsid w:val="00142F0A"/>
    <w:rsid w:val="0014358D"/>
    <w:rsid w:val="001509FD"/>
    <w:rsid w:val="00153098"/>
    <w:rsid w:val="001542A1"/>
    <w:rsid w:val="001564FA"/>
    <w:rsid w:val="0015719B"/>
    <w:rsid w:val="001612BB"/>
    <w:rsid w:val="001619D4"/>
    <w:rsid w:val="00164276"/>
    <w:rsid w:val="00166885"/>
    <w:rsid w:val="00166BF8"/>
    <w:rsid w:val="00167366"/>
    <w:rsid w:val="0017031E"/>
    <w:rsid w:val="00171F52"/>
    <w:rsid w:val="00173383"/>
    <w:rsid w:val="00174559"/>
    <w:rsid w:val="00180EFA"/>
    <w:rsid w:val="0018319E"/>
    <w:rsid w:val="001851F3"/>
    <w:rsid w:val="00185BD4"/>
    <w:rsid w:val="001867A4"/>
    <w:rsid w:val="00187545"/>
    <w:rsid w:val="001903A8"/>
    <w:rsid w:val="001906EA"/>
    <w:rsid w:val="00190BA7"/>
    <w:rsid w:val="00191119"/>
    <w:rsid w:val="00191AD4"/>
    <w:rsid w:val="00197714"/>
    <w:rsid w:val="00197C3D"/>
    <w:rsid w:val="001A10F6"/>
    <w:rsid w:val="001A315F"/>
    <w:rsid w:val="001A591B"/>
    <w:rsid w:val="001A7786"/>
    <w:rsid w:val="001B02F4"/>
    <w:rsid w:val="001B1E84"/>
    <w:rsid w:val="001B3E6D"/>
    <w:rsid w:val="001B4B2E"/>
    <w:rsid w:val="001C07B4"/>
    <w:rsid w:val="001C0C4C"/>
    <w:rsid w:val="001C1891"/>
    <w:rsid w:val="001C2444"/>
    <w:rsid w:val="001C3223"/>
    <w:rsid w:val="001C3709"/>
    <w:rsid w:val="001C3C2E"/>
    <w:rsid w:val="001C4271"/>
    <w:rsid w:val="001C4E3E"/>
    <w:rsid w:val="001D132E"/>
    <w:rsid w:val="001D2DCC"/>
    <w:rsid w:val="001D47F1"/>
    <w:rsid w:val="001D6F7F"/>
    <w:rsid w:val="001D787E"/>
    <w:rsid w:val="001D7F35"/>
    <w:rsid w:val="001E08A4"/>
    <w:rsid w:val="001E243F"/>
    <w:rsid w:val="001E4288"/>
    <w:rsid w:val="001E448A"/>
    <w:rsid w:val="001E4831"/>
    <w:rsid w:val="001E4CB5"/>
    <w:rsid w:val="001F16EA"/>
    <w:rsid w:val="001F1BA0"/>
    <w:rsid w:val="001F2013"/>
    <w:rsid w:val="001F5E25"/>
    <w:rsid w:val="001F699F"/>
    <w:rsid w:val="001F7196"/>
    <w:rsid w:val="001F754A"/>
    <w:rsid w:val="002006E8"/>
    <w:rsid w:val="00202298"/>
    <w:rsid w:val="002055A8"/>
    <w:rsid w:val="00214695"/>
    <w:rsid w:val="00214912"/>
    <w:rsid w:val="0021652B"/>
    <w:rsid w:val="00220A5E"/>
    <w:rsid w:val="00221355"/>
    <w:rsid w:val="00222DE6"/>
    <w:rsid w:val="00223539"/>
    <w:rsid w:val="00224F67"/>
    <w:rsid w:val="0022785A"/>
    <w:rsid w:val="002304C1"/>
    <w:rsid w:val="002305C7"/>
    <w:rsid w:val="00230F26"/>
    <w:rsid w:val="002325E2"/>
    <w:rsid w:val="00233290"/>
    <w:rsid w:val="00234FD3"/>
    <w:rsid w:val="00240202"/>
    <w:rsid w:val="0024231A"/>
    <w:rsid w:val="0024721F"/>
    <w:rsid w:val="002476C6"/>
    <w:rsid w:val="002479B0"/>
    <w:rsid w:val="002509E4"/>
    <w:rsid w:val="00256B3B"/>
    <w:rsid w:val="00261E40"/>
    <w:rsid w:val="002655EF"/>
    <w:rsid w:val="00265BE3"/>
    <w:rsid w:val="00266077"/>
    <w:rsid w:val="00267E61"/>
    <w:rsid w:val="00270CAC"/>
    <w:rsid w:val="002720D8"/>
    <w:rsid w:val="00272CE3"/>
    <w:rsid w:val="002745E0"/>
    <w:rsid w:val="00280AB2"/>
    <w:rsid w:val="0029114F"/>
    <w:rsid w:val="00292FDF"/>
    <w:rsid w:val="00294455"/>
    <w:rsid w:val="0029466F"/>
    <w:rsid w:val="00296878"/>
    <w:rsid w:val="002A3075"/>
    <w:rsid w:val="002A3C94"/>
    <w:rsid w:val="002A77D9"/>
    <w:rsid w:val="002A791A"/>
    <w:rsid w:val="002A7970"/>
    <w:rsid w:val="002B1A93"/>
    <w:rsid w:val="002B2995"/>
    <w:rsid w:val="002B44BF"/>
    <w:rsid w:val="002B7668"/>
    <w:rsid w:val="002C0CB5"/>
    <w:rsid w:val="002C0F53"/>
    <w:rsid w:val="002C3416"/>
    <w:rsid w:val="002C6049"/>
    <w:rsid w:val="002D0B1F"/>
    <w:rsid w:val="002D2717"/>
    <w:rsid w:val="002D476F"/>
    <w:rsid w:val="002D61AB"/>
    <w:rsid w:val="002D63B8"/>
    <w:rsid w:val="002D7642"/>
    <w:rsid w:val="002D7C14"/>
    <w:rsid w:val="002E2E60"/>
    <w:rsid w:val="002E429F"/>
    <w:rsid w:val="002E73D0"/>
    <w:rsid w:val="002E7506"/>
    <w:rsid w:val="002F15F8"/>
    <w:rsid w:val="002F1988"/>
    <w:rsid w:val="002F2719"/>
    <w:rsid w:val="002F3D5A"/>
    <w:rsid w:val="002F67CA"/>
    <w:rsid w:val="002F69F2"/>
    <w:rsid w:val="0030038B"/>
    <w:rsid w:val="00301030"/>
    <w:rsid w:val="00301E43"/>
    <w:rsid w:val="00303683"/>
    <w:rsid w:val="00303C9F"/>
    <w:rsid w:val="00306A3C"/>
    <w:rsid w:val="0030775D"/>
    <w:rsid w:val="0031105A"/>
    <w:rsid w:val="003137AE"/>
    <w:rsid w:val="00314B90"/>
    <w:rsid w:val="00316439"/>
    <w:rsid w:val="00317923"/>
    <w:rsid w:val="00317C94"/>
    <w:rsid w:val="003210CB"/>
    <w:rsid w:val="00322C20"/>
    <w:rsid w:val="00324B0E"/>
    <w:rsid w:val="00326BAC"/>
    <w:rsid w:val="00327245"/>
    <w:rsid w:val="003301F7"/>
    <w:rsid w:val="00331237"/>
    <w:rsid w:val="00331E6A"/>
    <w:rsid w:val="0033218E"/>
    <w:rsid w:val="0033623D"/>
    <w:rsid w:val="00336C95"/>
    <w:rsid w:val="003373C6"/>
    <w:rsid w:val="003378DD"/>
    <w:rsid w:val="0034549A"/>
    <w:rsid w:val="00345E92"/>
    <w:rsid w:val="00346596"/>
    <w:rsid w:val="00346791"/>
    <w:rsid w:val="003472A6"/>
    <w:rsid w:val="00350094"/>
    <w:rsid w:val="00350734"/>
    <w:rsid w:val="003524E9"/>
    <w:rsid w:val="00360E59"/>
    <w:rsid w:val="00360FF7"/>
    <w:rsid w:val="00361332"/>
    <w:rsid w:val="00361C1E"/>
    <w:rsid w:val="00361D0B"/>
    <w:rsid w:val="003621AB"/>
    <w:rsid w:val="00363FB8"/>
    <w:rsid w:val="003649C5"/>
    <w:rsid w:val="00364DEA"/>
    <w:rsid w:val="0036588D"/>
    <w:rsid w:val="0037174D"/>
    <w:rsid w:val="00375E49"/>
    <w:rsid w:val="00376AA5"/>
    <w:rsid w:val="00377BE7"/>
    <w:rsid w:val="00380308"/>
    <w:rsid w:val="00381471"/>
    <w:rsid w:val="00382E9D"/>
    <w:rsid w:val="00384E03"/>
    <w:rsid w:val="003878B7"/>
    <w:rsid w:val="00387FD0"/>
    <w:rsid w:val="00391998"/>
    <w:rsid w:val="00393F39"/>
    <w:rsid w:val="00396EE9"/>
    <w:rsid w:val="003A14DC"/>
    <w:rsid w:val="003A1620"/>
    <w:rsid w:val="003A3A9C"/>
    <w:rsid w:val="003A3F67"/>
    <w:rsid w:val="003A4609"/>
    <w:rsid w:val="003A4C06"/>
    <w:rsid w:val="003A5119"/>
    <w:rsid w:val="003A69F9"/>
    <w:rsid w:val="003A7A3E"/>
    <w:rsid w:val="003B0E00"/>
    <w:rsid w:val="003B1AB3"/>
    <w:rsid w:val="003B2E0E"/>
    <w:rsid w:val="003B46CF"/>
    <w:rsid w:val="003B4843"/>
    <w:rsid w:val="003B533E"/>
    <w:rsid w:val="003B7EE1"/>
    <w:rsid w:val="003C2543"/>
    <w:rsid w:val="003C5556"/>
    <w:rsid w:val="003C6305"/>
    <w:rsid w:val="003D06CB"/>
    <w:rsid w:val="003D18F0"/>
    <w:rsid w:val="003D28BF"/>
    <w:rsid w:val="003D3D7A"/>
    <w:rsid w:val="003E0510"/>
    <w:rsid w:val="003E1054"/>
    <w:rsid w:val="003E1970"/>
    <w:rsid w:val="003E45EC"/>
    <w:rsid w:val="003F1625"/>
    <w:rsid w:val="003F33B8"/>
    <w:rsid w:val="003F4237"/>
    <w:rsid w:val="003F482B"/>
    <w:rsid w:val="003F4950"/>
    <w:rsid w:val="003F4B1D"/>
    <w:rsid w:val="003F4F34"/>
    <w:rsid w:val="003F5B1D"/>
    <w:rsid w:val="0040302A"/>
    <w:rsid w:val="00404C20"/>
    <w:rsid w:val="00406B8E"/>
    <w:rsid w:val="00407BC4"/>
    <w:rsid w:val="00410F23"/>
    <w:rsid w:val="0041196D"/>
    <w:rsid w:val="0041289E"/>
    <w:rsid w:val="004145F0"/>
    <w:rsid w:val="00415CB9"/>
    <w:rsid w:val="00420AD2"/>
    <w:rsid w:val="004272AB"/>
    <w:rsid w:val="00427479"/>
    <w:rsid w:val="00427B9E"/>
    <w:rsid w:val="00431B3D"/>
    <w:rsid w:val="00432245"/>
    <w:rsid w:val="0043240F"/>
    <w:rsid w:val="0043485C"/>
    <w:rsid w:val="004349E7"/>
    <w:rsid w:val="0043521C"/>
    <w:rsid w:val="00436555"/>
    <w:rsid w:val="004380EF"/>
    <w:rsid w:val="004404B3"/>
    <w:rsid w:val="00441D2F"/>
    <w:rsid w:val="00442C43"/>
    <w:rsid w:val="0044351D"/>
    <w:rsid w:val="00446AA3"/>
    <w:rsid w:val="004517D6"/>
    <w:rsid w:val="004519CE"/>
    <w:rsid w:val="004520A2"/>
    <w:rsid w:val="004551DB"/>
    <w:rsid w:val="0045540B"/>
    <w:rsid w:val="00456073"/>
    <w:rsid w:val="00456607"/>
    <w:rsid w:val="0045752B"/>
    <w:rsid w:val="00460157"/>
    <w:rsid w:val="004612F7"/>
    <w:rsid w:val="00461CBC"/>
    <w:rsid w:val="00462E8F"/>
    <w:rsid w:val="004638E7"/>
    <w:rsid w:val="00463F06"/>
    <w:rsid w:val="0046416F"/>
    <w:rsid w:val="004647FE"/>
    <w:rsid w:val="00471B0E"/>
    <w:rsid w:val="00471B80"/>
    <w:rsid w:val="00472C63"/>
    <w:rsid w:val="004733A1"/>
    <w:rsid w:val="004757D7"/>
    <w:rsid w:val="00481293"/>
    <w:rsid w:val="00481E0C"/>
    <w:rsid w:val="00482023"/>
    <w:rsid w:val="00483FC5"/>
    <w:rsid w:val="0048430C"/>
    <w:rsid w:val="00484513"/>
    <w:rsid w:val="00487456"/>
    <w:rsid w:val="00487D0B"/>
    <w:rsid w:val="00487D38"/>
    <w:rsid w:val="0049021D"/>
    <w:rsid w:val="00492B8B"/>
    <w:rsid w:val="004948C8"/>
    <w:rsid w:val="00496549"/>
    <w:rsid w:val="004A0B5C"/>
    <w:rsid w:val="004A2055"/>
    <w:rsid w:val="004A3D7A"/>
    <w:rsid w:val="004A3F76"/>
    <w:rsid w:val="004A4155"/>
    <w:rsid w:val="004B2BBB"/>
    <w:rsid w:val="004B4F5F"/>
    <w:rsid w:val="004C068D"/>
    <w:rsid w:val="004C0AD9"/>
    <w:rsid w:val="004C0B6A"/>
    <w:rsid w:val="004C3D9A"/>
    <w:rsid w:val="004C439B"/>
    <w:rsid w:val="004C4896"/>
    <w:rsid w:val="004C5087"/>
    <w:rsid w:val="004C51CE"/>
    <w:rsid w:val="004C76CB"/>
    <w:rsid w:val="004C7CD4"/>
    <w:rsid w:val="004D05DC"/>
    <w:rsid w:val="004D10DA"/>
    <w:rsid w:val="004D2E00"/>
    <w:rsid w:val="004D52FB"/>
    <w:rsid w:val="004D5E2E"/>
    <w:rsid w:val="004D5E48"/>
    <w:rsid w:val="004D6220"/>
    <w:rsid w:val="004D62B6"/>
    <w:rsid w:val="004E2E4F"/>
    <w:rsid w:val="004E3798"/>
    <w:rsid w:val="004F0F50"/>
    <w:rsid w:val="004F23AD"/>
    <w:rsid w:val="004F248D"/>
    <w:rsid w:val="004F2DE1"/>
    <w:rsid w:val="004F47A0"/>
    <w:rsid w:val="004F537F"/>
    <w:rsid w:val="004F54A7"/>
    <w:rsid w:val="004F6769"/>
    <w:rsid w:val="005039CF"/>
    <w:rsid w:val="00504867"/>
    <w:rsid w:val="00511A45"/>
    <w:rsid w:val="0051212D"/>
    <w:rsid w:val="00513352"/>
    <w:rsid w:val="00517249"/>
    <w:rsid w:val="005213EE"/>
    <w:rsid w:val="005219EB"/>
    <w:rsid w:val="00523481"/>
    <w:rsid w:val="00523D4C"/>
    <w:rsid w:val="00523E24"/>
    <w:rsid w:val="00524691"/>
    <w:rsid w:val="00525927"/>
    <w:rsid w:val="00527433"/>
    <w:rsid w:val="0052782E"/>
    <w:rsid w:val="0053047E"/>
    <w:rsid w:val="00531569"/>
    <w:rsid w:val="00532071"/>
    <w:rsid w:val="00537741"/>
    <w:rsid w:val="00545ACE"/>
    <w:rsid w:val="005516BB"/>
    <w:rsid w:val="00557A41"/>
    <w:rsid w:val="00563BF1"/>
    <w:rsid w:val="00565108"/>
    <w:rsid w:val="00565B9E"/>
    <w:rsid w:val="00570658"/>
    <w:rsid w:val="005731CA"/>
    <w:rsid w:val="005744A5"/>
    <w:rsid w:val="00574AE6"/>
    <w:rsid w:val="00575421"/>
    <w:rsid w:val="00576F7F"/>
    <w:rsid w:val="00577F3C"/>
    <w:rsid w:val="00580814"/>
    <w:rsid w:val="00582274"/>
    <w:rsid w:val="0058269D"/>
    <w:rsid w:val="005843B7"/>
    <w:rsid w:val="00584AEE"/>
    <w:rsid w:val="00585751"/>
    <w:rsid w:val="00585A59"/>
    <w:rsid w:val="00586F6B"/>
    <w:rsid w:val="00590411"/>
    <w:rsid w:val="0059162B"/>
    <w:rsid w:val="005943DF"/>
    <w:rsid w:val="00596A80"/>
    <w:rsid w:val="00596BD2"/>
    <w:rsid w:val="005A33DB"/>
    <w:rsid w:val="005A4698"/>
    <w:rsid w:val="005A524F"/>
    <w:rsid w:val="005A7522"/>
    <w:rsid w:val="005B1CCC"/>
    <w:rsid w:val="005B3B96"/>
    <w:rsid w:val="005B451F"/>
    <w:rsid w:val="005B4B37"/>
    <w:rsid w:val="005B6A7F"/>
    <w:rsid w:val="005C67B7"/>
    <w:rsid w:val="005C7B19"/>
    <w:rsid w:val="005C7D9C"/>
    <w:rsid w:val="005C839B"/>
    <w:rsid w:val="005D10FE"/>
    <w:rsid w:val="005D1F5B"/>
    <w:rsid w:val="005D204A"/>
    <w:rsid w:val="005D2408"/>
    <w:rsid w:val="005D3A3B"/>
    <w:rsid w:val="005D5FA9"/>
    <w:rsid w:val="005D64A2"/>
    <w:rsid w:val="005D7BF2"/>
    <w:rsid w:val="005E1070"/>
    <w:rsid w:val="005E127D"/>
    <w:rsid w:val="005E1F48"/>
    <w:rsid w:val="005E63CE"/>
    <w:rsid w:val="005F1211"/>
    <w:rsid w:val="005F1309"/>
    <w:rsid w:val="005F1E9B"/>
    <w:rsid w:val="005F2646"/>
    <w:rsid w:val="005F3731"/>
    <w:rsid w:val="005F43A4"/>
    <w:rsid w:val="005F4974"/>
    <w:rsid w:val="005F73E0"/>
    <w:rsid w:val="00602969"/>
    <w:rsid w:val="006040CA"/>
    <w:rsid w:val="00604513"/>
    <w:rsid w:val="006110DF"/>
    <w:rsid w:val="00611AF9"/>
    <w:rsid w:val="00613B2B"/>
    <w:rsid w:val="0061426F"/>
    <w:rsid w:val="00614754"/>
    <w:rsid w:val="00616525"/>
    <w:rsid w:val="0061684C"/>
    <w:rsid w:val="006203EB"/>
    <w:rsid w:val="006206FA"/>
    <w:rsid w:val="006216C8"/>
    <w:rsid w:val="00622027"/>
    <w:rsid w:val="00624EA3"/>
    <w:rsid w:val="00625AD3"/>
    <w:rsid w:val="00626C08"/>
    <w:rsid w:val="0063043F"/>
    <w:rsid w:val="0063177D"/>
    <w:rsid w:val="00632330"/>
    <w:rsid w:val="00632FFD"/>
    <w:rsid w:val="0063415C"/>
    <w:rsid w:val="006354A9"/>
    <w:rsid w:val="00637EBE"/>
    <w:rsid w:val="00640042"/>
    <w:rsid w:val="00642E61"/>
    <w:rsid w:val="00644CF4"/>
    <w:rsid w:val="0064702A"/>
    <w:rsid w:val="006479C5"/>
    <w:rsid w:val="00654F2F"/>
    <w:rsid w:val="00656406"/>
    <w:rsid w:val="00656DFB"/>
    <w:rsid w:val="00657012"/>
    <w:rsid w:val="00661187"/>
    <w:rsid w:val="0066162C"/>
    <w:rsid w:val="006623E6"/>
    <w:rsid w:val="006675DD"/>
    <w:rsid w:val="0066A134"/>
    <w:rsid w:val="006700AD"/>
    <w:rsid w:val="00671FFE"/>
    <w:rsid w:val="0067253F"/>
    <w:rsid w:val="006725BD"/>
    <w:rsid w:val="00673205"/>
    <w:rsid w:val="00676684"/>
    <w:rsid w:val="006772D4"/>
    <w:rsid w:val="00677AE0"/>
    <w:rsid w:val="00677CBE"/>
    <w:rsid w:val="00680E65"/>
    <w:rsid w:val="00681E40"/>
    <w:rsid w:val="006820CF"/>
    <w:rsid w:val="00683D1A"/>
    <w:rsid w:val="00685F9C"/>
    <w:rsid w:val="00686950"/>
    <w:rsid w:val="00694020"/>
    <w:rsid w:val="00694476"/>
    <w:rsid w:val="0069492B"/>
    <w:rsid w:val="00695EE3"/>
    <w:rsid w:val="00695FEB"/>
    <w:rsid w:val="0069630D"/>
    <w:rsid w:val="00696F9D"/>
    <w:rsid w:val="006A01BE"/>
    <w:rsid w:val="006A2A81"/>
    <w:rsid w:val="006A30DE"/>
    <w:rsid w:val="006A43FA"/>
    <w:rsid w:val="006A50C5"/>
    <w:rsid w:val="006A7990"/>
    <w:rsid w:val="006B174B"/>
    <w:rsid w:val="006B1E4F"/>
    <w:rsid w:val="006B3D46"/>
    <w:rsid w:val="006C0962"/>
    <w:rsid w:val="006C1F8F"/>
    <w:rsid w:val="006C2665"/>
    <w:rsid w:val="006C2A99"/>
    <w:rsid w:val="006C3484"/>
    <w:rsid w:val="006C348C"/>
    <w:rsid w:val="006C4BF8"/>
    <w:rsid w:val="006C4C93"/>
    <w:rsid w:val="006C52D2"/>
    <w:rsid w:val="006C5BE4"/>
    <w:rsid w:val="006C6C94"/>
    <w:rsid w:val="006C78DE"/>
    <w:rsid w:val="006D0242"/>
    <w:rsid w:val="006E027E"/>
    <w:rsid w:val="006E076C"/>
    <w:rsid w:val="006E288C"/>
    <w:rsid w:val="006F084B"/>
    <w:rsid w:val="006F3B4B"/>
    <w:rsid w:val="006F4111"/>
    <w:rsid w:val="006F48F3"/>
    <w:rsid w:val="006F5107"/>
    <w:rsid w:val="006F6552"/>
    <w:rsid w:val="007013B8"/>
    <w:rsid w:val="0070350B"/>
    <w:rsid w:val="007046CC"/>
    <w:rsid w:val="00706A75"/>
    <w:rsid w:val="00707738"/>
    <w:rsid w:val="0071083D"/>
    <w:rsid w:val="00712BB2"/>
    <w:rsid w:val="00715484"/>
    <w:rsid w:val="0071611C"/>
    <w:rsid w:val="007162F6"/>
    <w:rsid w:val="00717DA3"/>
    <w:rsid w:val="00722782"/>
    <w:rsid w:val="00723F6E"/>
    <w:rsid w:val="0072514F"/>
    <w:rsid w:val="00725E2F"/>
    <w:rsid w:val="007266A3"/>
    <w:rsid w:val="00726C7B"/>
    <w:rsid w:val="0073225E"/>
    <w:rsid w:val="00732D19"/>
    <w:rsid w:val="00735579"/>
    <w:rsid w:val="00735BAF"/>
    <w:rsid w:val="00737789"/>
    <w:rsid w:val="00740C57"/>
    <w:rsid w:val="0074150F"/>
    <w:rsid w:val="0074178A"/>
    <w:rsid w:val="007418C1"/>
    <w:rsid w:val="00741D11"/>
    <w:rsid w:val="00743480"/>
    <w:rsid w:val="007468D5"/>
    <w:rsid w:val="00751846"/>
    <w:rsid w:val="00752796"/>
    <w:rsid w:val="00752A51"/>
    <w:rsid w:val="0075313F"/>
    <w:rsid w:val="007545CC"/>
    <w:rsid w:val="007545E4"/>
    <w:rsid w:val="00754966"/>
    <w:rsid w:val="00760A1E"/>
    <w:rsid w:val="00760D6A"/>
    <w:rsid w:val="00761DB2"/>
    <w:rsid w:val="00761E85"/>
    <w:rsid w:val="00762EC6"/>
    <w:rsid w:val="00764818"/>
    <w:rsid w:val="007662D7"/>
    <w:rsid w:val="00767DB9"/>
    <w:rsid w:val="00770E09"/>
    <w:rsid w:val="00771EF7"/>
    <w:rsid w:val="007748A6"/>
    <w:rsid w:val="00775AF8"/>
    <w:rsid w:val="007769AA"/>
    <w:rsid w:val="007810A4"/>
    <w:rsid w:val="00782ACD"/>
    <w:rsid w:val="00783DFD"/>
    <w:rsid w:val="00787712"/>
    <w:rsid w:val="00792408"/>
    <w:rsid w:val="00796A89"/>
    <w:rsid w:val="00797655"/>
    <w:rsid w:val="007A0187"/>
    <w:rsid w:val="007A08EF"/>
    <w:rsid w:val="007A24BE"/>
    <w:rsid w:val="007A3A04"/>
    <w:rsid w:val="007A7DC5"/>
    <w:rsid w:val="007B12F1"/>
    <w:rsid w:val="007B5283"/>
    <w:rsid w:val="007B5810"/>
    <w:rsid w:val="007C2D8A"/>
    <w:rsid w:val="007C3258"/>
    <w:rsid w:val="007C514A"/>
    <w:rsid w:val="007D2402"/>
    <w:rsid w:val="007D35DB"/>
    <w:rsid w:val="007E20DF"/>
    <w:rsid w:val="007E2C89"/>
    <w:rsid w:val="007E7BEC"/>
    <w:rsid w:val="007F23B8"/>
    <w:rsid w:val="007F246C"/>
    <w:rsid w:val="007F37C7"/>
    <w:rsid w:val="007F7192"/>
    <w:rsid w:val="00800F26"/>
    <w:rsid w:val="008017EB"/>
    <w:rsid w:val="00804B54"/>
    <w:rsid w:val="008057F2"/>
    <w:rsid w:val="00806797"/>
    <w:rsid w:val="0080778A"/>
    <w:rsid w:val="00810FE4"/>
    <w:rsid w:val="008110AD"/>
    <w:rsid w:val="00813E10"/>
    <w:rsid w:val="00814165"/>
    <w:rsid w:val="008144EA"/>
    <w:rsid w:val="00816616"/>
    <w:rsid w:val="00816E8D"/>
    <w:rsid w:val="00817B42"/>
    <w:rsid w:val="008207D0"/>
    <w:rsid w:val="00823784"/>
    <w:rsid w:val="008255CE"/>
    <w:rsid w:val="00835236"/>
    <w:rsid w:val="00836F10"/>
    <w:rsid w:val="0083705D"/>
    <w:rsid w:val="0083769A"/>
    <w:rsid w:val="00841A2C"/>
    <w:rsid w:val="008422A2"/>
    <w:rsid w:val="00843297"/>
    <w:rsid w:val="00843965"/>
    <w:rsid w:val="00845775"/>
    <w:rsid w:val="00847107"/>
    <w:rsid w:val="0085076D"/>
    <w:rsid w:val="00850DF5"/>
    <w:rsid w:val="00853284"/>
    <w:rsid w:val="008534A8"/>
    <w:rsid w:val="00860611"/>
    <w:rsid w:val="008622F9"/>
    <w:rsid w:val="008625A0"/>
    <w:rsid w:val="0087148F"/>
    <w:rsid w:val="00873AE9"/>
    <w:rsid w:val="008752E9"/>
    <w:rsid w:val="00884543"/>
    <w:rsid w:val="00890320"/>
    <w:rsid w:val="00891DF8"/>
    <w:rsid w:val="00892C8E"/>
    <w:rsid w:val="00894810"/>
    <w:rsid w:val="00895EAD"/>
    <w:rsid w:val="00897A0E"/>
    <w:rsid w:val="008A29B1"/>
    <w:rsid w:val="008A2B04"/>
    <w:rsid w:val="008B338C"/>
    <w:rsid w:val="008B4301"/>
    <w:rsid w:val="008B71BD"/>
    <w:rsid w:val="008C03D7"/>
    <w:rsid w:val="008C1CC0"/>
    <w:rsid w:val="008C6FED"/>
    <w:rsid w:val="008D200E"/>
    <w:rsid w:val="008D3EA8"/>
    <w:rsid w:val="008D5CF3"/>
    <w:rsid w:val="008D60F0"/>
    <w:rsid w:val="008D6E66"/>
    <w:rsid w:val="008D6E88"/>
    <w:rsid w:val="008E1C98"/>
    <w:rsid w:val="008E7175"/>
    <w:rsid w:val="008F0807"/>
    <w:rsid w:val="008F0BA3"/>
    <w:rsid w:val="008F2006"/>
    <w:rsid w:val="008F52DF"/>
    <w:rsid w:val="008F7BD9"/>
    <w:rsid w:val="00904923"/>
    <w:rsid w:val="00905249"/>
    <w:rsid w:val="009063CA"/>
    <w:rsid w:val="00906FBF"/>
    <w:rsid w:val="00907FB6"/>
    <w:rsid w:val="009101EE"/>
    <w:rsid w:val="00910212"/>
    <w:rsid w:val="00910279"/>
    <w:rsid w:val="009121F4"/>
    <w:rsid w:val="00912BAD"/>
    <w:rsid w:val="00913708"/>
    <w:rsid w:val="00914791"/>
    <w:rsid w:val="00916B5A"/>
    <w:rsid w:val="00917C99"/>
    <w:rsid w:val="00923E80"/>
    <w:rsid w:val="0092414A"/>
    <w:rsid w:val="0092538A"/>
    <w:rsid w:val="0092744D"/>
    <w:rsid w:val="00930F60"/>
    <w:rsid w:val="00932955"/>
    <w:rsid w:val="00932E31"/>
    <w:rsid w:val="009337F3"/>
    <w:rsid w:val="00935AA5"/>
    <w:rsid w:val="00935CB7"/>
    <w:rsid w:val="00935DDD"/>
    <w:rsid w:val="00936618"/>
    <w:rsid w:val="009369B6"/>
    <w:rsid w:val="009370BF"/>
    <w:rsid w:val="0093763F"/>
    <w:rsid w:val="009405BB"/>
    <w:rsid w:val="00940678"/>
    <w:rsid w:val="00941353"/>
    <w:rsid w:val="00941859"/>
    <w:rsid w:val="0094228F"/>
    <w:rsid w:val="009423C8"/>
    <w:rsid w:val="009448F5"/>
    <w:rsid w:val="00946F63"/>
    <w:rsid w:val="009475EE"/>
    <w:rsid w:val="00950463"/>
    <w:rsid w:val="00952892"/>
    <w:rsid w:val="009544EE"/>
    <w:rsid w:val="00956DE5"/>
    <w:rsid w:val="00957FF1"/>
    <w:rsid w:val="00960309"/>
    <w:rsid w:val="009607AC"/>
    <w:rsid w:val="009610F1"/>
    <w:rsid w:val="009646E0"/>
    <w:rsid w:val="009717F0"/>
    <w:rsid w:val="00973F52"/>
    <w:rsid w:val="00976C9C"/>
    <w:rsid w:val="0098038A"/>
    <w:rsid w:val="009810A6"/>
    <w:rsid w:val="00981857"/>
    <w:rsid w:val="0098253D"/>
    <w:rsid w:val="00982702"/>
    <w:rsid w:val="00982B09"/>
    <w:rsid w:val="00983EF5"/>
    <w:rsid w:val="00984415"/>
    <w:rsid w:val="009844D7"/>
    <w:rsid w:val="009909F0"/>
    <w:rsid w:val="00990D35"/>
    <w:rsid w:val="009957DF"/>
    <w:rsid w:val="009964EB"/>
    <w:rsid w:val="009A1955"/>
    <w:rsid w:val="009B1C4E"/>
    <w:rsid w:val="009B286D"/>
    <w:rsid w:val="009B3264"/>
    <w:rsid w:val="009B3C9A"/>
    <w:rsid w:val="009B41A9"/>
    <w:rsid w:val="009B4E1B"/>
    <w:rsid w:val="009B67A0"/>
    <w:rsid w:val="009C1998"/>
    <w:rsid w:val="009C20AD"/>
    <w:rsid w:val="009C2613"/>
    <w:rsid w:val="009C2B78"/>
    <w:rsid w:val="009C3717"/>
    <w:rsid w:val="009C3A62"/>
    <w:rsid w:val="009C3C8B"/>
    <w:rsid w:val="009C5A26"/>
    <w:rsid w:val="009C64D1"/>
    <w:rsid w:val="009C75C8"/>
    <w:rsid w:val="009D0494"/>
    <w:rsid w:val="009D0DFF"/>
    <w:rsid w:val="009D1535"/>
    <w:rsid w:val="009D387E"/>
    <w:rsid w:val="009D4227"/>
    <w:rsid w:val="009D4D6E"/>
    <w:rsid w:val="009D4FFB"/>
    <w:rsid w:val="009D61CF"/>
    <w:rsid w:val="009D7F1B"/>
    <w:rsid w:val="009E013D"/>
    <w:rsid w:val="009E10F8"/>
    <w:rsid w:val="009E2524"/>
    <w:rsid w:val="009E2F64"/>
    <w:rsid w:val="009E446C"/>
    <w:rsid w:val="009F06BD"/>
    <w:rsid w:val="009F1B68"/>
    <w:rsid w:val="009F2266"/>
    <w:rsid w:val="009F4BF7"/>
    <w:rsid w:val="009F5A77"/>
    <w:rsid w:val="00A00E64"/>
    <w:rsid w:val="00A0255A"/>
    <w:rsid w:val="00A0270E"/>
    <w:rsid w:val="00A02A92"/>
    <w:rsid w:val="00A04D29"/>
    <w:rsid w:val="00A04FE6"/>
    <w:rsid w:val="00A07C10"/>
    <w:rsid w:val="00A07F9A"/>
    <w:rsid w:val="00A12143"/>
    <w:rsid w:val="00A13AF2"/>
    <w:rsid w:val="00A148DB"/>
    <w:rsid w:val="00A22E02"/>
    <w:rsid w:val="00A23745"/>
    <w:rsid w:val="00A24A47"/>
    <w:rsid w:val="00A25714"/>
    <w:rsid w:val="00A25D78"/>
    <w:rsid w:val="00A33213"/>
    <w:rsid w:val="00A36A66"/>
    <w:rsid w:val="00A4180E"/>
    <w:rsid w:val="00A422A1"/>
    <w:rsid w:val="00A44489"/>
    <w:rsid w:val="00A45EDC"/>
    <w:rsid w:val="00A467CA"/>
    <w:rsid w:val="00A52DAD"/>
    <w:rsid w:val="00A52E1E"/>
    <w:rsid w:val="00A53B36"/>
    <w:rsid w:val="00A54E9A"/>
    <w:rsid w:val="00A5507A"/>
    <w:rsid w:val="00A55F0D"/>
    <w:rsid w:val="00A62AEC"/>
    <w:rsid w:val="00A62D8C"/>
    <w:rsid w:val="00A638AA"/>
    <w:rsid w:val="00A64073"/>
    <w:rsid w:val="00A64358"/>
    <w:rsid w:val="00A643EE"/>
    <w:rsid w:val="00A658DF"/>
    <w:rsid w:val="00A66785"/>
    <w:rsid w:val="00A7068C"/>
    <w:rsid w:val="00A73122"/>
    <w:rsid w:val="00A73921"/>
    <w:rsid w:val="00A75561"/>
    <w:rsid w:val="00A76535"/>
    <w:rsid w:val="00A802A5"/>
    <w:rsid w:val="00A8079C"/>
    <w:rsid w:val="00A829DC"/>
    <w:rsid w:val="00A85061"/>
    <w:rsid w:val="00A9101B"/>
    <w:rsid w:val="00A91050"/>
    <w:rsid w:val="00A91931"/>
    <w:rsid w:val="00A91D9B"/>
    <w:rsid w:val="00A9285F"/>
    <w:rsid w:val="00A932F2"/>
    <w:rsid w:val="00A93966"/>
    <w:rsid w:val="00A93F7F"/>
    <w:rsid w:val="00A944CA"/>
    <w:rsid w:val="00A948D5"/>
    <w:rsid w:val="00A9566A"/>
    <w:rsid w:val="00A96151"/>
    <w:rsid w:val="00A972C9"/>
    <w:rsid w:val="00AA216E"/>
    <w:rsid w:val="00AA3B9E"/>
    <w:rsid w:val="00AA52D9"/>
    <w:rsid w:val="00AA6566"/>
    <w:rsid w:val="00AA7569"/>
    <w:rsid w:val="00AA7FE6"/>
    <w:rsid w:val="00AB0192"/>
    <w:rsid w:val="00AB1261"/>
    <w:rsid w:val="00AB1E92"/>
    <w:rsid w:val="00AB2DF6"/>
    <w:rsid w:val="00AB384A"/>
    <w:rsid w:val="00AB3D04"/>
    <w:rsid w:val="00AB42D2"/>
    <w:rsid w:val="00AB5AD9"/>
    <w:rsid w:val="00AB634D"/>
    <w:rsid w:val="00AB6874"/>
    <w:rsid w:val="00AC1CC9"/>
    <w:rsid w:val="00AC1EBE"/>
    <w:rsid w:val="00AC4AB9"/>
    <w:rsid w:val="00AC5FF9"/>
    <w:rsid w:val="00AD03DA"/>
    <w:rsid w:val="00AD03E3"/>
    <w:rsid w:val="00AD0B4C"/>
    <w:rsid w:val="00AD3D8C"/>
    <w:rsid w:val="00AD415D"/>
    <w:rsid w:val="00AD61FD"/>
    <w:rsid w:val="00AD6D0B"/>
    <w:rsid w:val="00AD7C7B"/>
    <w:rsid w:val="00AE287E"/>
    <w:rsid w:val="00AE3145"/>
    <w:rsid w:val="00AE4C8B"/>
    <w:rsid w:val="00AE79B9"/>
    <w:rsid w:val="00AF0165"/>
    <w:rsid w:val="00AF17BD"/>
    <w:rsid w:val="00AF5C94"/>
    <w:rsid w:val="00AF6327"/>
    <w:rsid w:val="00AF6D3E"/>
    <w:rsid w:val="00AF7766"/>
    <w:rsid w:val="00B011D7"/>
    <w:rsid w:val="00B03B71"/>
    <w:rsid w:val="00B0428D"/>
    <w:rsid w:val="00B04969"/>
    <w:rsid w:val="00B06F85"/>
    <w:rsid w:val="00B07A4D"/>
    <w:rsid w:val="00B1109E"/>
    <w:rsid w:val="00B12E22"/>
    <w:rsid w:val="00B13485"/>
    <w:rsid w:val="00B140D0"/>
    <w:rsid w:val="00B144FD"/>
    <w:rsid w:val="00B15837"/>
    <w:rsid w:val="00B17115"/>
    <w:rsid w:val="00B17BC5"/>
    <w:rsid w:val="00B24704"/>
    <w:rsid w:val="00B24A7D"/>
    <w:rsid w:val="00B25C30"/>
    <w:rsid w:val="00B267C9"/>
    <w:rsid w:val="00B26B50"/>
    <w:rsid w:val="00B329CD"/>
    <w:rsid w:val="00B33360"/>
    <w:rsid w:val="00B358C1"/>
    <w:rsid w:val="00B35F34"/>
    <w:rsid w:val="00B366AD"/>
    <w:rsid w:val="00B366BE"/>
    <w:rsid w:val="00B456A6"/>
    <w:rsid w:val="00B45EC2"/>
    <w:rsid w:val="00B4719A"/>
    <w:rsid w:val="00B47DB9"/>
    <w:rsid w:val="00B50DD0"/>
    <w:rsid w:val="00B51783"/>
    <w:rsid w:val="00B55FEE"/>
    <w:rsid w:val="00B5742A"/>
    <w:rsid w:val="00B57953"/>
    <w:rsid w:val="00B57F82"/>
    <w:rsid w:val="00B60BB3"/>
    <w:rsid w:val="00B60C79"/>
    <w:rsid w:val="00B645AF"/>
    <w:rsid w:val="00B67FEA"/>
    <w:rsid w:val="00B7244A"/>
    <w:rsid w:val="00B72F25"/>
    <w:rsid w:val="00B74024"/>
    <w:rsid w:val="00B749EE"/>
    <w:rsid w:val="00B74B58"/>
    <w:rsid w:val="00B82844"/>
    <w:rsid w:val="00B85BEB"/>
    <w:rsid w:val="00B85EBB"/>
    <w:rsid w:val="00B8618B"/>
    <w:rsid w:val="00B87E61"/>
    <w:rsid w:val="00B94A19"/>
    <w:rsid w:val="00B94FE3"/>
    <w:rsid w:val="00B95763"/>
    <w:rsid w:val="00BA05D7"/>
    <w:rsid w:val="00BA0636"/>
    <w:rsid w:val="00BA2AEE"/>
    <w:rsid w:val="00BA5A20"/>
    <w:rsid w:val="00BA6271"/>
    <w:rsid w:val="00BA78AD"/>
    <w:rsid w:val="00BB22DE"/>
    <w:rsid w:val="00BB2ECC"/>
    <w:rsid w:val="00BB3519"/>
    <w:rsid w:val="00BB35C1"/>
    <w:rsid w:val="00BB492B"/>
    <w:rsid w:val="00BB56B1"/>
    <w:rsid w:val="00BB6103"/>
    <w:rsid w:val="00BB6B0D"/>
    <w:rsid w:val="00BC10E1"/>
    <w:rsid w:val="00BC14BF"/>
    <w:rsid w:val="00BC1B58"/>
    <w:rsid w:val="00BC1E22"/>
    <w:rsid w:val="00BC2E88"/>
    <w:rsid w:val="00BC54EA"/>
    <w:rsid w:val="00BD0E84"/>
    <w:rsid w:val="00BD69BD"/>
    <w:rsid w:val="00BD74C6"/>
    <w:rsid w:val="00BD7D6F"/>
    <w:rsid w:val="00BE0718"/>
    <w:rsid w:val="00BE1B28"/>
    <w:rsid w:val="00BE459D"/>
    <w:rsid w:val="00BE7A02"/>
    <w:rsid w:val="00BF073C"/>
    <w:rsid w:val="00BF405E"/>
    <w:rsid w:val="00BF5AEC"/>
    <w:rsid w:val="00BF6C0B"/>
    <w:rsid w:val="00BF72AA"/>
    <w:rsid w:val="00C00CD1"/>
    <w:rsid w:val="00C035AE"/>
    <w:rsid w:val="00C04268"/>
    <w:rsid w:val="00C05626"/>
    <w:rsid w:val="00C057F4"/>
    <w:rsid w:val="00C063D2"/>
    <w:rsid w:val="00C075EE"/>
    <w:rsid w:val="00C15235"/>
    <w:rsid w:val="00C233E3"/>
    <w:rsid w:val="00C2418D"/>
    <w:rsid w:val="00C26877"/>
    <w:rsid w:val="00C33696"/>
    <w:rsid w:val="00C411B4"/>
    <w:rsid w:val="00C41DDC"/>
    <w:rsid w:val="00C439A8"/>
    <w:rsid w:val="00C47517"/>
    <w:rsid w:val="00C51294"/>
    <w:rsid w:val="00C5149C"/>
    <w:rsid w:val="00C54F49"/>
    <w:rsid w:val="00C55F2E"/>
    <w:rsid w:val="00C56AE9"/>
    <w:rsid w:val="00C56B7B"/>
    <w:rsid w:val="00C6052E"/>
    <w:rsid w:val="00C6350C"/>
    <w:rsid w:val="00C63DEB"/>
    <w:rsid w:val="00C65060"/>
    <w:rsid w:val="00C66952"/>
    <w:rsid w:val="00C70574"/>
    <w:rsid w:val="00C70E2A"/>
    <w:rsid w:val="00C72C02"/>
    <w:rsid w:val="00C73C2B"/>
    <w:rsid w:val="00C80ADC"/>
    <w:rsid w:val="00C8110A"/>
    <w:rsid w:val="00C83A07"/>
    <w:rsid w:val="00C85821"/>
    <w:rsid w:val="00C863CA"/>
    <w:rsid w:val="00C90F27"/>
    <w:rsid w:val="00C91A18"/>
    <w:rsid w:val="00C94438"/>
    <w:rsid w:val="00C95047"/>
    <w:rsid w:val="00CA313F"/>
    <w:rsid w:val="00CA42BC"/>
    <w:rsid w:val="00CA76DB"/>
    <w:rsid w:val="00CB2727"/>
    <w:rsid w:val="00CB3CBE"/>
    <w:rsid w:val="00CB3D03"/>
    <w:rsid w:val="00CB4C22"/>
    <w:rsid w:val="00CB585A"/>
    <w:rsid w:val="00CC383B"/>
    <w:rsid w:val="00CC3A27"/>
    <w:rsid w:val="00CC4429"/>
    <w:rsid w:val="00CC5379"/>
    <w:rsid w:val="00CC733A"/>
    <w:rsid w:val="00CD35BA"/>
    <w:rsid w:val="00CD47AB"/>
    <w:rsid w:val="00CD7335"/>
    <w:rsid w:val="00CE16EC"/>
    <w:rsid w:val="00CE2FB3"/>
    <w:rsid w:val="00CE3193"/>
    <w:rsid w:val="00CE3345"/>
    <w:rsid w:val="00CE74EE"/>
    <w:rsid w:val="00CF5A1F"/>
    <w:rsid w:val="00CF7186"/>
    <w:rsid w:val="00D00218"/>
    <w:rsid w:val="00D00535"/>
    <w:rsid w:val="00D01C74"/>
    <w:rsid w:val="00D02CDE"/>
    <w:rsid w:val="00D12596"/>
    <w:rsid w:val="00D13CC1"/>
    <w:rsid w:val="00D143F6"/>
    <w:rsid w:val="00D14AE9"/>
    <w:rsid w:val="00D15DF6"/>
    <w:rsid w:val="00D160FC"/>
    <w:rsid w:val="00D16CBF"/>
    <w:rsid w:val="00D17CE0"/>
    <w:rsid w:val="00D20D01"/>
    <w:rsid w:val="00D21AC1"/>
    <w:rsid w:val="00D22A66"/>
    <w:rsid w:val="00D237CB"/>
    <w:rsid w:val="00D24544"/>
    <w:rsid w:val="00D251FC"/>
    <w:rsid w:val="00D267F7"/>
    <w:rsid w:val="00D2728A"/>
    <w:rsid w:val="00D279EF"/>
    <w:rsid w:val="00D30226"/>
    <w:rsid w:val="00D30898"/>
    <w:rsid w:val="00D31DAB"/>
    <w:rsid w:val="00D36850"/>
    <w:rsid w:val="00D3797B"/>
    <w:rsid w:val="00D41244"/>
    <w:rsid w:val="00D412AA"/>
    <w:rsid w:val="00D476B3"/>
    <w:rsid w:val="00D51CA8"/>
    <w:rsid w:val="00D55C57"/>
    <w:rsid w:val="00D55D76"/>
    <w:rsid w:val="00D60123"/>
    <w:rsid w:val="00D60900"/>
    <w:rsid w:val="00D62C04"/>
    <w:rsid w:val="00D62D9A"/>
    <w:rsid w:val="00D64938"/>
    <w:rsid w:val="00D66267"/>
    <w:rsid w:val="00D663F8"/>
    <w:rsid w:val="00D66B84"/>
    <w:rsid w:val="00D72B7A"/>
    <w:rsid w:val="00D75461"/>
    <w:rsid w:val="00D765D9"/>
    <w:rsid w:val="00D77109"/>
    <w:rsid w:val="00D820DF"/>
    <w:rsid w:val="00D8431A"/>
    <w:rsid w:val="00D84B6A"/>
    <w:rsid w:val="00D90347"/>
    <w:rsid w:val="00D9367E"/>
    <w:rsid w:val="00D9453E"/>
    <w:rsid w:val="00D95539"/>
    <w:rsid w:val="00D9576D"/>
    <w:rsid w:val="00D975EB"/>
    <w:rsid w:val="00DA1FC0"/>
    <w:rsid w:val="00DA2357"/>
    <w:rsid w:val="00DA484D"/>
    <w:rsid w:val="00DA59A6"/>
    <w:rsid w:val="00DB0111"/>
    <w:rsid w:val="00DB04CC"/>
    <w:rsid w:val="00DB11E0"/>
    <w:rsid w:val="00DB1E7D"/>
    <w:rsid w:val="00DB42C5"/>
    <w:rsid w:val="00DB5432"/>
    <w:rsid w:val="00DB62B2"/>
    <w:rsid w:val="00DB7E5D"/>
    <w:rsid w:val="00DC0B2A"/>
    <w:rsid w:val="00DC1838"/>
    <w:rsid w:val="00DC22D9"/>
    <w:rsid w:val="00DC3B3F"/>
    <w:rsid w:val="00DC6373"/>
    <w:rsid w:val="00DD0477"/>
    <w:rsid w:val="00DD208F"/>
    <w:rsid w:val="00DD2C3F"/>
    <w:rsid w:val="00DD3188"/>
    <w:rsid w:val="00DD3A3E"/>
    <w:rsid w:val="00DD4F33"/>
    <w:rsid w:val="00DD5435"/>
    <w:rsid w:val="00DD5E98"/>
    <w:rsid w:val="00DD64D3"/>
    <w:rsid w:val="00DE0083"/>
    <w:rsid w:val="00DE3A78"/>
    <w:rsid w:val="00DE3ACC"/>
    <w:rsid w:val="00DE59D6"/>
    <w:rsid w:val="00DE5AC4"/>
    <w:rsid w:val="00DE61AB"/>
    <w:rsid w:val="00DE6752"/>
    <w:rsid w:val="00DE7736"/>
    <w:rsid w:val="00DF13AF"/>
    <w:rsid w:val="00DF1840"/>
    <w:rsid w:val="00DF4499"/>
    <w:rsid w:val="00DF4D52"/>
    <w:rsid w:val="00DF5986"/>
    <w:rsid w:val="00E0075A"/>
    <w:rsid w:val="00E01044"/>
    <w:rsid w:val="00E0125E"/>
    <w:rsid w:val="00E018EE"/>
    <w:rsid w:val="00E01F9E"/>
    <w:rsid w:val="00E07ED7"/>
    <w:rsid w:val="00E13A80"/>
    <w:rsid w:val="00E13C1B"/>
    <w:rsid w:val="00E13D49"/>
    <w:rsid w:val="00E17BB8"/>
    <w:rsid w:val="00E210B7"/>
    <w:rsid w:val="00E214CC"/>
    <w:rsid w:val="00E2409D"/>
    <w:rsid w:val="00E2667C"/>
    <w:rsid w:val="00E30793"/>
    <w:rsid w:val="00E32A69"/>
    <w:rsid w:val="00E33094"/>
    <w:rsid w:val="00E33FC5"/>
    <w:rsid w:val="00E37A4A"/>
    <w:rsid w:val="00E406DA"/>
    <w:rsid w:val="00E41134"/>
    <w:rsid w:val="00E416BC"/>
    <w:rsid w:val="00E41C91"/>
    <w:rsid w:val="00E428F6"/>
    <w:rsid w:val="00E433D6"/>
    <w:rsid w:val="00E43EFE"/>
    <w:rsid w:val="00E43F55"/>
    <w:rsid w:val="00E44074"/>
    <w:rsid w:val="00E4507E"/>
    <w:rsid w:val="00E453F5"/>
    <w:rsid w:val="00E4567B"/>
    <w:rsid w:val="00E466A0"/>
    <w:rsid w:val="00E47D5F"/>
    <w:rsid w:val="00E50F46"/>
    <w:rsid w:val="00E5109D"/>
    <w:rsid w:val="00E53E1A"/>
    <w:rsid w:val="00E558AA"/>
    <w:rsid w:val="00E60F5F"/>
    <w:rsid w:val="00E63BE2"/>
    <w:rsid w:val="00E648C4"/>
    <w:rsid w:val="00E66163"/>
    <w:rsid w:val="00E67D6B"/>
    <w:rsid w:val="00E7396E"/>
    <w:rsid w:val="00E73A2B"/>
    <w:rsid w:val="00E73AAE"/>
    <w:rsid w:val="00E765DD"/>
    <w:rsid w:val="00E76A8A"/>
    <w:rsid w:val="00E806AA"/>
    <w:rsid w:val="00E81C8D"/>
    <w:rsid w:val="00E81CF3"/>
    <w:rsid w:val="00E84BBD"/>
    <w:rsid w:val="00E857BF"/>
    <w:rsid w:val="00E85956"/>
    <w:rsid w:val="00E85FA1"/>
    <w:rsid w:val="00E8609E"/>
    <w:rsid w:val="00E90569"/>
    <w:rsid w:val="00E90CDB"/>
    <w:rsid w:val="00E93E27"/>
    <w:rsid w:val="00E96199"/>
    <w:rsid w:val="00EA06AA"/>
    <w:rsid w:val="00EA0840"/>
    <w:rsid w:val="00EA0CAE"/>
    <w:rsid w:val="00EA1F0D"/>
    <w:rsid w:val="00EA5577"/>
    <w:rsid w:val="00EB030F"/>
    <w:rsid w:val="00EB17D8"/>
    <w:rsid w:val="00EB226C"/>
    <w:rsid w:val="00EC0C93"/>
    <w:rsid w:val="00EC138E"/>
    <w:rsid w:val="00EC1A30"/>
    <w:rsid w:val="00EC4179"/>
    <w:rsid w:val="00EC456E"/>
    <w:rsid w:val="00EC49B9"/>
    <w:rsid w:val="00EC53BE"/>
    <w:rsid w:val="00EC690D"/>
    <w:rsid w:val="00EC7884"/>
    <w:rsid w:val="00ED2FAB"/>
    <w:rsid w:val="00ED4B62"/>
    <w:rsid w:val="00ED5871"/>
    <w:rsid w:val="00ED5E42"/>
    <w:rsid w:val="00EE1D97"/>
    <w:rsid w:val="00EE4099"/>
    <w:rsid w:val="00EE5679"/>
    <w:rsid w:val="00EE6730"/>
    <w:rsid w:val="00EE6E06"/>
    <w:rsid w:val="00EE70D4"/>
    <w:rsid w:val="00EE793C"/>
    <w:rsid w:val="00EE7EBE"/>
    <w:rsid w:val="00EF05D7"/>
    <w:rsid w:val="00EF266B"/>
    <w:rsid w:val="00EF2694"/>
    <w:rsid w:val="00EF27E7"/>
    <w:rsid w:val="00EF6265"/>
    <w:rsid w:val="00EF7945"/>
    <w:rsid w:val="00F06DE7"/>
    <w:rsid w:val="00F06EBF"/>
    <w:rsid w:val="00F06F42"/>
    <w:rsid w:val="00F10C03"/>
    <w:rsid w:val="00F1699A"/>
    <w:rsid w:val="00F16C79"/>
    <w:rsid w:val="00F17497"/>
    <w:rsid w:val="00F200B1"/>
    <w:rsid w:val="00F21448"/>
    <w:rsid w:val="00F2162A"/>
    <w:rsid w:val="00F23F02"/>
    <w:rsid w:val="00F2471B"/>
    <w:rsid w:val="00F25265"/>
    <w:rsid w:val="00F25350"/>
    <w:rsid w:val="00F25B0D"/>
    <w:rsid w:val="00F30C4E"/>
    <w:rsid w:val="00F36F6C"/>
    <w:rsid w:val="00F3706A"/>
    <w:rsid w:val="00F376C6"/>
    <w:rsid w:val="00F377CE"/>
    <w:rsid w:val="00F44644"/>
    <w:rsid w:val="00F45187"/>
    <w:rsid w:val="00F46D9C"/>
    <w:rsid w:val="00F5237C"/>
    <w:rsid w:val="00F52D93"/>
    <w:rsid w:val="00F55856"/>
    <w:rsid w:val="00F5655C"/>
    <w:rsid w:val="00F60D1F"/>
    <w:rsid w:val="00F625F1"/>
    <w:rsid w:val="00F636AE"/>
    <w:rsid w:val="00F647C5"/>
    <w:rsid w:val="00F65337"/>
    <w:rsid w:val="00F66B35"/>
    <w:rsid w:val="00F707A2"/>
    <w:rsid w:val="00F72297"/>
    <w:rsid w:val="00F81FDE"/>
    <w:rsid w:val="00F821D0"/>
    <w:rsid w:val="00F846EB"/>
    <w:rsid w:val="00F864C5"/>
    <w:rsid w:val="00F86C04"/>
    <w:rsid w:val="00F87CDE"/>
    <w:rsid w:val="00F91423"/>
    <w:rsid w:val="00F9292E"/>
    <w:rsid w:val="00F95A5D"/>
    <w:rsid w:val="00F967C3"/>
    <w:rsid w:val="00FA0FB2"/>
    <w:rsid w:val="00FA41CE"/>
    <w:rsid w:val="00FA6899"/>
    <w:rsid w:val="00FA7058"/>
    <w:rsid w:val="00FA7DC4"/>
    <w:rsid w:val="00FB0998"/>
    <w:rsid w:val="00FB20AC"/>
    <w:rsid w:val="00FB7129"/>
    <w:rsid w:val="00FC25B0"/>
    <w:rsid w:val="00FC25EB"/>
    <w:rsid w:val="00FC2E6C"/>
    <w:rsid w:val="00FC4068"/>
    <w:rsid w:val="00FC5708"/>
    <w:rsid w:val="00FC575C"/>
    <w:rsid w:val="00FC6FE0"/>
    <w:rsid w:val="00FD0934"/>
    <w:rsid w:val="00FD0E46"/>
    <w:rsid w:val="00FD119C"/>
    <w:rsid w:val="00FD1926"/>
    <w:rsid w:val="00FD2937"/>
    <w:rsid w:val="00FD2DE7"/>
    <w:rsid w:val="00FD69F2"/>
    <w:rsid w:val="00FE0809"/>
    <w:rsid w:val="00FF07BE"/>
    <w:rsid w:val="00FF0822"/>
    <w:rsid w:val="00FF1F06"/>
    <w:rsid w:val="00FF41C8"/>
    <w:rsid w:val="00FF7276"/>
    <w:rsid w:val="00FF78D9"/>
    <w:rsid w:val="015879C3"/>
    <w:rsid w:val="01F853FC"/>
    <w:rsid w:val="0209BA1D"/>
    <w:rsid w:val="023B40E5"/>
    <w:rsid w:val="02645FB3"/>
    <w:rsid w:val="02C10713"/>
    <w:rsid w:val="0328117D"/>
    <w:rsid w:val="0386A0A5"/>
    <w:rsid w:val="03AEE705"/>
    <w:rsid w:val="03D0CA68"/>
    <w:rsid w:val="03D374AB"/>
    <w:rsid w:val="03F62C42"/>
    <w:rsid w:val="043D5934"/>
    <w:rsid w:val="045CD774"/>
    <w:rsid w:val="04FF5298"/>
    <w:rsid w:val="05491D1B"/>
    <w:rsid w:val="057BAA43"/>
    <w:rsid w:val="05C5421C"/>
    <w:rsid w:val="05D0CE22"/>
    <w:rsid w:val="05E2BDE1"/>
    <w:rsid w:val="060A2AAD"/>
    <w:rsid w:val="060EAC15"/>
    <w:rsid w:val="063271AD"/>
    <w:rsid w:val="066929B8"/>
    <w:rsid w:val="06759F65"/>
    <w:rsid w:val="069B5005"/>
    <w:rsid w:val="070B3227"/>
    <w:rsid w:val="071C0298"/>
    <w:rsid w:val="07416D9E"/>
    <w:rsid w:val="07496B25"/>
    <w:rsid w:val="077D78C8"/>
    <w:rsid w:val="07947836"/>
    <w:rsid w:val="0805C4A1"/>
    <w:rsid w:val="0883A99B"/>
    <w:rsid w:val="09086EE4"/>
    <w:rsid w:val="09217638"/>
    <w:rsid w:val="092D6D30"/>
    <w:rsid w:val="09DD32FF"/>
    <w:rsid w:val="09DFE1F5"/>
    <w:rsid w:val="0A11709E"/>
    <w:rsid w:val="0AAA6FA9"/>
    <w:rsid w:val="0AAF8BCF"/>
    <w:rsid w:val="0AE4AB30"/>
    <w:rsid w:val="0B14647E"/>
    <w:rsid w:val="0B6D0735"/>
    <w:rsid w:val="0BC4BA3E"/>
    <w:rsid w:val="0BD353CC"/>
    <w:rsid w:val="0C047511"/>
    <w:rsid w:val="0C67E959"/>
    <w:rsid w:val="0CB7E427"/>
    <w:rsid w:val="0CCF2033"/>
    <w:rsid w:val="0D4F6F62"/>
    <w:rsid w:val="0D670D68"/>
    <w:rsid w:val="0D92E246"/>
    <w:rsid w:val="0DE40F2C"/>
    <w:rsid w:val="0DE7B5F6"/>
    <w:rsid w:val="0E136D82"/>
    <w:rsid w:val="0E47C381"/>
    <w:rsid w:val="0E68A139"/>
    <w:rsid w:val="0EC416F4"/>
    <w:rsid w:val="0EF16DCC"/>
    <w:rsid w:val="0F7ADFE7"/>
    <w:rsid w:val="11366E1D"/>
    <w:rsid w:val="118BA59E"/>
    <w:rsid w:val="1239DDF5"/>
    <w:rsid w:val="12437D51"/>
    <w:rsid w:val="12A97167"/>
    <w:rsid w:val="13FB6EEA"/>
    <w:rsid w:val="142B9CA0"/>
    <w:rsid w:val="1483F107"/>
    <w:rsid w:val="14F65D57"/>
    <w:rsid w:val="154B95AF"/>
    <w:rsid w:val="15580307"/>
    <w:rsid w:val="157B2DDF"/>
    <w:rsid w:val="158D16E2"/>
    <w:rsid w:val="159E4387"/>
    <w:rsid w:val="15E1764B"/>
    <w:rsid w:val="1637E35A"/>
    <w:rsid w:val="1664C954"/>
    <w:rsid w:val="16C16B79"/>
    <w:rsid w:val="173A13E8"/>
    <w:rsid w:val="17DBFD49"/>
    <w:rsid w:val="18137807"/>
    <w:rsid w:val="188F760D"/>
    <w:rsid w:val="18B04672"/>
    <w:rsid w:val="18B2F3DA"/>
    <w:rsid w:val="191AF42E"/>
    <w:rsid w:val="197969C3"/>
    <w:rsid w:val="19A8D7B0"/>
    <w:rsid w:val="19C9CE7A"/>
    <w:rsid w:val="1A659B75"/>
    <w:rsid w:val="1AE8FE69"/>
    <w:rsid w:val="1B32D09A"/>
    <w:rsid w:val="1B4A606C"/>
    <w:rsid w:val="1B6A3573"/>
    <w:rsid w:val="1BF71B08"/>
    <w:rsid w:val="1C1A9D2C"/>
    <w:rsid w:val="1C32EC12"/>
    <w:rsid w:val="1C697B5E"/>
    <w:rsid w:val="1D5917F3"/>
    <w:rsid w:val="1E4C9D7D"/>
    <w:rsid w:val="1E5C47CE"/>
    <w:rsid w:val="1EDB828E"/>
    <w:rsid w:val="1F1A6C50"/>
    <w:rsid w:val="1FD0B174"/>
    <w:rsid w:val="1FD83237"/>
    <w:rsid w:val="1FFB68A0"/>
    <w:rsid w:val="20007DB4"/>
    <w:rsid w:val="200CC12C"/>
    <w:rsid w:val="20203A82"/>
    <w:rsid w:val="20815B83"/>
    <w:rsid w:val="20BB1AEE"/>
    <w:rsid w:val="213D6808"/>
    <w:rsid w:val="2146C8FF"/>
    <w:rsid w:val="2172A0D7"/>
    <w:rsid w:val="21BFB131"/>
    <w:rsid w:val="22E29960"/>
    <w:rsid w:val="23597930"/>
    <w:rsid w:val="23641532"/>
    <w:rsid w:val="23ABE579"/>
    <w:rsid w:val="23B0F082"/>
    <w:rsid w:val="23C7E93D"/>
    <w:rsid w:val="249E3CE2"/>
    <w:rsid w:val="24A2AAE7"/>
    <w:rsid w:val="258EC97A"/>
    <w:rsid w:val="25DA42F0"/>
    <w:rsid w:val="25E081AA"/>
    <w:rsid w:val="261A4368"/>
    <w:rsid w:val="264977B4"/>
    <w:rsid w:val="26B46422"/>
    <w:rsid w:val="26D8B6AC"/>
    <w:rsid w:val="27A21573"/>
    <w:rsid w:val="27ACA98C"/>
    <w:rsid w:val="27F3BD2C"/>
    <w:rsid w:val="286224CD"/>
    <w:rsid w:val="286AB492"/>
    <w:rsid w:val="28D6D43E"/>
    <w:rsid w:val="28DF225F"/>
    <w:rsid w:val="290FC0B7"/>
    <w:rsid w:val="2A3F1847"/>
    <w:rsid w:val="2A6A2823"/>
    <w:rsid w:val="2ABF57FD"/>
    <w:rsid w:val="2AC67885"/>
    <w:rsid w:val="2B2ACABE"/>
    <w:rsid w:val="2B62730A"/>
    <w:rsid w:val="2BA49FEB"/>
    <w:rsid w:val="2BCFD705"/>
    <w:rsid w:val="2C05F884"/>
    <w:rsid w:val="2C361D34"/>
    <w:rsid w:val="2CB84C83"/>
    <w:rsid w:val="2CBE9411"/>
    <w:rsid w:val="2D3E126C"/>
    <w:rsid w:val="2D6ECB83"/>
    <w:rsid w:val="2D76B909"/>
    <w:rsid w:val="2E149ACF"/>
    <w:rsid w:val="2E24F0A6"/>
    <w:rsid w:val="2E96B246"/>
    <w:rsid w:val="2EB1BFF6"/>
    <w:rsid w:val="30286D4E"/>
    <w:rsid w:val="304451E5"/>
    <w:rsid w:val="304D9057"/>
    <w:rsid w:val="314DDF68"/>
    <w:rsid w:val="31817715"/>
    <w:rsid w:val="31CA6607"/>
    <w:rsid w:val="31D9C952"/>
    <w:rsid w:val="325BAD04"/>
    <w:rsid w:val="325C11AB"/>
    <w:rsid w:val="32E91F30"/>
    <w:rsid w:val="33420D15"/>
    <w:rsid w:val="33482B9C"/>
    <w:rsid w:val="337599B3"/>
    <w:rsid w:val="33A58FF5"/>
    <w:rsid w:val="348291B1"/>
    <w:rsid w:val="34C5E2BE"/>
    <w:rsid w:val="34EEF777"/>
    <w:rsid w:val="350E0300"/>
    <w:rsid w:val="3527F141"/>
    <w:rsid w:val="3559F13B"/>
    <w:rsid w:val="35F46C79"/>
    <w:rsid w:val="35F95A53"/>
    <w:rsid w:val="3632CFD2"/>
    <w:rsid w:val="363FDC9C"/>
    <w:rsid w:val="36C4F9E1"/>
    <w:rsid w:val="36FDD565"/>
    <w:rsid w:val="37B94C39"/>
    <w:rsid w:val="37E33B3D"/>
    <w:rsid w:val="3840F612"/>
    <w:rsid w:val="388F1EAD"/>
    <w:rsid w:val="3931EEF7"/>
    <w:rsid w:val="39843456"/>
    <w:rsid w:val="3A719945"/>
    <w:rsid w:val="3A7C029B"/>
    <w:rsid w:val="3AF3CC6E"/>
    <w:rsid w:val="3B115486"/>
    <w:rsid w:val="3B341BF0"/>
    <w:rsid w:val="3B41B1E8"/>
    <w:rsid w:val="3BCEC665"/>
    <w:rsid w:val="3C59F64C"/>
    <w:rsid w:val="3C6C0AF7"/>
    <w:rsid w:val="3C8F98F0"/>
    <w:rsid w:val="3C98F904"/>
    <w:rsid w:val="3CA01FF7"/>
    <w:rsid w:val="3D1B5ECB"/>
    <w:rsid w:val="3D70D90F"/>
    <w:rsid w:val="3D819DF4"/>
    <w:rsid w:val="3D8CDCD3"/>
    <w:rsid w:val="3D9C22DD"/>
    <w:rsid w:val="3DFB89E7"/>
    <w:rsid w:val="3E5521AE"/>
    <w:rsid w:val="3E809ECB"/>
    <w:rsid w:val="3E9E96CB"/>
    <w:rsid w:val="3EA0C809"/>
    <w:rsid w:val="3EE7BB0D"/>
    <w:rsid w:val="3F0CA970"/>
    <w:rsid w:val="3F0E88B8"/>
    <w:rsid w:val="3FFB5A44"/>
    <w:rsid w:val="4055BDFB"/>
    <w:rsid w:val="4060B692"/>
    <w:rsid w:val="40B94AEB"/>
    <w:rsid w:val="412EE8EA"/>
    <w:rsid w:val="41B479BD"/>
    <w:rsid w:val="41CEAFFB"/>
    <w:rsid w:val="438E3049"/>
    <w:rsid w:val="43F07A1E"/>
    <w:rsid w:val="4411A299"/>
    <w:rsid w:val="45B4CC70"/>
    <w:rsid w:val="45D13113"/>
    <w:rsid w:val="45DBB6B7"/>
    <w:rsid w:val="464B4713"/>
    <w:rsid w:val="46520EEF"/>
    <w:rsid w:val="465993C2"/>
    <w:rsid w:val="46A2211E"/>
    <w:rsid w:val="473DD13E"/>
    <w:rsid w:val="485B91D2"/>
    <w:rsid w:val="4861CA38"/>
    <w:rsid w:val="4889CE42"/>
    <w:rsid w:val="4917F854"/>
    <w:rsid w:val="491B4E9C"/>
    <w:rsid w:val="496565F2"/>
    <w:rsid w:val="4A2ACCB3"/>
    <w:rsid w:val="4A32E2C9"/>
    <w:rsid w:val="4A9F80CE"/>
    <w:rsid w:val="4C695534"/>
    <w:rsid w:val="4C9BA804"/>
    <w:rsid w:val="4D195028"/>
    <w:rsid w:val="4D1CDF0E"/>
    <w:rsid w:val="4D498199"/>
    <w:rsid w:val="4DA467A2"/>
    <w:rsid w:val="4DB061CE"/>
    <w:rsid w:val="4E3CEA88"/>
    <w:rsid w:val="4E6F29A1"/>
    <w:rsid w:val="4E96ED44"/>
    <w:rsid w:val="4EA3C20E"/>
    <w:rsid w:val="4EC7F208"/>
    <w:rsid w:val="4EE47C91"/>
    <w:rsid w:val="4F621A8E"/>
    <w:rsid w:val="4F95326E"/>
    <w:rsid w:val="4FD25059"/>
    <w:rsid w:val="4FFA2025"/>
    <w:rsid w:val="50312256"/>
    <w:rsid w:val="50D09DB8"/>
    <w:rsid w:val="50EC88DE"/>
    <w:rsid w:val="50F47664"/>
    <w:rsid w:val="50F66770"/>
    <w:rsid w:val="51439C51"/>
    <w:rsid w:val="5144DB1B"/>
    <w:rsid w:val="51637F3C"/>
    <w:rsid w:val="51EF6865"/>
    <w:rsid w:val="520D0EFB"/>
    <w:rsid w:val="524A9259"/>
    <w:rsid w:val="5268ABB7"/>
    <w:rsid w:val="52995A3F"/>
    <w:rsid w:val="5386D355"/>
    <w:rsid w:val="538C3052"/>
    <w:rsid w:val="53AF0B6C"/>
    <w:rsid w:val="5434E27F"/>
    <w:rsid w:val="54B04964"/>
    <w:rsid w:val="54DBCD7A"/>
    <w:rsid w:val="55C7E787"/>
    <w:rsid w:val="55E5B0A2"/>
    <w:rsid w:val="5624E615"/>
    <w:rsid w:val="563B3537"/>
    <w:rsid w:val="56568F2F"/>
    <w:rsid w:val="56611329"/>
    <w:rsid w:val="5685BA08"/>
    <w:rsid w:val="56B70F79"/>
    <w:rsid w:val="5726A5FD"/>
    <w:rsid w:val="575B2B63"/>
    <w:rsid w:val="577AAD76"/>
    <w:rsid w:val="57C57F26"/>
    <w:rsid w:val="580B551C"/>
    <w:rsid w:val="58117F4B"/>
    <w:rsid w:val="5868B5B2"/>
    <w:rsid w:val="58BFAA50"/>
    <w:rsid w:val="58CA15DC"/>
    <w:rsid w:val="59453B23"/>
    <w:rsid w:val="59776940"/>
    <w:rsid w:val="5A48AEDF"/>
    <w:rsid w:val="5AD73323"/>
    <w:rsid w:val="5B0B22DC"/>
    <w:rsid w:val="5B449F77"/>
    <w:rsid w:val="5C942799"/>
    <w:rsid w:val="5CBFF9EF"/>
    <w:rsid w:val="5CDBEAD8"/>
    <w:rsid w:val="5CDDCD31"/>
    <w:rsid w:val="5D514198"/>
    <w:rsid w:val="5D5DF062"/>
    <w:rsid w:val="5DD28932"/>
    <w:rsid w:val="5E0E97A0"/>
    <w:rsid w:val="5EC20534"/>
    <w:rsid w:val="5F858CC3"/>
    <w:rsid w:val="5FEBDDCE"/>
    <w:rsid w:val="604044B2"/>
    <w:rsid w:val="610543EF"/>
    <w:rsid w:val="616378FC"/>
    <w:rsid w:val="6195827D"/>
    <w:rsid w:val="61CB3EE3"/>
    <w:rsid w:val="61D818E5"/>
    <w:rsid w:val="6272949C"/>
    <w:rsid w:val="62A66A8F"/>
    <w:rsid w:val="62DD7FAB"/>
    <w:rsid w:val="635F4C9A"/>
    <w:rsid w:val="63FB84C7"/>
    <w:rsid w:val="6474041D"/>
    <w:rsid w:val="64FA7CCF"/>
    <w:rsid w:val="6553C6FE"/>
    <w:rsid w:val="6579887D"/>
    <w:rsid w:val="65D3EB35"/>
    <w:rsid w:val="65FC235A"/>
    <w:rsid w:val="665C2F52"/>
    <w:rsid w:val="66AA1BCF"/>
    <w:rsid w:val="66C25153"/>
    <w:rsid w:val="6779DBB2"/>
    <w:rsid w:val="67D26D6E"/>
    <w:rsid w:val="67DA8CCA"/>
    <w:rsid w:val="680AAE1A"/>
    <w:rsid w:val="683B4DEB"/>
    <w:rsid w:val="68547648"/>
    <w:rsid w:val="6927CE67"/>
    <w:rsid w:val="69B463AE"/>
    <w:rsid w:val="69F761AC"/>
    <w:rsid w:val="6A7A42B9"/>
    <w:rsid w:val="6AE89190"/>
    <w:rsid w:val="6B600B0F"/>
    <w:rsid w:val="6B9C56A4"/>
    <w:rsid w:val="6BC5A3E5"/>
    <w:rsid w:val="6C171CE2"/>
    <w:rsid w:val="6C82A769"/>
    <w:rsid w:val="6CD697A8"/>
    <w:rsid w:val="6D0D39D5"/>
    <w:rsid w:val="6D27E76B"/>
    <w:rsid w:val="6D78E058"/>
    <w:rsid w:val="6DC1130D"/>
    <w:rsid w:val="6DC67092"/>
    <w:rsid w:val="6DE71C76"/>
    <w:rsid w:val="6E281AED"/>
    <w:rsid w:val="6E57E545"/>
    <w:rsid w:val="6E654237"/>
    <w:rsid w:val="6EDC6FEF"/>
    <w:rsid w:val="6F0DD7D6"/>
    <w:rsid w:val="6F914936"/>
    <w:rsid w:val="6FEE6C37"/>
    <w:rsid w:val="70011298"/>
    <w:rsid w:val="7009E726"/>
    <w:rsid w:val="7021D584"/>
    <w:rsid w:val="70506BB6"/>
    <w:rsid w:val="71BDA5E5"/>
    <w:rsid w:val="71F64301"/>
    <w:rsid w:val="7290A5EC"/>
    <w:rsid w:val="72A1F9A3"/>
    <w:rsid w:val="72F3A375"/>
    <w:rsid w:val="732ACFB2"/>
    <w:rsid w:val="73380D84"/>
    <w:rsid w:val="73F4277D"/>
    <w:rsid w:val="75104C9B"/>
    <w:rsid w:val="75433B55"/>
    <w:rsid w:val="756B25D5"/>
    <w:rsid w:val="764267C3"/>
    <w:rsid w:val="766D8D24"/>
    <w:rsid w:val="772BC83F"/>
    <w:rsid w:val="777DF2D5"/>
    <w:rsid w:val="77D1F46A"/>
    <w:rsid w:val="77DBC333"/>
    <w:rsid w:val="77E65B4F"/>
    <w:rsid w:val="7871E79E"/>
    <w:rsid w:val="78A6AC07"/>
    <w:rsid w:val="78D692AF"/>
    <w:rsid w:val="7923C2C1"/>
    <w:rsid w:val="79334C2E"/>
    <w:rsid w:val="794A6293"/>
    <w:rsid w:val="79B10661"/>
    <w:rsid w:val="79B2857B"/>
    <w:rsid w:val="79BF559B"/>
    <w:rsid w:val="7A0591CE"/>
    <w:rsid w:val="7A8A7C3E"/>
    <w:rsid w:val="7A90B571"/>
    <w:rsid w:val="7A938A17"/>
    <w:rsid w:val="7AAD416A"/>
    <w:rsid w:val="7AB5F52D"/>
    <w:rsid w:val="7AF5763B"/>
    <w:rsid w:val="7B4E17CE"/>
    <w:rsid w:val="7C29C672"/>
    <w:rsid w:val="7CCCF74E"/>
    <w:rsid w:val="7D0708D0"/>
    <w:rsid w:val="7D0A186B"/>
    <w:rsid w:val="7D4E8781"/>
    <w:rsid w:val="7D8CCC7B"/>
    <w:rsid w:val="7D951EA8"/>
    <w:rsid w:val="7DC653B4"/>
    <w:rsid w:val="7DC725C5"/>
    <w:rsid w:val="7DE9ABD5"/>
    <w:rsid w:val="7E03675E"/>
    <w:rsid w:val="7EBB082E"/>
    <w:rsid w:val="7F9D7157"/>
    <w:rsid w:val="7FCD9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225EAA"/>
  <w15:docId w15:val="{3E518C63-F739-4D90-BAA0-B5D2D695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D0"/>
    <w:rPr>
      <w:sz w:val="22"/>
      <w:szCs w:val="22"/>
      <w:lang w:val="en-NZ"/>
    </w:rPr>
  </w:style>
  <w:style w:type="paragraph" w:styleId="Heading1">
    <w:name w:val="heading 1"/>
    <w:basedOn w:val="Normal"/>
    <w:next w:val="Normal"/>
    <w:link w:val="Heading1Char"/>
    <w:uiPriority w:val="9"/>
    <w:qFormat/>
    <w:rsid w:val="001612BB"/>
    <w:pPr>
      <w:jc w:val="center"/>
      <w:outlineLvl w:val="0"/>
    </w:pPr>
    <w:rPr>
      <w:rFonts w:ascii="Cambria" w:hAnsi="Cambria" w:cstheme="majorBidi"/>
      <w:b/>
      <w:color w:val="2E74B5" w:themeColor="accent1" w:themeShade="BF"/>
      <w:sz w:val="32"/>
      <w:szCs w:val="32"/>
      <w:lang w:val="en-US"/>
    </w:rPr>
  </w:style>
  <w:style w:type="paragraph" w:styleId="Heading2">
    <w:name w:val="heading 2"/>
    <w:basedOn w:val="Normal"/>
    <w:next w:val="Normal"/>
    <w:link w:val="Heading2Char"/>
    <w:uiPriority w:val="9"/>
    <w:unhideWhenUsed/>
    <w:qFormat/>
    <w:rsid w:val="001612BB"/>
    <w:pPr>
      <w:keepNext/>
      <w:keepLines/>
      <w:widowControl w:val="0"/>
      <w:spacing w:before="200"/>
      <w:jc w:val="center"/>
      <w:outlineLvl w:val="1"/>
    </w:pPr>
    <w:rPr>
      <w:rFonts w:ascii="Cambria" w:eastAsiaTheme="majorEastAsia" w:hAnsi="Cambria" w:cstheme="majorBidi"/>
      <w:b/>
      <w:bCs/>
      <w:color w:val="2E74B5" w:themeColor="accent1" w:themeShade="BF"/>
      <w:sz w:val="26"/>
      <w:szCs w:val="26"/>
      <w:lang w:val="en-US"/>
    </w:rPr>
  </w:style>
  <w:style w:type="paragraph" w:styleId="Heading3">
    <w:name w:val="heading 3"/>
    <w:basedOn w:val="Normal"/>
    <w:next w:val="Normal"/>
    <w:link w:val="Heading3Char"/>
    <w:uiPriority w:val="9"/>
    <w:unhideWhenUsed/>
    <w:qFormat/>
    <w:rsid w:val="003E1970"/>
    <w:pPr>
      <w:keepNext/>
      <w:keepLines/>
      <w:widowControl w:val="0"/>
      <w:spacing w:before="20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3E1970"/>
    <w:pPr>
      <w:keepNext/>
      <w:keepLines/>
      <w:widowControl w:val="0"/>
      <w:spacing w:before="20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BB"/>
    <w:rPr>
      <w:rFonts w:ascii="Cambria" w:hAnsi="Cambria" w:cstheme="majorBidi"/>
      <w:b/>
      <w:color w:val="2E74B5" w:themeColor="accent1" w:themeShade="BF"/>
      <w:sz w:val="32"/>
      <w:szCs w:val="32"/>
    </w:rPr>
  </w:style>
  <w:style w:type="character" w:customStyle="1" w:styleId="Heading2Char">
    <w:name w:val="Heading 2 Char"/>
    <w:basedOn w:val="DefaultParagraphFont"/>
    <w:link w:val="Heading2"/>
    <w:uiPriority w:val="9"/>
    <w:rsid w:val="001612BB"/>
    <w:rPr>
      <w:rFonts w:ascii="Cambria" w:eastAsiaTheme="majorEastAsia" w:hAnsi="Cambria" w:cstheme="majorBidi"/>
      <w:b/>
      <w:bCs/>
      <w:color w:val="2E74B5" w:themeColor="accent1" w:themeShade="BF"/>
      <w:sz w:val="26"/>
      <w:szCs w:val="26"/>
    </w:rPr>
  </w:style>
  <w:style w:type="character" w:customStyle="1" w:styleId="Heading3Char">
    <w:name w:val="Heading 3 Char"/>
    <w:basedOn w:val="DefaultParagraphFont"/>
    <w:link w:val="Heading3"/>
    <w:uiPriority w:val="9"/>
    <w:rsid w:val="003E1970"/>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basedOn w:val="Normal"/>
    <w:link w:val="HeaderChar"/>
    <w:uiPriority w:val="99"/>
    <w:unhideWhenUsed/>
    <w:rsid w:val="00C95D52"/>
    <w:pPr>
      <w:tabs>
        <w:tab w:val="center" w:pos="4419"/>
        <w:tab w:val="right" w:pos="8838"/>
      </w:tabs>
    </w:pPr>
  </w:style>
  <w:style w:type="character" w:customStyle="1" w:styleId="HeaderChar">
    <w:name w:val="Header Char"/>
    <w:link w:val="Header"/>
    <w:uiPriority w:val="99"/>
    <w:rsid w:val="00C95D52"/>
    <w:rPr>
      <w:sz w:val="22"/>
      <w:szCs w:val="22"/>
      <w:lang w:eastAsia="en-US"/>
    </w:rPr>
  </w:style>
  <w:style w:type="paragraph" w:styleId="Footer">
    <w:name w:val="footer"/>
    <w:basedOn w:val="Normal"/>
    <w:link w:val="FooterChar"/>
    <w:uiPriority w:val="99"/>
    <w:unhideWhenUsed/>
    <w:rsid w:val="00C95D52"/>
    <w:pPr>
      <w:tabs>
        <w:tab w:val="center" w:pos="4419"/>
        <w:tab w:val="right" w:pos="8838"/>
      </w:tabs>
    </w:pPr>
  </w:style>
  <w:style w:type="character" w:customStyle="1" w:styleId="FooterChar">
    <w:name w:val="Footer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customStyle="1" w:styleId="Style4">
    <w:name w:val="Style4"/>
    <w:basedOn w:val="DefaultParagraphFont"/>
    <w:uiPriority w:val="1"/>
    <w:rsid w:val="007C514A"/>
    <w:rPr>
      <w:color w:val="2E74B5" w:themeColor="accent1" w:themeShade="BF"/>
    </w:rPr>
  </w:style>
  <w:style w:type="character" w:styleId="PlaceholderText">
    <w:name w:val="Placeholder Text"/>
    <w:basedOn w:val="DefaultParagraphFont"/>
    <w:uiPriority w:val="99"/>
    <w:rsid w:val="0043485C"/>
  </w:style>
  <w:style w:type="character" w:customStyle="1" w:styleId="UnresolvedMention1">
    <w:name w:val="Unresolved Mention1"/>
    <w:basedOn w:val="DefaultParagraphFont"/>
    <w:uiPriority w:val="99"/>
    <w:semiHidden/>
    <w:unhideWhenUsed/>
    <w:rsid w:val="00771EF7"/>
    <w:rPr>
      <w:color w:val="808080"/>
      <w:shd w:val="clear" w:color="auto" w:fill="E6E6E6"/>
    </w:rPr>
  </w:style>
  <w:style w:type="paragraph" w:customStyle="1" w:styleId="TitleMeetingDoc">
    <w:name w:val="Title Meeting Doc"/>
    <w:basedOn w:val="Normal"/>
    <w:link w:val="TitleMeetingDocChar"/>
    <w:qFormat/>
    <w:rsid w:val="00873AE9"/>
    <w:pPr>
      <w:jc w:val="center"/>
    </w:pPr>
    <w:rPr>
      <w:rFonts w:asciiTheme="minorHAnsi" w:eastAsia="Arial" w:hAnsiTheme="minorHAnsi" w:cstheme="minorHAnsi"/>
      <w:b/>
      <w:bCs/>
      <w:color w:val="2E74B5" w:themeColor="accent1" w:themeShade="BF"/>
      <w:spacing w:val="-2"/>
      <w:szCs w:val="24"/>
      <w:lang w:val="en-GB" w:eastAsia="en-GB"/>
    </w:rPr>
  </w:style>
  <w:style w:type="character" w:customStyle="1" w:styleId="TitleMeetingDocChar">
    <w:name w:val="Title Meeting Doc Char"/>
    <w:basedOn w:val="DefaultParagraphFont"/>
    <w:link w:val="TitleMeetingDoc"/>
    <w:rsid w:val="00873AE9"/>
    <w:rPr>
      <w:rFonts w:asciiTheme="minorHAnsi" w:eastAsia="Arial" w:hAnsiTheme="minorHAnsi" w:cstheme="minorHAnsi"/>
      <w:b/>
      <w:bCs/>
      <w:color w:val="2E74B5" w:themeColor="accent1" w:themeShade="BF"/>
      <w:spacing w:val="-2"/>
      <w:sz w:val="22"/>
      <w:szCs w:val="24"/>
      <w:lang w:val="en-GB" w:eastAsia="en-GB"/>
    </w:rPr>
  </w:style>
  <w:style w:type="table" w:customStyle="1" w:styleId="TableGrid1">
    <w:name w:val="Table Grid1"/>
    <w:basedOn w:val="TableNormal"/>
    <w:next w:val="TableGrid"/>
    <w:uiPriority w:val="59"/>
    <w:rsid w:val="00762EC6"/>
    <w:rPr>
      <w:rFonts w:asciiTheme="minorHAnsi" w:eastAsiaTheme="minorHAnsi"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62EC6"/>
    <w:rPr>
      <w:rFonts w:asciiTheme="minorHAnsi" w:eastAsiaTheme="minorHAnsi"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654F2F"/>
    <w:rPr>
      <w:rFonts w:eastAsia="PMingLiU" w:cs="Calibri"/>
      <w:sz w:val="24"/>
      <w:szCs w:val="24"/>
      <w:lang w:eastAsia="zh-TW"/>
    </w:rPr>
  </w:style>
  <w:style w:type="character" w:customStyle="1" w:styleId="PlainTextChar">
    <w:name w:val="Plain Text Char"/>
    <w:basedOn w:val="DefaultParagraphFont"/>
    <w:link w:val="PlainText"/>
    <w:uiPriority w:val="99"/>
    <w:rsid w:val="00654F2F"/>
    <w:rPr>
      <w:rFonts w:eastAsia="PMingLiU" w:cs="Calibri"/>
      <w:sz w:val="24"/>
      <w:szCs w:val="24"/>
      <w:lang w:val="en-NZ" w:eastAsia="zh-TW"/>
    </w:rPr>
  </w:style>
  <w:style w:type="character" w:styleId="UnresolvedMention">
    <w:name w:val="Unresolved Mention"/>
    <w:basedOn w:val="DefaultParagraphFont"/>
    <w:uiPriority w:val="99"/>
    <w:semiHidden/>
    <w:unhideWhenUsed/>
    <w:rsid w:val="0015719B"/>
    <w:rPr>
      <w:color w:val="605E5C"/>
      <w:shd w:val="clear" w:color="auto" w:fill="E1DFDD"/>
    </w:rPr>
  </w:style>
  <w:style w:type="character" w:customStyle="1" w:styleId="tlid-translation">
    <w:name w:val="tlid-translation"/>
    <w:basedOn w:val="DefaultParagraphFont"/>
    <w:rsid w:val="0073225E"/>
  </w:style>
  <w:style w:type="character" w:customStyle="1" w:styleId="fontstyle01">
    <w:name w:val="fontstyle01"/>
    <w:basedOn w:val="DefaultParagraphFont"/>
    <w:rsid w:val="004F248D"/>
    <w:rPr>
      <w:rFonts w:ascii="Calibri-LightItalic" w:hAnsi="Calibri-LightItalic" w:hint="default"/>
      <w:b w:val="0"/>
      <w:bCs w:val="0"/>
      <w:i/>
      <w:iCs/>
      <w:color w:val="000000"/>
      <w:sz w:val="20"/>
      <w:szCs w:val="20"/>
    </w:rPr>
  </w:style>
  <w:style w:type="character" w:styleId="FollowedHyperlink">
    <w:name w:val="FollowedHyperlink"/>
    <w:basedOn w:val="DefaultParagraphFont"/>
    <w:uiPriority w:val="99"/>
    <w:semiHidden/>
    <w:unhideWhenUsed/>
    <w:rsid w:val="00E210B7"/>
    <w:rPr>
      <w:color w:val="954F72" w:themeColor="followedHyperlink"/>
      <w:u w:val="single"/>
    </w:rPr>
  </w:style>
  <w:style w:type="character" w:customStyle="1" w:styleId="UnresolvedMention2">
    <w:name w:val="Unresolved Mention2"/>
    <w:basedOn w:val="DefaultParagraphFont"/>
    <w:uiPriority w:val="99"/>
    <w:semiHidden/>
    <w:unhideWhenUsed/>
    <w:rsid w:val="00A45EDC"/>
    <w:rPr>
      <w:color w:val="605E5C"/>
      <w:shd w:val="clear" w:color="auto" w:fill="E1DFDD"/>
    </w:rPr>
  </w:style>
  <w:style w:type="paragraph" w:customStyle="1" w:styleId="numberedpar">
    <w:name w:val="numbered par"/>
    <w:basedOn w:val="Normal"/>
    <w:link w:val="numberedparChar"/>
    <w:qFormat/>
    <w:rsid w:val="001C2444"/>
    <w:pPr>
      <w:numPr>
        <w:numId w:val="26"/>
      </w:numPr>
      <w:spacing w:after="100" w:afterAutospacing="1"/>
      <w:jc w:val="both"/>
    </w:pPr>
    <w:rPr>
      <w:rFonts w:ascii="Calibri Light" w:eastAsia="Times New Roman" w:hAnsi="Calibri Light" w:cs="Calibri Light"/>
      <w:lang w:val="en-GB" w:eastAsia="en-GB"/>
    </w:rPr>
  </w:style>
  <w:style w:type="character" w:customStyle="1" w:styleId="numberedparChar">
    <w:name w:val="numbered par Char"/>
    <w:basedOn w:val="DefaultParagraphFont"/>
    <w:link w:val="numberedpar"/>
    <w:rsid w:val="001C2444"/>
    <w:rPr>
      <w:rFonts w:ascii="Calibri Light" w:eastAsia="Times New Roman" w:hAnsi="Calibri Light" w:cs="Calibri Light"/>
      <w:sz w:val="22"/>
      <w:szCs w:val="22"/>
      <w:lang w:val="en-GB" w:eastAsia="en-GB"/>
    </w:rPr>
  </w:style>
  <w:style w:type="character" w:customStyle="1" w:styleId="normaltextrun">
    <w:name w:val="normaltextrun"/>
    <w:basedOn w:val="DefaultParagraphFont"/>
    <w:rsid w:val="005A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8615">
      <w:bodyDiv w:val="1"/>
      <w:marLeft w:val="0"/>
      <w:marRight w:val="0"/>
      <w:marTop w:val="0"/>
      <w:marBottom w:val="0"/>
      <w:divBdr>
        <w:top w:val="none" w:sz="0" w:space="0" w:color="auto"/>
        <w:left w:val="none" w:sz="0" w:space="0" w:color="auto"/>
        <w:bottom w:val="none" w:sz="0" w:space="0" w:color="auto"/>
        <w:right w:val="none" w:sz="0" w:space="0" w:color="auto"/>
      </w:divBdr>
    </w:div>
    <w:div w:id="60909807">
      <w:bodyDiv w:val="1"/>
      <w:marLeft w:val="0"/>
      <w:marRight w:val="0"/>
      <w:marTop w:val="0"/>
      <w:marBottom w:val="0"/>
      <w:divBdr>
        <w:top w:val="none" w:sz="0" w:space="0" w:color="auto"/>
        <w:left w:val="none" w:sz="0" w:space="0" w:color="auto"/>
        <w:bottom w:val="none" w:sz="0" w:space="0" w:color="auto"/>
        <w:right w:val="none" w:sz="0" w:space="0" w:color="auto"/>
      </w:divBdr>
    </w:div>
    <w:div w:id="74059047">
      <w:bodyDiv w:val="1"/>
      <w:marLeft w:val="0"/>
      <w:marRight w:val="0"/>
      <w:marTop w:val="0"/>
      <w:marBottom w:val="0"/>
      <w:divBdr>
        <w:top w:val="none" w:sz="0" w:space="0" w:color="auto"/>
        <w:left w:val="none" w:sz="0" w:space="0" w:color="auto"/>
        <w:bottom w:val="none" w:sz="0" w:space="0" w:color="auto"/>
        <w:right w:val="none" w:sz="0" w:space="0" w:color="auto"/>
      </w:divBdr>
    </w:div>
    <w:div w:id="134493871">
      <w:bodyDiv w:val="1"/>
      <w:marLeft w:val="0"/>
      <w:marRight w:val="0"/>
      <w:marTop w:val="0"/>
      <w:marBottom w:val="0"/>
      <w:divBdr>
        <w:top w:val="none" w:sz="0" w:space="0" w:color="auto"/>
        <w:left w:val="none" w:sz="0" w:space="0" w:color="auto"/>
        <w:bottom w:val="none" w:sz="0" w:space="0" w:color="auto"/>
        <w:right w:val="none" w:sz="0" w:space="0" w:color="auto"/>
      </w:divBdr>
    </w:div>
    <w:div w:id="158077763">
      <w:bodyDiv w:val="1"/>
      <w:marLeft w:val="0"/>
      <w:marRight w:val="0"/>
      <w:marTop w:val="0"/>
      <w:marBottom w:val="0"/>
      <w:divBdr>
        <w:top w:val="none" w:sz="0" w:space="0" w:color="auto"/>
        <w:left w:val="none" w:sz="0" w:space="0" w:color="auto"/>
        <w:bottom w:val="none" w:sz="0" w:space="0" w:color="auto"/>
        <w:right w:val="none" w:sz="0" w:space="0" w:color="auto"/>
      </w:divBdr>
    </w:div>
    <w:div w:id="195974670">
      <w:bodyDiv w:val="1"/>
      <w:marLeft w:val="0"/>
      <w:marRight w:val="0"/>
      <w:marTop w:val="0"/>
      <w:marBottom w:val="0"/>
      <w:divBdr>
        <w:top w:val="none" w:sz="0" w:space="0" w:color="auto"/>
        <w:left w:val="none" w:sz="0" w:space="0" w:color="auto"/>
        <w:bottom w:val="none" w:sz="0" w:space="0" w:color="auto"/>
        <w:right w:val="none" w:sz="0" w:space="0" w:color="auto"/>
      </w:divBdr>
    </w:div>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206842834">
      <w:bodyDiv w:val="1"/>
      <w:marLeft w:val="0"/>
      <w:marRight w:val="0"/>
      <w:marTop w:val="0"/>
      <w:marBottom w:val="0"/>
      <w:divBdr>
        <w:top w:val="none" w:sz="0" w:space="0" w:color="auto"/>
        <w:left w:val="none" w:sz="0" w:space="0" w:color="auto"/>
        <w:bottom w:val="none" w:sz="0" w:space="0" w:color="auto"/>
        <w:right w:val="none" w:sz="0" w:space="0" w:color="auto"/>
      </w:divBdr>
    </w:div>
    <w:div w:id="296185953">
      <w:bodyDiv w:val="1"/>
      <w:marLeft w:val="0"/>
      <w:marRight w:val="0"/>
      <w:marTop w:val="0"/>
      <w:marBottom w:val="0"/>
      <w:divBdr>
        <w:top w:val="none" w:sz="0" w:space="0" w:color="auto"/>
        <w:left w:val="none" w:sz="0" w:space="0" w:color="auto"/>
        <w:bottom w:val="none" w:sz="0" w:space="0" w:color="auto"/>
        <w:right w:val="none" w:sz="0" w:space="0" w:color="auto"/>
      </w:divBdr>
    </w:div>
    <w:div w:id="349533593">
      <w:bodyDiv w:val="1"/>
      <w:marLeft w:val="0"/>
      <w:marRight w:val="0"/>
      <w:marTop w:val="0"/>
      <w:marBottom w:val="0"/>
      <w:divBdr>
        <w:top w:val="none" w:sz="0" w:space="0" w:color="auto"/>
        <w:left w:val="none" w:sz="0" w:space="0" w:color="auto"/>
        <w:bottom w:val="none" w:sz="0" w:space="0" w:color="auto"/>
        <w:right w:val="none" w:sz="0" w:space="0" w:color="auto"/>
      </w:divBdr>
    </w:div>
    <w:div w:id="387145374">
      <w:bodyDiv w:val="1"/>
      <w:marLeft w:val="0"/>
      <w:marRight w:val="0"/>
      <w:marTop w:val="0"/>
      <w:marBottom w:val="0"/>
      <w:divBdr>
        <w:top w:val="none" w:sz="0" w:space="0" w:color="auto"/>
        <w:left w:val="none" w:sz="0" w:space="0" w:color="auto"/>
        <w:bottom w:val="none" w:sz="0" w:space="0" w:color="auto"/>
        <w:right w:val="none" w:sz="0" w:space="0" w:color="auto"/>
      </w:divBdr>
    </w:div>
    <w:div w:id="422335451">
      <w:bodyDiv w:val="1"/>
      <w:marLeft w:val="0"/>
      <w:marRight w:val="0"/>
      <w:marTop w:val="0"/>
      <w:marBottom w:val="0"/>
      <w:divBdr>
        <w:top w:val="none" w:sz="0" w:space="0" w:color="auto"/>
        <w:left w:val="none" w:sz="0" w:space="0" w:color="auto"/>
        <w:bottom w:val="none" w:sz="0" w:space="0" w:color="auto"/>
        <w:right w:val="none" w:sz="0" w:space="0" w:color="auto"/>
      </w:divBdr>
    </w:div>
    <w:div w:id="489685821">
      <w:bodyDiv w:val="1"/>
      <w:marLeft w:val="0"/>
      <w:marRight w:val="0"/>
      <w:marTop w:val="0"/>
      <w:marBottom w:val="0"/>
      <w:divBdr>
        <w:top w:val="none" w:sz="0" w:space="0" w:color="auto"/>
        <w:left w:val="none" w:sz="0" w:space="0" w:color="auto"/>
        <w:bottom w:val="none" w:sz="0" w:space="0" w:color="auto"/>
        <w:right w:val="none" w:sz="0" w:space="0" w:color="auto"/>
      </w:divBdr>
    </w:div>
    <w:div w:id="491915167">
      <w:bodyDiv w:val="1"/>
      <w:marLeft w:val="0"/>
      <w:marRight w:val="0"/>
      <w:marTop w:val="0"/>
      <w:marBottom w:val="0"/>
      <w:divBdr>
        <w:top w:val="none" w:sz="0" w:space="0" w:color="auto"/>
        <w:left w:val="none" w:sz="0" w:space="0" w:color="auto"/>
        <w:bottom w:val="none" w:sz="0" w:space="0" w:color="auto"/>
        <w:right w:val="none" w:sz="0" w:space="0" w:color="auto"/>
      </w:divBdr>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613901452">
      <w:bodyDiv w:val="1"/>
      <w:marLeft w:val="0"/>
      <w:marRight w:val="0"/>
      <w:marTop w:val="0"/>
      <w:marBottom w:val="0"/>
      <w:divBdr>
        <w:top w:val="none" w:sz="0" w:space="0" w:color="auto"/>
        <w:left w:val="none" w:sz="0" w:space="0" w:color="auto"/>
        <w:bottom w:val="none" w:sz="0" w:space="0" w:color="auto"/>
        <w:right w:val="none" w:sz="0" w:space="0" w:color="auto"/>
      </w:divBdr>
    </w:div>
    <w:div w:id="639579323">
      <w:bodyDiv w:val="1"/>
      <w:marLeft w:val="0"/>
      <w:marRight w:val="0"/>
      <w:marTop w:val="0"/>
      <w:marBottom w:val="0"/>
      <w:divBdr>
        <w:top w:val="none" w:sz="0" w:space="0" w:color="auto"/>
        <w:left w:val="none" w:sz="0" w:space="0" w:color="auto"/>
        <w:bottom w:val="none" w:sz="0" w:space="0" w:color="auto"/>
        <w:right w:val="none" w:sz="0" w:space="0" w:color="auto"/>
      </w:divBdr>
    </w:div>
    <w:div w:id="658969773">
      <w:bodyDiv w:val="1"/>
      <w:marLeft w:val="0"/>
      <w:marRight w:val="0"/>
      <w:marTop w:val="0"/>
      <w:marBottom w:val="0"/>
      <w:divBdr>
        <w:top w:val="none" w:sz="0" w:space="0" w:color="auto"/>
        <w:left w:val="none" w:sz="0" w:space="0" w:color="auto"/>
        <w:bottom w:val="none" w:sz="0" w:space="0" w:color="auto"/>
        <w:right w:val="none" w:sz="0" w:space="0" w:color="auto"/>
      </w:divBdr>
    </w:div>
    <w:div w:id="696321095">
      <w:bodyDiv w:val="1"/>
      <w:marLeft w:val="0"/>
      <w:marRight w:val="0"/>
      <w:marTop w:val="0"/>
      <w:marBottom w:val="0"/>
      <w:divBdr>
        <w:top w:val="none" w:sz="0" w:space="0" w:color="auto"/>
        <w:left w:val="none" w:sz="0" w:space="0" w:color="auto"/>
        <w:bottom w:val="none" w:sz="0" w:space="0" w:color="auto"/>
        <w:right w:val="none" w:sz="0" w:space="0" w:color="auto"/>
      </w:divBdr>
    </w:div>
    <w:div w:id="733428555">
      <w:bodyDiv w:val="1"/>
      <w:marLeft w:val="0"/>
      <w:marRight w:val="0"/>
      <w:marTop w:val="0"/>
      <w:marBottom w:val="0"/>
      <w:divBdr>
        <w:top w:val="none" w:sz="0" w:space="0" w:color="auto"/>
        <w:left w:val="none" w:sz="0" w:space="0" w:color="auto"/>
        <w:bottom w:val="none" w:sz="0" w:space="0" w:color="auto"/>
        <w:right w:val="none" w:sz="0" w:space="0" w:color="auto"/>
      </w:divBdr>
    </w:div>
    <w:div w:id="756681940">
      <w:bodyDiv w:val="1"/>
      <w:marLeft w:val="0"/>
      <w:marRight w:val="0"/>
      <w:marTop w:val="0"/>
      <w:marBottom w:val="0"/>
      <w:divBdr>
        <w:top w:val="none" w:sz="0" w:space="0" w:color="auto"/>
        <w:left w:val="none" w:sz="0" w:space="0" w:color="auto"/>
        <w:bottom w:val="none" w:sz="0" w:space="0" w:color="auto"/>
        <w:right w:val="none" w:sz="0" w:space="0" w:color="auto"/>
      </w:divBdr>
    </w:div>
    <w:div w:id="793403766">
      <w:bodyDiv w:val="1"/>
      <w:marLeft w:val="0"/>
      <w:marRight w:val="0"/>
      <w:marTop w:val="0"/>
      <w:marBottom w:val="0"/>
      <w:divBdr>
        <w:top w:val="none" w:sz="0" w:space="0" w:color="auto"/>
        <w:left w:val="none" w:sz="0" w:space="0" w:color="auto"/>
        <w:bottom w:val="none" w:sz="0" w:space="0" w:color="auto"/>
        <w:right w:val="none" w:sz="0" w:space="0" w:color="auto"/>
      </w:divBdr>
    </w:div>
    <w:div w:id="859589710">
      <w:bodyDiv w:val="1"/>
      <w:marLeft w:val="0"/>
      <w:marRight w:val="0"/>
      <w:marTop w:val="0"/>
      <w:marBottom w:val="0"/>
      <w:divBdr>
        <w:top w:val="none" w:sz="0" w:space="0" w:color="auto"/>
        <w:left w:val="none" w:sz="0" w:space="0" w:color="auto"/>
        <w:bottom w:val="none" w:sz="0" w:space="0" w:color="auto"/>
        <w:right w:val="none" w:sz="0" w:space="0" w:color="auto"/>
      </w:divBdr>
    </w:div>
    <w:div w:id="885066439">
      <w:bodyDiv w:val="1"/>
      <w:marLeft w:val="0"/>
      <w:marRight w:val="0"/>
      <w:marTop w:val="0"/>
      <w:marBottom w:val="0"/>
      <w:divBdr>
        <w:top w:val="none" w:sz="0" w:space="0" w:color="auto"/>
        <w:left w:val="none" w:sz="0" w:space="0" w:color="auto"/>
        <w:bottom w:val="none" w:sz="0" w:space="0" w:color="auto"/>
        <w:right w:val="none" w:sz="0" w:space="0" w:color="auto"/>
      </w:divBdr>
    </w:div>
    <w:div w:id="925503070">
      <w:bodyDiv w:val="1"/>
      <w:marLeft w:val="0"/>
      <w:marRight w:val="0"/>
      <w:marTop w:val="0"/>
      <w:marBottom w:val="0"/>
      <w:divBdr>
        <w:top w:val="none" w:sz="0" w:space="0" w:color="auto"/>
        <w:left w:val="none" w:sz="0" w:space="0" w:color="auto"/>
        <w:bottom w:val="none" w:sz="0" w:space="0" w:color="auto"/>
        <w:right w:val="none" w:sz="0" w:space="0" w:color="auto"/>
      </w:divBdr>
    </w:div>
    <w:div w:id="975254995">
      <w:bodyDiv w:val="1"/>
      <w:marLeft w:val="0"/>
      <w:marRight w:val="0"/>
      <w:marTop w:val="0"/>
      <w:marBottom w:val="0"/>
      <w:divBdr>
        <w:top w:val="none" w:sz="0" w:space="0" w:color="auto"/>
        <w:left w:val="none" w:sz="0" w:space="0" w:color="auto"/>
        <w:bottom w:val="none" w:sz="0" w:space="0" w:color="auto"/>
        <w:right w:val="none" w:sz="0" w:space="0" w:color="auto"/>
      </w:divBdr>
    </w:div>
    <w:div w:id="1047265355">
      <w:bodyDiv w:val="1"/>
      <w:marLeft w:val="0"/>
      <w:marRight w:val="0"/>
      <w:marTop w:val="0"/>
      <w:marBottom w:val="0"/>
      <w:divBdr>
        <w:top w:val="none" w:sz="0" w:space="0" w:color="auto"/>
        <w:left w:val="none" w:sz="0" w:space="0" w:color="auto"/>
        <w:bottom w:val="none" w:sz="0" w:space="0" w:color="auto"/>
        <w:right w:val="none" w:sz="0" w:space="0" w:color="auto"/>
      </w:divBdr>
    </w:div>
    <w:div w:id="1050764795">
      <w:bodyDiv w:val="1"/>
      <w:marLeft w:val="0"/>
      <w:marRight w:val="0"/>
      <w:marTop w:val="0"/>
      <w:marBottom w:val="0"/>
      <w:divBdr>
        <w:top w:val="none" w:sz="0" w:space="0" w:color="auto"/>
        <w:left w:val="none" w:sz="0" w:space="0" w:color="auto"/>
        <w:bottom w:val="none" w:sz="0" w:space="0" w:color="auto"/>
        <w:right w:val="none" w:sz="0" w:space="0" w:color="auto"/>
      </w:divBdr>
    </w:div>
    <w:div w:id="1058896846">
      <w:bodyDiv w:val="1"/>
      <w:marLeft w:val="0"/>
      <w:marRight w:val="0"/>
      <w:marTop w:val="0"/>
      <w:marBottom w:val="0"/>
      <w:divBdr>
        <w:top w:val="none" w:sz="0" w:space="0" w:color="auto"/>
        <w:left w:val="none" w:sz="0" w:space="0" w:color="auto"/>
        <w:bottom w:val="none" w:sz="0" w:space="0" w:color="auto"/>
        <w:right w:val="none" w:sz="0" w:space="0" w:color="auto"/>
      </w:divBdr>
    </w:div>
    <w:div w:id="1059550424">
      <w:bodyDiv w:val="1"/>
      <w:marLeft w:val="0"/>
      <w:marRight w:val="0"/>
      <w:marTop w:val="0"/>
      <w:marBottom w:val="0"/>
      <w:divBdr>
        <w:top w:val="none" w:sz="0" w:space="0" w:color="auto"/>
        <w:left w:val="none" w:sz="0" w:space="0" w:color="auto"/>
        <w:bottom w:val="none" w:sz="0" w:space="0" w:color="auto"/>
        <w:right w:val="none" w:sz="0" w:space="0" w:color="auto"/>
      </w:divBdr>
    </w:div>
    <w:div w:id="1100175117">
      <w:bodyDiv w:val="1"/>
      <w:marLeft w:val="0"/>
      <w:marRight w:val="0"/>
      <w:marTop w:val="0"/>
      <w:marBottom w:val="0"/>
      <w:divBdr>
        <w:top w:val="none" w:sz="0" w:space="0" w:color="auto"/>
        <w:left w:val="none" w:sz="0" w:space="0" w:color="auto"/>
        <w:bottom w:val="none" w:sz="0" w:space="0" w:color="auto"/>
        <w:right w:val="none" w:sz="0" w:space="0" w:color="auto"/>
      </w:divBdr>
    </w:div>
    <w:div w:id="1178009930">
      <w:bodyDiv w:val="1"/>
      <w:marLeft w:val="0"/>
      <w:marRight w:val="0"/>
      <w:marTop w:val="0"/>
      <w:marBottom w:val="0"/>
      <w:divBdr>
        <w:top w:val="none" w:sz="0" w:space="0" w:color="auto"/>
        <w:left w:val="none" w:sz="0" w:space="0" w:color="auto"/>
        <w:bottom w:val="none" w:sz="0" w:space="0" w:color="auto"/>
        <w:right w:val="none" w:sz="0" w:space="0" w:color="auto"/>
      </w:divBdr>
    </w:div>
    <w:div w:id="1201360970">
      <w:bodyDiv w:val="1"/>
      <w:marLeft w:val="0"/>
      <w:marRight w:val="0"/>
      <w:marTop w:val="0"/>
      <w:marBottom w:val="0"/>
      <w:divBdr>
        <w:top w:val="none" w:sz="0" w:space="0" w:color="auto"/>
        <w:left w:val="none" w:sz="0" w:space="0" w:color="auto"/>
        <w:bottom w:val="none" w:sz="0" w:space="0" w:color="auto"/>
        <w:right w:val="none" w:sz="0" w:space="0" w:color="auto"/>
      </w:divBdr>
    </w:div>
    <w:div w:id="1271858062">
      <w:bodyDiv w:val="1"/>
      <w:marLeft w:val="0"/>
      <w:marRight w:val="0"/>
      <w:marTop w:val="0"/>
      <w:marBottom w:val="0"/>
      <w:divBdr>
        <w:top w:val="none" w:sz="0" w:space="0" w:color="auto"/>
        <w:left w:val="none" w:sz="0" w:space="0" w:color="auto"/>
        <w:bottom w:val="none" w:sz="0" w:space="0" w:color="auto"/>
        <w:right w:val="none" w:sz="0" w:space="0" w:color="auto"/>
      </w:divBdr>
    </w:div>
    <w:div w:id="1282614193">
      <w:bodyDiv w:val="1"/>
      <w:marLeft w:val="0"/>
      <w:marRight w:val="0"/>
      <w:marTop w:val="0"/>
      <w:marBottom w:val="0"/>
      <w:divBdr>
        <w:top w:val="none" w:sz="0" w:space="0" w:color="auto"/>
        <w:left w:val="none" w:sz="0" w:space="0" w:color="auto"/>
        <w:bottom w:val="none" w:sz="0" w:space="0" w:color="auto"/>
        <w:right w:val="none" w:sz="0" w:space="0" w:color="auto"/>
      </w:divBdr>
    </w:div>
    <w:div w:id="1310285974">
      <w:bodyDiv w:val="1"/>
      <w:marLeft w:val="0"/>
      <w:marRight w:val="0"/>
      <w:marTop w:val="0"/>
      <w:marBottom w:val="0"/>
      <w:divBdr>
        <w:top w:val="none" w:sz="0" w:space="0" w:color="auto"/>
        <w:left w:val="none" w:sz="0" w:space="0" w:color="auto"/>
        <w:bottom w:val="none" w:sz="0" w:space="0" w:color="auto"/>
        <w:right w:val="none" w:sz="0" w:space="0" w:color="auto"/>
      </w:divBdr>
    </w:div>
    <w:div w:id="1319260179">
      <w:bodyDiv w:val="1"/>
      <w:marLeft w:val="0"/>
      <w:marRight w:val="0"/>
      <w:marTop w:val="0"/>
      <w:marBottom w:val="0"/>
      <w:divBdr>
        <w:top w:val="none" w:sz="0" w:space="0" w:color="auto"/>
        <w:left w:val="none" w:sz="0" w:space="0" w:color="auto"/>
        <w:bottom w:val="none" w:sz="0" w:space="0" w:color="auto"/>
        <w:right w:val="none" w:sz="0" w:space="0" w:color="auto"/>
      </w:divBdr>
    </w:div>
    <w:div w:id="1418214564">
      <w:bodyDiv w:val="1"/>
      <w:marLeft w:val="0"/>
      <w:marRight w:val="0"/>
      <w:marTop w:val="0"/>
      <w:marBottom w:val="0"/>
      <w:divBdr>
        <w:top w:val="none" w:sz="0" w:space="0" w:color="auto"/>
        <w:left w:val="none" w:sz="0" w:space="0" w:color="auto"/>
        <w:bottom w:val="none" w:sz="0" w:space="0" w:color="auto"/>
        <w:right w:val="none" w:sz="0" w:space="0" w:color="auto"/>
      </w:divBdr>
    </w:div>
    <w:div w:id="1507787881">
      <w:bodyDiv w:val="1"/>
      <w:marLeft w:val="0"/>
      <w:marRight w:val="0"/>
      <w:marTop w:val="0"/>
      <w:marBottom w:val="0"/>
      <w:divBdr>
        <w:top w:val="none" w:sz="0" w:space="0" w:color="auto"/>
        <w:left w:val="none" w:sz="0" w:space="0" w:color="auto"/>
        <w:bottom w:val="none" w:sz="0" w:space="0" w:color="auto"/>
        <w:right w:val="none" w:sz="0" w:space="0" w:color="auto"/>
      </w:divBdr>
    </w:div>
    <w:div w:id="1523784677">
      <w:bodyDiv w:val="1"/>
      <w:marLeft w:val="0"/>
      <w:marRight w:val="0"/>
      <w:marTop w:val="0"/>
      <w:marBottom w:val="0"/>
      <w:divBdr>
        <w:top w:val="none" w:sz="0" w:space="0" w:color="auto"/>
        <w:left w:val="none" w:sz="0" w:space="0" w:color="auto"/>
        <w:bottom w:val="none" w:sz="0" w:space="0" w:color="auto"/>
        <w:right w:val="none" w:sz="0" w:space="0" w:color="auto"/>
      </w:divBdr>
    </w:div>
    <w:div w:id="1559971488">
      <w:bodyDiv w:val="1"/>
      <w:marLeft w:val="0"/>
      <w:marRight w:val="0"/>
      <w:marTop w:val="0"/>
      <w:marBottom w:val="0"/>
      <w:divBdr>
        <w:top w:val="none" w:sz="0" w:space="0" w:color="auto"/>
        <w:left w:val="none" w:sz="0" w:space="0" w:color="auto"/>
        <w:bottom w:val="none" w:sz="0" w:space="0" w:color="auto"/>
        <w:right w:val="none" w:sz="0" w:space="0" w:color="auto"/>
      </w:divBdr>
    </w:div>
    <w:div w:id="1608536052">
      <w:bodyDiv w:val="1"/>
      <w:marLeft w:val="0"/>
      <w:marRight w:val="0"/>
      <w:marTop w:val="0"/>
      <w:marBottom w:val="0"/>
      <w:divBdr>
        <w:top w:val="none" w:sz="0" w:space="0" w:color="auto"/>
        <w:left w:val="none" w:sz="0" w:space="0" w:color="auto"/>
        <w:bottom w:val="none" w:sz="0" w:space="0" w:color="auto"/>
        <w:right w:val="none" w:sz="0" w:space="0" w:color="auto"/>
      </w:divBdr>
    </w:div>
    <w:div w:id="1642692103">
      <w:bodyDiv w:val="1"/>
      <w:marLeft w:val="0"/>
      <w:marRight w:val="0"/>
      <w:marTop w:val="0"/>
      <w:marBottom w:val="0"/>
      <w:divBdr>
        <w:top w:val="none" w:sz="0" w:space="0" w:color="auto"/>
        <w:left w:val="none" w:sz="0" w:space="0" w:color="auto"/>
        <w:bottom w:val="none" w:sz="0" w:space="0" w:color="auto"/>
        <w:right w:val="none" w:sz="0" w:space="0" w:color="auto"/>
      </w:divBdr>
    </w:div>
    <w:div w:id="1771196293">
      <w:bodyDiv w:val="1"/>
      <w:marLeft w:val="0"/>
      <w:marRight w:val="0"/>
      <w:marTop w:val="0"/>
      <w:marBottom w:val="0"/>
      <w:divBdr>
        <w:top w:val="none" w:sz="0" w:space="0" w:color="auto"/>
        <w:left w:val="none" w:sz="0" w:space="0" w:color="auto"/>
        <w:bottom w:val="none" w:sz="0" w:space="0" w:color="auto"/>
        <w:right w:val="none" w:sz="0" w:space="0" w:color="auto"/>
      </w:divBdr>
    </w:div>
    <w:div w:id="1784030036">
      <w:bodyDiv w:val="1"/>
      <w:marLeft w:val="0"/>
      <w:marRight w:val="0"/>
      <w:marTop w:val="0"/>
      <w:marBottom w:val="0"/>
      <w:divBdr>
        <w:top w:val="none" w:sz="0" w:space="0" w:color="auto"/>
        <w:left w:val="none" w:sz="0" w:space="0" w:color="auto"/>
        <w:bottom w:val="none" w:sz="0" w:space="0" w:color="auto"/>
        <w:right w:val="none" w:sz="0" w:space="0" w:color="auto"/>
      </w:divBdr>
    </w:div>
    <w:div w:id="1840390101">
      <w:bodyDiv w:val="1"/>
      <w:marLeft w:val="0"/>
      <w:marRight w:val="0"/>
      <w:marTop w:val="0"/>
      <w:marBottom w:val="0"/>
      <w:divBdr>
        <w:top w:val="none" w:sz="0" w:space="0" w:color="auto"/>
        <w:left w:val="none" w:sz="0" w:space="0" w:color="auto"/>
        <w:bottom w:val="none" w:sz="0" w:space="0" w:color="auto"/>
        <w:right w:val="none" w:sz="0" w:space="0" w:color="auto"/>
      </w:divBdr>
    </w:div>
    <w:div w:id="1906139215">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 w:id="1976905571">
      <w:bodyDiv w:val="1"/>
      <w:marLeft w:val="0"/>
      <w:marRight w:val="0"/>
      <w:marTop w:val="0"/>
      <w:marBottom w:val="0"/>
      <w:divBdr>
        <w:top w:val="none" w:sz="0" w:space="0" w:color="auto"/>
        <w:left w:val="none" w:sz="0" w:space="0" w:color="auto"/>
        <w:bottom w:val="none" w:sz="0" w:space="0" w:color="auto"/>
        <w:right w:val="none" w:sz="0" w:space="0" w:color="auto"/>
      </w:divBdr>
    </w:div>
    <w:div w:id="2029327143">
      <w:bodyDiv w:val="1"/>
      <w:marLeft w:val="0"/>
      <w:marRight w:val="0"/>
      <w:marTop w:val="0"/>
      <w:marBottom w:val="0"/>
      <w:divBdr>
        <w:top w:val="none" w:sz="0" w:space="0" w:color="auto"/>
        <w:left w:val="none" w:sz="0" w:space="0" w:color="auto"/>
        <w:bottom w:val="none" w:sz="0" w:space="0" w:color="auto"/>
        <w:right w:val="none" w:sz="0" w:space="0" w:color="auto"/>
      </w:divBdr>
    </w:div>
    <w:div w:id="206602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3519B7CB86645A34E04BFD396DE04" ma:contentTypeVersion="12" ma:contentTypeDescription="Create a new document." ma:contentTypeScope="" ma:versionID="9bd0b062eb9201dbacd6eaa3c301b86f">
  <xsd:schema xmlns:xsd="http://www.w3.org/2001/XMLSchema" xmlns:xs="http://www.w3.org/2001/XMLSchema" xmlns:p="http://schemas.microsoft.com/office/2006/metadata/properties" xmlns:ns2="ecbdb6a8-1a1a-4ca3-88c8-5c821a1d3430" xmlns:ns3="c3e7c58b-7706-4aa1-b75b-d52d8202f128" targetNamespace="http://schemas.microsoft.com/office/2006/metadata/properties" ma:root="true" ma:fieldsID="2dec2fbe1b7fec9dadacb4fe617799ff" ns2:_="" ns3:_="">
    <xsd:import namespace="ecbdb6a8-1a1a-4ca3-88c8-5c821a1d3430"/>
    <xsd:import namespace="c3e7c58b-7706-4aa1-b75b-d52d8202f1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b6a8-1a1a-4ca3-88c8-5c821a1d34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32a2a-08f0-4533-8050-f9549066f280}" ma:internalName="TaxCatchAll" ma:showField="CatchAllData" ma:web="ecbdb6a8-1a1a-4ca3-88c8-5c821a1d34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e7c58b-7706-4aa1-b75b-d52d8202f1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e7c58b-7706-4aa1-b75b-d52d8202f128">
      <Terms xmlns="http://schemas.microsoft.com/office/infopath/2007/PartnerControls"/>
    </lcf76f155ced4ddcb4097134ff3c332f>
    <TaxCatchAll xmlns="ecbdb6a8-1a1a-4ca3-88c8-5c821a1d343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ABEAC-937B-410B-9DCD-DF6C7CCDF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b6a8-1a1a-4ca3-88c8-5c821a1d3430"/>
    <ds:schemaRef ds:uri="c3e7c58b-7706-4aa1-b75b-d52d8202f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3C63D-0A4E-411D-A9AD-E79C0E5D7E40}">
  <ds:schemaRefs>
    <ds:schemaRef ds:uri="http://schemas.microsoft.com/office/2006/documentManagement/types"/>
    <ds:schemaRef ds:uri="http://purl.org/dc/elements/1.1/"/>
    <ds:schemaRef ds:uri="http://schemas.microsoft.com/office/2006/metadata/properties"/>
    <ds:schemaRef ds:uri="ecbdb6a8-1a1a-4ca3-88c8-5c821a1d3430"/>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c3e7c58b-7706-4aa1-b75b-d52d8202f128"/>
  </ds:schemaRefs>
</ds:datastoreItem>
</file>

<file path=customXml/itemProps3.xml><?xml version="1.0" encoding="utf-8"?>
<ds:datastoreItem xmlns:ds="http://schemas.openxmlformats.org/officeDocument/2006/customXml" ds:itemID="{9A338B7D-E4E2-4301-8C27-32D6010346C9}">
  <ds:schemaRefs>
    <ds:schemaRef ds:uri="http://schemas.openxmlformats.org/officeDocument/2006/bibliography"/>
  </ds:schemaRefs>
</ds:datastoreItem>
</file>

<file path=customXml/itemProps4.xml><?xml version="1.0" encoding="utf-8"?>
<ds:datastoreItem xmlns:ds="http://schemas.openxmlformats.org/officeDocument/2006/customXml" ds:itemID="{45BBD18D-964C-46F4-95C5-D0E827641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9792</Words>
  <Characters>55820</Characters>
  <Application>Microsoft Office Word</Application>
  <DocSecurity>0</DocSecurity>
  <Lines>465</Lines>
  <Paragraphs>130</Paragraphs>
  <ScaleCrop>false</ScaleCrop>
  <Company>SPRFMO</Company>
  <LinksUpToDate>false</LinksUpToDate>
  <CharactersWithSpaces>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COMM10-WP14 RESTRICTED Provisional Compliance Report</dc:title>
  <dc:subject>COMM10</dc:subject>
  <dc:creator>SPRFMO Secretariat</dc:creator>
  <cp:keywords>COMM10-WP14</cp:keywords>
  <dc:description/>
  <cp:lastModifiedBy>SEC-Craig Loveridge</cp:lastModifiedBy>
  <cp:revision>17</cp:revision>
  <cp:lastPrinted>2022-01-21T20:06:00Z</cp:lastPrinted>
  <dcterms:created xsi:type="dcterms:W3CDTF">2023-02-10T12:55:00Z</dcterms:created>
  <dcterms:modified xsi:type="dcterms:W3CDTF">2023-02-12T14:52:00Z</dcterms:modified>
  <cp:category>COMM10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0x010100E613519B7CB86645A34E04BFD396DE04</vt:lpwstr>
  </property>
  <property fmtid="{D5CDD505-2E9C-101B-9397-08002B2CF9AE}" pid="3" name="TitusGUID">
    <vt:lpwstr>f92f9ddf-d121-480b-b663-2bd19327b217</vt:lpwstr>
  </property>
  <property fmtid="{D5CDD505-2E9C-101B-9397-08002B2CF9AE}" pid="4" name="SEC">
    <vt:lpwstr>OFFICIAL</vt:lpwstr>
  </property>
  <property fmtid="{D5CDD505-2E9C-101B-9397-08002B2CF9AE}" pid="5" name="DLM">
    <vt:lpwstr>No DLM</vt:lpwstr>
  </property>
  <property fmtid="{D5CDD505-2E9C-101B-9397-08002B2CF9AE}" pid="6" name="ApplyMark">
    <vt:lpwstr>false</vt:lpwstr>
  </property>
  <property fmtid="{D5CDD505-2E9C-101B-9397-08002B2CF9AE}" pid="7" name="xd_ProgID">
    <vt:lpwstr/>
  </property>
  <property fmtid="{D5CDD505-2E9C-101B-9397-08002B2CF9AE}" pid="8" name="MediaServiceImageTags">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