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EFAF" w14:textId="77777777" w:rsidR="007F2266" w:rsidRPr="00044464" w:rsidRDefault="007F2266" w:rsidP="007F2266">
      <w:pPr>
        <w:jc w:val="center"/>
        <w:rPr>
          <w:rFonts w:ascii="Calibri Light" w:hAnsi="Calibri Light" w:cs="Calibri Light"/>
          <w:b/>
          <w:bCs/>
          <w:sz w:val="32"/>
          <w:szCs w:val="32"/>
        </w:rPr>
      </w:pPr>
      <w:bookmarkStart w:id="1" w:name="_Hlk532048979"/>
      <w:r w:rsidRPr="00044464">
        <w:rPr>
          <w:rFonts w:ascii="Calibri Light" w:hAnsi="Calibri Light" w:cs="Calibri Light"/>
          <w:b/>
          <w:bCs/>
          <w:sz w:val="32"/>
          <w:szCs w:val="32"/>
        </w:rPr>
        <w:t>14</w:t>
      </w:r>
      <w:r w:rsidRPr="00044464">
        <w:rPr>
          <w:rFonts w:ascii="Calibri Light" w:hAnsi="Calibri Light" w:cs="Calibri Light"/>
          <w:b/>
          <w:bCs/>
          <w:sz w:val="32"/>
          <w:szCs w:val="32"/>
          <w:vertAlign w:val="superscript"/>
        </w:rPr>
        <w:t>TH</w:t>
      </w:r>
      <w:r w:rsidRPr="00044464">
        <w:rPr>
          <w:rFonts w:ascii="Calibri Light" w:hAnsi="Calibri Light" w:cs="Calibri Light"/>
          <w:b/>
          <w:bCs/>
          <w:sz w:val="32"/>
          <w:szCs w:val="32"/>
        </w:rPr>
        <w:t xml:space="preserve"> MEETING OF THE SPRFMO COMMISSION</w:t>
      </w:r>
    </w:p>
    <w:p w14:paraId="6C87EDAE" w14:textId="1775FB9E" w:rsidR="007F2266" w:rsidRPr="00044464" w:rsidRDefault="007F2266" w:rsidP="007F2266">
      <w:pPr>
        <w:jc w:val="center"/>
        <w:rPr>
          <w:rFonts w:ascii="Calibri Light" w:hAnsi="Calibri Light" w:cs="Calibri Light"/>
          <w:i/>
          <w:iCs/>
          <w:sz w:val="24"/>
          <w:szCs w:val="24"/>
        </w:rPr>
      </w:pPr>
      <w:r w:rsidRPr="00044464">
        <w:rPr>
          <w:rFonts w:ascii="Calibri Light" w:hAnsi="Calibri Light" w:cs="Calibri Light"/>
          <w:i/>
          <w:iCs/>
          <w:sz w:val="24"/>
          <w:szCs w:val="24"/>
        </w:rPr>
        <w:t>Panam</w:t>
      </w:r>
      <w:r w:rsidR="003505ED">
        <w:rPr>
          <w:rFonts w:ascii="Calibri Light" w:hAnsi="Calibri Light" w:cs="Calibri Light"/>
          <w:i/>
          <w:iCs/>
          <w:sz w:val="24"/>
          <w:szCs w:val="24"/>
        </w:rPr>
        <w:t>a</w:t>
      </w:r>
      <w:r w:rsidRPr="00044464">
        <w:rPr>
          <w:rFonts w:ascii="Calibri Light" w:hAnsi="Calibri Light" w:cs="Calibri Light"/>
          <w:i/>
          <w:iCs/>
          <w:sz w:val="24"/>
          <w:szCs w:val="24"/>
        </w:rPr>
        <w:t xml:space="preserve"> City, Panama, 2 to 6 March 2026</w:t>
      </w:r>
    </w:p>
    <w:p w14:paraId="35B615A3" w14:textId="77777777" w:rsidR="007F2266" w:rsidRPr="00044464" w:rsidRDefault="007F2266" w:rsidP="007F2266">
      <w:pPr>
        <w:spacing w:after="0"/>
        <w:jc w:val="center"/>
        <w:rPr>
          <w:rFonts w:ascii="Calibri Light" w:hAnsi="Calibri Light" w:cs="Calibri Light"/>
          <w:i/>
          <w:iCs/>
          <w:sz w:val="24"/>
          <w:szCs w:val="24"/>
        </w:rPr>
      </w:pPr>
    </w:p>
    <w:p w14:paraId="2568D792" w14:textId="311F8BBB" w:rsidR="007F2266" w:rsidRPr="00044464" w:rsidRDefault="007F2266" w:rsidP="007F2266">
      <w:pPr>
        <w:spacing w:before="0" w:after="0"/>
        <w:jc w:val="center"/>
        <w:rPr>
          <w:rFonts w:ascii="Calibri Light" w:hAnsi="Calibri Light" w:cs="Calibri Light"/>
          <w:b/>
          <w:bCs/>
          <w:sz w:val="28"/>
          <w:szCs w:val="28"/>
        </w:rPr>
      </w:pPr>
      <w:r w:rsidRPr="00044464">
        <w:rPr>
          <w:rFonts w:ascii="Calibri Light" w:hAnsi="Calibri Light" w:cs="Calibri Light"/>
          <w:b/>
          <w:bCs/>
          <w:sz w:val="28"/>
          <w:szCs w:val="28"/>
        </w:rPr>
        <w:t xml:space="preserve">COMM 14 – Prop </w:t>
      </w:r>
      <w:r w:rsidR="00AC525B">
        <w:rPr>
          <w:rFonts w:ascii="Calibri Light" w:hAnsi="Calibri Light" w:cs="Calibri Light"/>
          <w:b/>
          <w:bCs/>
          <w:sz w:val="28"/>
          <w:szCs w:val="28"/>
        </w:rPr>
        <w:t>10</w:t>
      </w:r>
    </w:p>
    <w:p w14:paraId="4222CF36" w14:textId="77777777" w:rsidR="007F2266" w:rsidRPr="00044464" w:rsidRDefault="007F2266" w:rsidP="007F2266">
      <w:pPr>
        <w:spacing w:before="0" w:after="0"/>
        <w:jc w:val="center"/>
        <w:rPr>
          <w:rFonts w:ascii="Calibri Light" w:hAnsi="Calibri Light" w:cs="Calibri Light"/>
          <w:b/>
          <w:bCs/>
          <w:sz w:val="28"/>
          <w:szCs w:val="28"/>
        </w:rPr>
      </w:pPr>
    </w:p>
    <w:p w14:paraId="4C7415EB" w14:textId="77777777" w:rsidR="007F2266" w:rsidRPr="00044464" w:rsidRDefault="007F2266" w:rsidP="007F2266">
      <w:pPr>
        <w:rPr>
          <w:rFonts w:ascii="Calibri Light" w:hAnsi="Calibri Light" w:cs="Calibri Light"/>
          <w:b/>
          <w:bCs/>
          <w:sz w:val="24"/>
          <w:szCs w:val="24"/>
        </w:rPr>
      </w:pPr>
      <w:r w:rsidRPr="00044464">
        <w:rPr>
          <w:rFonts w:ascii="Calibri Light" w:hAnsi="Calibri Light" w:cs="Calibri Light"/>
          <w:b/>
          <w:bCs/>
          <w:sz w:val="24"/>
          <w:szCs w:val="24"/>
        </w:rPr>
        <w:t>PROPOSAL TO:</w:t>
      </w:r>
    </w:p>
    <w:tbl>
      <w:tblPr>
        <w:tblStyle w:val="TableGrid"/>
        <w:tblW w:w="9639" w:type="dxa"/>
        <w:tblLook w:val="04A0" w:firstRow="1" w:lastRow="0" w:firstColumn="1" w:lastColumn="0" w:noHBand="0" w:noVBand="1"/>
      </w:tblPr>
      <w:tblGrid>
        <w:gridCol w:w="1980"/>
        <w:gridCol w:w="4678"/>
        <w:gridCol w:w="2981"/>
      </w:tblGrid>
      <w:tr w:rsidR="007F2266" w:rsidRPr="00044464" w14:paraId="0EAEED7A" w14:textId="77777777" w:rsidTr="00930E92">
        <w:tc>
          <w:tcPr>
            <w:tcW w:w="1980" w:type="dxa"/>
            <w:vAlign w:val="center"/>
          </w:tcPr>
          <w:p w14:paraId="1C79C744" w14:textId="77777777" w:rsidR="007F2266" w:rsidRPr="00044464" w:rsidRDefault="00266658" w:rsidP="00930E92">
            <w:pPr>
              <w:tabs>
                <w:tab w:val="left" w:pos="2670"/>
              </w:tabs>
              <w:spacing w:before="0" w:after="0"/>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7F2266" w:rsidRPr="00044464">
                  <w:rPr>
                    <w:rFonts w:ascii="MS Gothic" w:eastAsia="MS Gothic" w:hAnsi="MS Gothic" w:cs="MS Gothic"/>
                    <w:sz w:val="28"/>
                    <w:szCs w:val="28"/>
                  </w:rPr>
                  <w:t>☒</w:t>
                </w:r>
              </w:sdtContent>
            </w:sdt>
            <w:r w:rsidR="007F2266" w:rsidRPr="00044464">
              <w:rPr>
                <w:rFonts w:ascii="Calibri Light" w:hAnsi="Calibri Light" w:cs="Calibri Light"/>
                <w:sz w:val="28"/>
                <w:szCs w:val="28"/>
              </w:rPr>
              <w:t xml:space="preserve">   </w:t>
            </w:r>
            <w:r w:rsidR="007F2266" w:rsidRPr="00044464">
              <w:rPr>
                <w:rFonts w:ascii="Calibri Light" w:hAnsi="Calibri Light" w:cs="Calibri Light"/>
                <w:b/>
                <w:bCs/>
                <w:sz w:val="24"/>
                <w:szCs w:val="24"/>
              </w:rPr>
              <w:t>Amend</w:t>
            </w:r>
          </w:p>
          <w:p w14:paraId="06DE4EF4" w14:textId="77777777" w:rsidR="007F2266" w:rsidRPr="00044464" w:rsidRDefault="00266658" w:rsidP="00930E92">
            <w:pPr>
              <w:tabs>
                <w:tab w:val="left" w:pos="2670"/>
              </w:tabs>
              <w:spacing w:before="0" w:after="0"/>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7F2266" w:rsidRPr="00044464">
                  <w:rPr>
                    <w:rFonts w:ascii="Segoe UI Symbol" w:eastAsia="MS Gothic" w:hAnsi="Segoe UI Symbol" w:cs="Segoe UI Symbol"/>
                    <w:sz w:val="28"/>
                    <w:szCs w:val="28"/>
                  </w:rPr>
                  <w:t>☐</w:t>
                </w:r>
              </w:sdtContent>
            </w:sdt>
            <w:r w:rsidR="007F2266" w:rsidRPr="00044464">
              <w:rPr>
                <w:rFonts w:ascii="Calibri Light" w:hAnsi="Calibri Light" w:cs="Calibri Light"/>
                <w:sz w:val="28"/>
                <w:szCs w:val="28"/>
              </w:rPr>
              <w:t xml:space="preserve">   </w:t>
            </w:r>
            <w:r w:rsidR="007F2266" w:rsidRPr="00044464">
              <w:rPr>
                <w:rFonts w:ascii="Calibri Light" w:hAnsi="Calibri Light" w:cs="Calibri Light"/>
                <w:b/>
                <w:sz w:val="24"/>
                <w:szCs w:val="26"/>
              </w:rPr>
              <w:t>Create</w:t>
            </w:r>
          </w:p>
        </w:tc>
        <w:tc>
          <w:tcPr>
            <w:tcW w:w="7659" w:type="dxa"/>
            <w:gridSpan w:val="2"/>
            <w:vAlign w:val="center"/>
          </w:tcPr>
          <w:p w14:paraId="1987928D" w14:textId="77777777" w:rsidR="007F2266" w:rsidRPr="00044464" w:rsidRDefault="007F2266" w:rsidP="00930E92">
            <w:pPr>
              <w:pStyle w:val="Heading1"/>
              <w:jc w:val="left"/>
            </w:pPr>
            <w:r w:rsidRPr="00044464">
              <w:rPr>
                <w:sz w:val="24"/>
                <w:szCs w:val="24"/>
              </w:rPr>
              <w:t>CMM 07-2025 on Minimum Standards of Inspection in Port</w:t>
            </w:r>
          </w:p>
          <w:p w14:paraId="010DEFA3" w14:textId="77777777" w:rsidR="007F2266" w:rsidRPr="00044464" w:rsidRDefault="007F2266" w:rsidP="00930E92"/>
        </w:tc>
      </w:tr>
      <w:tr w:rsidR="007F2266" w:rsidRPr="00044464" w14:paraId="0C56466D" w14:textId="77777777" w:rsidTr="00930E92">
        <w:tc>
          <w:tcPr>
            <w:tcW w:w="9639" w:type="dxa"/>
            <w:gridSpan w:val="3"/>
            <w:vAlign w:val="center"/>
          </w:tcPr>
          <w:p w14:paraId="67D909B5" w14:textId="77777777" w:rsidR="007F2266" w:rsidRPr="00044464" w:rsidRDefault="007F2266" w:rsidP="00930E92">
            <w:pPr>
              <w:spacing w:before="0" w:after="0"/>
              <w:rPr>
                <w:rFonts w:ascii="Calibri Light" w:hAnsi="Calibri Light" w:cs="Calibri Light"/>
                <w:sz w:val="26"/>
                <w:szCs w:val="26"/>
              </w:rPr>
            </w:pPr>
            <w:r w:rsidRPr="00044464">
              <w:rPr>
                <w:rFonts w:ascii="Calibri Light" w:hAnsi="Calibri Light" w:cs="Calibri Light"/>
                <w:b/>
                <w:bCs/>
                <w:sz w:val="24"/>
                <w:szCs w:val="24"/>
              </w:rPr>
              <w:t>Submitted by:</w:t>
            </w:r>
            <w:r w:rsidRPr="00044464">
              <w:rPr>
                <w:rFonts w:ascii="Calibri Light" w:hAnsi="Calibri Light" w:cs="Calibri Light"/>
                <w:sz w:val="26"/>
                <w:szCs w:val="26"/>
              </w:rPr>
              <w:t xml:space="preserve"> European Union</w:t>
            </w:r>
          </w:p>
        </w:tc>
      </w:tr>
      <w:tr w:rsidR="007F2266" w:rsidRPr="00044464" w14:paraId="0D8EBCD1" w14:textId="77777777" w:rsidTr="00930E92">
        <w:trPr>
          <w:trHeight w:val="1785"/>
        </w:trPr>
        <w:tc>
          <w:tcPr>
            <w:tcW w:w="9639" w:type="dxa"/>
            <w:gridSpan w:val="3"/>
          </w:tcPr>
          <w:p w14:paraId="64D88156" w14:textId="77777777" w:rsidR="007F2266" w:rsidRPr="00044464" w:rsidRDefault="007F2266" w:rsidP="00930E92">
            <w:pPr>
              <w:spacing w:before="0" w:after="0"/>
              <w:rPr>
                <w:rFonts w:ascii="Calibri Light" w:hAnsi="Calibri Light" w:cs="Calibri Light"/>
                <w:b/>
                <w:sz w:val="24"/>
                <w:szCs w:val="26"/>
              </w:rPr>
            </w:pPr>
            <w:r w:rsidRPr="00044464">
              <w:rPr>
                <w:rFonts w:ascii="Calibri Light" w:hAnsi="Calibri Light" w:cs="Calibri Light"/>
                <w:b/>
                <w:bCs/>
                <w:sz w:val="24"/>
                <w:szCs w:val="24"/>
              </w:rPr>
              <w:t>Summary of the proposal:</w:t>
            </w:r>
          </w:p>
          <w:p w14:paraId="60E6B3DB" w14:textId="77777777" w:rsidR="007F2266" w:rsidRPr="00044464" w:rsidRDefault="007F2266" w:rsidP="00930E92">
            <w:pPr>
              <w:spacing w:before="0" w:after="0"/>
              <w:rPr>
                <w:rFonts w:ascii="Calibri Light" w:hAnsi="Calibri Light" w:cs="Calibri Light"/>
              </w:rPr>
            </w:pPr>
            <w:r w:rsidRPr="00044464">
              <w:rPr>
                <w:rFonts w:ascii="Calibri Light" w:hAnsi="Calibri Light" w:cs="Calibri Light"/>
              </w:rPr>
              <w:t>The proposal updates SPRFMO’s port inspection framework to align CMM-07 with the FAO Agreement on Port State Measures to Prevent, Deter and Eliminate Illegal, Unreported and Unregulated Fishing (PSMA).  It raises SPRFMO standards to PSMA level to enhance SPRFMO’s regulatory framework by strengthening current rules and clarifying the roles and duties of various actors. The revisions strengthen port entry, follow-up actions, and information sharing to improve the fight against IUU fishing.</w:t>
            </w:r>
          </w:p>
        </w:tc>
      </w:tr>
      <w:tr w:rsidR="007F2266" w:rsidRPr="00044464" w14:paraId="495E87E7" w14:textId="77777777" w:rsidTr="00930E92">
        <w:trPr>
          <w:trHeight w:val="915"/>
        </w:trPr>
        <w:tc>
          <w:tcPr>
            <w:tcW w:w="9639" w:type="dxa"/>
            <w:gridSpan w:val="3"/>
          </w:tcPr>
          <w:p w14:paraId="37EE52C0" w14:textId="77777777" w:rsidR="007F2266" w:rsidRPr="00044464" w:rsidRDefault="007F2266" w:rsidP="00930E92">
            <w:pPr>
              <w:spacing w:before="0" w:after="0"/>
              <w:rPr>
                <w:rFonts w:ascii="Calibri Light" w:hAnsi="Calibri Light" w:cs="Calibri Light"/>
                <w:sz w:val="24"/>
                <w:szCs w:val="24"/>
              </w:rPr>
            </w:pPr>
            <w:r w:rsidRPr="00044464">
              <w:rPr>
                <w:rFonts w:ascii="Calibri Light" w:eastAsiaTheme="majorEastAsia" w:hAnsi="Calibri Light" w:cs="Calibri Light"/>
                <w:b/>
                <w:bCs/>
                <w:sz w:val="24"/>
                <w:szCs w:val="24"/>
              </w:rPr>
              <w:t>Objective of the proposal</w:t>
            </w:r>
            <w:r w:rsidRPr="00044464">
              <w:rPr>
                <w:rFonts w:ascii="Calibri Light" w:hAnsi="Calibri Light" w:cs="Calibri Light"/>
                <w:sz w:val="24"/>
                <w:szCs w:val="24"/>
              </w:rPr>
              <w:t>:</w:t>
            </w:r>
          </w:p>
          <w:p w14:paraId="4CE96BC3" w14:textId="77777777" w:rsidR="007F2266" w:rsidRPr="00044464" w:rsidRDefault="007F2266" w:rsidP="00930E92">
            <w:pPr>
              <w:spacing w:before="0" w:after="0"/>
              <w:rPr>
                <w:rFonts w:ascii="Calibri Light" w:hAnsi="Calibri Light" w:cs="Calibri Light"/>
              </w:rPr>
            </w:pPr>
            <w:r w:rsidRPr="00044464">
              <w:rPr>
                <w:rFonts w:ascii="Calibri Light" w:hAnsi="Calibri Light" w:cs="Calibri Light"/>
              </w:rPr>
              <w:t>This proposal seeks to update and modernise the SPRFMO framework governing the inspection of foreign vessels in port, as established under CMM 07. Its primary objective is to align, to the greatest extent possible, SPRFMO port inspection requirements with those of the PSMA.</w:t>
            </w:r>
          </w:p>
          <w:p w14:paraId="31D7F3C7" w14:textId="77777777" w:rsidR="007F2266" w:rsidRPr="00044464" w:rsidRDefault="007F2266" w:rsidP="00930E92">
            <w:pPr>
              <w:spacing w:before="0" w:after="0"/>
              <w:rPr>
                <w:rFonts w:ascii="Calibri Light" w:hAnsi="Calibri Light" w:cs="Calibri Light"/>
              </w:rPr>
            </w:pPr>
          </w:p>
          <w:p w14:paraId="44AFEE43" w14:textId="77777777" w:rsidR="007F2266" w:rsidRPr="00044464" w:rsidRDefault="007F2266" w:rsidP="00930E92">
            <w:pPr>
              <w:spacing w:before="0" w:after="0"/>
              <w:rPr>
                <w:rFonts w:ascii="Calibri Light" w:hAnsi="Calibri Light" w:cs="Calibri Light"/>
              </w:rPr>
            </w:pPr>
            <w:r w:rsidRPr="00044464">
              <w:rPr>
                <w:rFonts w:ascii="Calibri Light" w:hAnsi="Calibri Light" w:cs="Calibri Light"/>
              </w:rPr>
              <w:t>A vast majority of SPRFMO Members and Cooperating Non-Contracting Parties (CNCPs) are Parties to the PSMA and are therefore already bound by its standards and procedures. Divergences in the SPRFMO requirements with the PSMA can create unnecessary duplication or misalignment, and can undermine the effective implementation of both frameworks. This proposal therefore aims to ensure that SPRFMO port State measures are consistent with, and no less stringent than, the PSMA, while remaining a distinct and fully operational SPRFMO compliance tool.</w:t>
            </w:r>
          </w:p>
          <w:p w14:paraId="2C54596E" w14:textId="77777777" w:rsidR="007F2266" w:rsidRPr="00044464" w:rsidRDefault="007F2266" w:rsidP="00930E92">
            <w:pPr>
              <w:spacing w:before="0" w:after="0"/>
              <w:rPr>
                <w:rFonts w:ascii="Calibri Light" w:hAnsi="Calibri Light" w:cs="Calibri Light"/>
              </w:rPr>
            </w:pPr>
          </w:p>
          <w:p w14:paraId="3AF7A9AD" w14:textId="77777777" w:rsidR="007F2266" w:rsidRPr="00044464" w:rsidRDefault="007F2266" w:rsidP="00930E92">
            <w:pPr>
              <w:spacing w:before="0" w:after="0"/>
              <w:rPr>
                <w:rFonts w:ascii="Calibri Light" w:hAnsi="Calibri Light" w:cs="Calibri Light"/>
              </w:rPr>
            </w:pPr>
            <w:r w:rsidRPr="00044464">
              <w:rPr>
                <w:rFonts w:ascii="Calibri Light" w:hAnsi="Calibri Light" w:cs="Calibri Light"/>
              </w:rPr>
              <w:t>Where CMM 07-2025 provides lower standards or incomplete procedures compared to the PSMA, this proposal raises those standards to PSMA level. This will strengthen the ability of SPRFMO to receive, use and exchange port inspection information, assess compliance with CMM 07 and other SPRFMO CMMs, and contribute more effectively to the global effort to prevent, deter and eliminate IUU fishing.</w:t>
            </w:r>
          </w:p>
          <w:p w14:paraId="4A352E16" w14:textId="77777777" w:rsidR="007F2266" w:rsidRPr="00044464" w:rsidRDefault="007F2266" w:rsidP="00930E92">
            <w:pPr>
              <w:spacing w:before="0" w:after="0"/>
              <w:rPr>
                <w:rFonts w:ascii="Calibri Light" w:hAnsi="Calibri Light" w:cs="Calibri Light"/>
              </w:rPr>
            </w:pPr>
          </w:p>
          <w:p w14:paraId="7535CC78" w14:textId="77777777" w:rsidR="007F2266" w:rsidRPr="00044464" w:rsidRDefault="007F2266" w:rsidP="00930E92">
            <w:pPr>
              <w:spacing w:before="0" w:after="0"/>
              <w:rPr>
                <w:rFonts w:ascii="Calibri Light" w:hAnsi="Calibri Light" w:cs="Calibri Light"/>
              </w:rPr>
            </w:pPr>
            <w:r w:rsidRPr="00044464">
              <w:rPr>
                <w:rFonts w:ascii="Calibri Light" w:hAnsi="Calibri Light" w:cs="Calibri Light"/>
              </w:rPr>
              <w:t>The amendments focus in particular on:</w:t>
            </w:r>
          </w:p>
          <w:p w14:paraId="2BF20690" w14:textId="77777777" w:rsidR="007F2266" w:rsidRPr="00044464" w:rsidRDefault="007F2266" w:rsidP="007F2266">
            <w:pPr>
              <w:pStyle w:val="ListParagraph"/>
              <w:widowControl/>
              <w:numPr>
                <w:ilvl w:val="0"/>
                <w:numId w:val="38"/>
              </w:numPr>
              <w:spacing w:after="0"/>
              <w:contextualSpacing/>
              <w:rPr>
                <w:rFonts w:ascii="Calibri Light" w:hAnsi="Calibri Light" w:cs="Calibri Light"/>
              </w:rPr>
            </w:pPr>
            <w:r w:rsidRPr="00044464">
              <w:rPr>
                <w:rFonts w:eastAsiaTheme="minorEastAsia" w:cstheme="majorBidi"/>
                <w:color w:val="1F3864" w:themeColor="accent1" w:themeShade="80"/>
                <w:sz w:val="22"/>
                <w:szCs w:val="22"/>
              </w:rPr>
              <w:t>procedures for port entry requests, authorisation and denial;</w:t>
            </w:r>
          </w:p>
          <w:p w14:paraId="7EF29C99" w14:textId="77777777" w:rsidR="007F2266" w:rsidRPr="00044464" w:rsidRDefault="007F2266" w:rsidP="007F2266">
            <w:pPr>
              <w:pStyle w:val="ListParagraph"/>
              <w:widowControl/>
              <w:numPr>
                <w:ilvl w:val="0"/>
                <w:numId w:val="37"/>
              </w:numPr>
              <w:spacing w:after="0"/>
              <w:contextualSpacing/>
              <w:rPr>
                <w:rFonts w:eastAsiaTheme="minorEastAsia" w:cstheme="majorBidi"/>
                <w:color w:val="1F3864" w:themeColor="accent1" w:themeShade="80"/>
                <w:sz w:val="22"/>
                <w:szCs w:val="22"/>
              </w:rPr>
            </w:pPr>
            <w:r w:rsidRPr="00044464">
              <w:rPr>
                <w:rFonts w:eastAsiaTheme="minorEastAsia" w:cstheme="majorBidi"/>
                <w:color w:val="1F3864" w:themeColor="accent1" w:themeShade="80"/>
                <w:sz w:val="22"/>
                <w:szCs w:val="22"/>
              </w:rPr>
              <w:t>actions by Port Members and CNCPs following inspections, including follow-up and enforcement;</w:t>
            </w:r>
          </w:p>
          <w:p w14:paraId="3C6E9510" w14:textId="77777777" w:rsidR="007F2266" w:rsidRPr="00044464" w:rsidRDefault="007F2266" w:rsidP="007F2266">
            <w:pPr>
              <w:pStyle w:val="ListParagraph"/>
              <w:widowControl/>
              <w:numPr>
                <w:ilvl w:val="0"/>
                <w:numId w:val="37"/>
              </w:numPr>
              <w:spacing w:after="0"/>
              <w:contextualSpacing/>
              <w:rPr>
                <w:rFonts w:eastAsiaTheme="minorEastAsia" w:cstheme="majorBidi"/>
                <w:color w:val="1F3864" w:themeColor="accent1" w:themeShade="80"/>
                <w:sz w:val="22"/>
                <w:szCs w:val="22"/>
              </w:rPr>
            </w:pPr>
            <w:r w:rsidRPr="00044464">
              <w:rPr>
                <w:rFonts w:eastAsiaTheme="minorEastAsia" w:cstheme="majorBidi"/>
                <w:color w:val="1F3864" w:themeColor="accent1" w:themeShade="80"/>
                <w:sz w:val="22"/>
                <w:szCs w:val="22"/>
              </w:rPr>
              <w:t>notification and information sharing obligations towards flag States, SPRFMO, and other relevant RFMOs and international organisations.</w:t>
            </w:r>
          </w:p>
          <w:p w14:paraId="79596DD6" w14:textId="77777777" w:rsidR="007F2266" w:rsidRPr="00044464" w:rsidRDefault="007F2266" w:rsidP="00930E92">
            <w:pPr>
              <w:spacing w:before="0" w:after="0"/>
              <w:rPr>
                <w:rFonts w:eastAsiaTheme="minorEastAsia" w:cstheme="majorBidi"/>
              </w:rPr>
            </w:pPr>
          </w:p>
          <w:p w14:paraId="76D7A193" w14:textId="77777777" w:rsidR="007F2266" w:rsidRPr="00044464" w:rsidRDefault="007F2266" w:rsidP="00930E92">
            <w:pPr>
              <w:spacing w:before="0" w:after="0"/>
              <w:rPr>
                <w:rFonts w:ascii="Calibri Light" w:hAnsi="Calibri Light" w:cs="Calibri Light"/>
                <w:sz w:val="28"/>
                <w:szCs w:val="28"/>
              </w:rPr>
            </w:pPr>
            <w:r w:rsidRPr="00044464">
              <w:rPr>
                <w:rFonts w:eastAsiaTheme="minorEastAsia" w:cstheme="majorBidi"/>
              </w:rPr>
              <w:t xml:space="preserve">Lastly, it is proposed to increase the inspection rate to 50% to provide a greater coverage of port calls and increase the capacity of the organisation to assess compliance with its CMMs. </w:t>
            </w:r>
          </w:p>
        </w:tc>
      </w:tr>
      <w:tr w:rsidR="007F2266" w:rsidRPr="00044464" w14:paraId="2BC41D71" w14:textId="77777777" w:rsidTr="00930E92">
        <w:trPr>
          <w:trHeight w:val="526"/>
        </w:trPr>
        <w:tc>
          <w:tcPr>
            <w:tcW w:w="6658" w:type="dxa"/>
            <w:gridSpan w:val="2"/>
            <w:vAlign w:val="center"/>
          </w:tcPr>
          <w:p w14:paraId="4A907A5D" w14:textId="77777777" w:rsidR="007F2266" w:rsidRPr="00044464" w:rsidRDefault="007F2266" w:rsidP="00930E92">
            <w:pPr>
              <w:spacing w:before="0" w:after="0"/>
              <w:rPr>
                <w:rFonts w:ascii="Calibri Light" w:hAnsi="Calibri Light" w:cs="Calibri Light"/>
              </w:rPr>
            </w:pPr>
            <w:r w:rsidRPr="00044464">
              <w:rPr>
                <w:rFonts w:ascii="Calibri Light" w:eastAsiaTheme="majorEastAsia" w:hAnsi="Calibri Light" w:cs="Calibri Light"/>
                <w:b/>
              </w:rPr>
              <w:t>Has the proposal financial impacts or influence on the Secretariat work?</w:t>
            </w:r>
          </w:p>
        </w:tc>
        <w:tc>
          <w:tcPr>
            <w:tcW w:w="2981" w:type="dxa"/>
            <w:vAlign w:val="center"/>
          </w:tcPr>
          <w:p w14:paraId="23B32CA3" w14:textId="77777777" w:rsidR="007F2266" w:rsidRPr="00044464" w:rsidRDefault="00266658" w:rsidP="00930E92">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7F2266" w:rsidRPr="00044464">
                  <w:rPr>
                    <w:rFonts w:ascii="Segoe UI Symbol" w:eastAsia="MS Gothic" w:hAnsi="Segoe UI Symbol" w:cs="Segoe UI Symbol"/>
                    <w:sz w:val="28"/>
                    <w:szCs w:val="28"/>
                  </w:rPr>
                  <w:t>☐</w:t>
                </w:r>
              </w:sdtContent>
            </w:sdt>
            <w:r w:rsidR="007F2266" w:rsidRPr="00044464">
              <w:rPr>
                <w:rFonts w:ascii="Calibri Light" w:hAnsi="Calibri Light" w:cs="Calibri Light"/>
                <w:sz w:val="28"/>
                <w:szCs w:val="28"/>
              </w:rPr>
              <w:t xml:space="preserve"> </w:t>
            </w:r>
            <w:r w:rsidR="007F2266" w:rsidRPr="00044464">
              <w:rPr>
                <w:rFonts w:ascii="Calibri Light" w:hAnsi="Calibri Light" w:cs="Calibri Light"/>
                <w:b/>
                <w:bCs/>
                <w:sz w:val="24"/>
                <w:szCs w:val="24"/>
              </w:rPr>
              <w:t xml:space="preserve">Yes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7F2266" w:rsidRPr="00044464">
                  <w:rPr>
                    <w:rFonts w:ascii="MS Gothic" w:eastAsia="MS Gothic" w:hAnsi="MS Gothic" w:cs="MS Gothic"/>
                    <w:sz w:val="28"/>
                    <w:szCs w:val="28"/>
                  </w:rPr>
                  <w:t>☒</w:t>
                </w:r>
              </w:sdtContent>
            </w:sdt>
            <w:r w:rsidR="007F2266" w:rsidRPr="00044464">
              <w:rPr>
                <w:rFonts w:ascii="Calibri Light" w:hAnsi="Calibri Light" w:cs="Calibri Light"/>
                <w:sz w:val="28"/>
                <w:szCs w:val="28"/>
              </w:rPr>
              <w:t xml:space="preserve"> </w:t>
            </w:r>
            <w:r w:rsidR="007F2266" w:rsidRPr="00044464">
              <w:rPr>
                <w:rFonts w:ascii="Calibri Light" w:hAnsi="Calibri Light" w:cs="Calibri Light"/>
                <w:b/>
                <w:bCs/>
                <w:sz w:val="24"/>
                <w:szCs w:val="24"/>
              </w:rPr>
              <w:t>No</w:t>
            </w:r>
          </w:p>
        </w:tc>
      </w:tr>
    </w:tbl>
    <w:p w14:paraId="1DAA42AF" w14:textId="77777777" w:rsidR="007F2266" w:rsidRPr="00044464" w:rsidRDefault="007F2266" w:rsidP="007F2266">
      <w:pPr>
        <w:spacing w:before="0" w:after="0"/>
        <w:ind w:left="284"/>
        <w:rPr>
          <w:rFonts w:ascii="Calibri Light" w:hAnsi="Calibri Light" w:cs="Calibri Light"/>
          <w:i/>
          <w:sz w:val="20"/>
          <w:szCs w:val="16"/>
        </w:rPr>
      </w:pPr>
      <w:r w:rsidRPr="00044464">
        <w:rPr>
          <w:rFonts w:ascii="Calibri Light" w:hAnsi="Calibri Light" w:cs="Calibri Light"/>
          <w:i/>
          <w:sz w:val="20"/>
          <w:szCs w:val="16"/>
        </w:rPr>
        <w:t>To be filled out by the Secretariat:</w:t>
      </w:r>
    </w:p>
    <w:tbl>
      <w:tblPr>
        <w:tblStyle w:val="TableGrid"/>
        <w:tblW w:w="9639" w:type="dxa"/>
        <w:tblLook w:val="04A0" w:firstRow="1" w:lastRow="0" w:firstColumn="1" w:lastColumn="0" w:noHBand="0" w:noVBand="1"/>
      </w:tblPr>
      <w:tblGrid>
        <w:gridCol w:w="3114"/>
        <w:gridCol w:w="6525"/>
      </w:tblGrid>
      <w:tr w:rsidR="007F2266" w:rsidRPr="00044464" w14:paraId="0BE35BE5" w14:textId="77777777" w:rsidTr="00930E92">
        <w:trPr>
          <w:trHeight w:val="526"/>
        </w:trPr>
        <w:tc>
          <w:tcPr>
            <w:tcW w:w="3114" w:type="dxa"/>
            <w:vAlign w:val="center"/>
          </w:tcPr>
          <w:p w14:paraId="27CCE3C1" w14:textId="59EB6C90" w:rsidR="007F2266" w:rsidRPr="00044464" w:rsidRDefault="007F2266" w:rsidP="00930E92">
            <w:pPr>
              <w:spacing w:before="0" w:after="0"/>
              <w:rPr>
                <w:rFonts w:ascii="Calibri Light" w:hAnsi="Calibri Light" w:cs="Calibri Light"/>
              </w:rPr>
            </w:pPr>
            <w:r w:rsidRPr="00044464">
              <w:rPr>
                <w:rFonts w:ascii="Calibri Light" w:hAnsi="Calibri Light" w:cs="Calibri Light"/>
              </w:rPr>
              <w:t xml:space="preserve">Ref: </w:t>
            </w:r>
            <w:r w:rsidRPr="00044464">
              <w:rPr>
                <w:rFonts w:ascii="Calibri Light" w:hAnsi="Calibri Light" w:cs="Calibri Light"/>
                <w:b/>
                <w:sz w:val="24"/>
              </w:rPr>
              <w:t>COMM14-Prop</w:t>
            </w:r>
            <w:r w:rsidR="00AC525B">
              <w:rPr>
                <w:rFonts w:ascii="Calibri Light" w:hAnsi="Calibri Light" w:cs="Calibri Light"/>
                <w:b/>
                <w:sz w:val="24"/>
              </w:rPr>
              <w:t>10</w:t>
            </w:r>
          </w:p>
        </w:tc>
        <w:tc>
          <w:tcPr>
            <w:tcW w:w="6525" w:type="dxa"/>
            <w:vAlign w:val="center"/>
          </w:tcPr>
          <w:p w14:paraId="7A4A3515" w14:textId="34991C0E" w:rsidR="007F2266" w:rsidRPr="00044464" w:rsidRDefault="007F2266" w:rsidP="00930E92">
            <w:pPr>
              <w:spacing w:before="0" w:after="0"/>
              <w:rPr>
                <w:rFonts w:ascii="Calibri Light" w:hAnsi="Calibri Light" w:cs="Calibri Light"/>
              </w:rPr>
            </w:pPr>
            <w:r w:rsidRPr="00044464">
              <w:rPr>
                <w:rFonts w:ascii="Calibri Light" w:hAnsi="Calibri Light" w:cs="Calibri Light"/>
              </w:rPr>
              <w:t xml:space="preserve">Received on: </w:t>
            </w:r>
            <w:r w:rsidR="00AC525B">
              <w:rPr>
                <w:rFonts w:ascii="Calibri Light" w:hAnsi="Calibri Light" w:cs="Calibri Light"/>
              </w:rPr>
              <w:t>11 January 2026</w:t>
            </w:r>
          </w:p>
        </w:tc>
      </w:tr>
    </w:tbl>
    <w:p w14:paraId="67D72ED1" w14:textId="16BA5995" w:rsidR="00CC09E9" w:rsidRPr="00044464" w:rsidRDefault="00E234A1" w:rsidP="00FD6D4E">
      <w:pPr>
        <w:pStyle w:val="Heading1"/>
      </w:pPr>
      <w:r w:rsidRPr="00044464">
        <w:lastRenderedPageBreak/>
        <w:t>CMM 07-</w:t>
      </w:r>
      <w:r w:rsidR="00F719E2" w:rsidRPr="00044464">
        <w:t>202</w:t>
      </w:r>
      <w:ins w:id="2" w:author="Susana Delgado Suárez" w:date="2026-01-15T15:42:00Z" w16du:dateUtc="2026-01-15T02:42:00Z">
        <w:r w:rsidR="00266658">
          <w:t>6</w:t>
        </w:r>
      </w:ins>
      <w:r w:rsidR="00FD6D4E" w:rsidRPr="00044464">
        <w:br/>
      </w:r>
      <w:r w:rsidR="00CC09E9" w:rsidRPr="00044464">
        <w:rPr>
          <w:sz w:val="28"/>
          <w:szCs w:val="28"/>
        </w:rPr>
        <w:t xml:space="preserve">Conservation and Management Measure on Minimum Standards of </w:t>
      </w:r>
      <w:r w:rsidR="00180079" w:rsidRPr="00044464">
        <w:rPr>
          <w:sz w:val="28"/>
          <w:szCs w:val="28"/>
        </w:rPr>
        <w:br/>
      </w:r>
      <w:r w:rsidR="00CC09E9" w:rsidRPr="00044464">
        <w:rPr>
          <w:sz w:val="28"/>
          <w:szCs w:val="28"/>
        </w:rPr>
        <w:t>Inspection in Port</w:t>
      </w:r>
    </w:p>
    <w:p w14:paraId="452BFB64" w14:textId="50F4AA59" w:rsidR="00CC09E9" w:rsidRPr="00044464" w:rsidRDefault="00CC09E9" w:rsidP="00FD6D4E">
      <w:pPr>
        <w:jc w:val="center"/>
        <w:rPr>
          <w:rFonts w:ascii="Calibri Light" w:hAnsi="Calibri Light" w:cs="Calibri Light"/>
          <w:i/>
          <w:iCs/>
          <w:sz w:val="24"/>
          <w:szCs w:val="24"/>
        </w:rPr>
      </w:pPr>
      <w:r w:rsidRPr="00044464">
        <w:rPr>
          <w:rFonts w:ascii="Calibri Light" w:hAnsi="Calibri Light" w:cs="Calibri Light"/>
          <w:i/>
          <w:iCs/>
          <w:sz w:val="24"/>
          <w:szCs w:val="24"/>
        </w:rPr>
        <w:t>(Supersedes CMM 07-</w:t>
      </w:r>
      <w:r w:rsidR="007C7DEB" w:rsidRPr="00044464">
        <w:rPr>
          <w:rFonts w:ascii="Calibri Light" w:hAnsi="Calibri Light" w:cs="Calibri Light"/>
          <w:i/>
          <w:iCs/>
          <w:sz w:val="24"/>
          <w:szCs w:val="24"/>
        </w:rPr>
        <w:t>202</w:t>
      </w:r>
      <w:del w:id="3" w:author="Susana Delgado Suárez" w:date="2026-01-15T15:42:00Z" w16du:dateUtc="2026-01-15T02:42:00Z">
        <w:r w:rsidR="00FD6D4E" w:rsidRPr="00044464" w:rsidDel="00266658">
          <w:rPr>
            <w:rFonts w:ascii="Calibri Light" w:hAnsi="Calibri Light" w:cs="Calibri Light"/>
            <w:i/>
            <w:iCs/>
            <w:sz w:val="24"/>
            <w:szCs w:val="24"/>
          </w:rPr>
          <w:delText>2</w:delText>
        </w:r>
      </w:del>
      <w:ins w:id="4" w:author="Susana Delgado Suárez" w:date="2026-01-15T15:42:00Z" w16du:dateUtc="2026-01-15T02:42:00Z">
        <w:r w:rsidR="00266658">
          <w:rPr>
            <w:rFonts w:ascii="Calibri Light" w:hAnsi="Calibri Light" w:cs="Calibri Light"/>
            <w:i/>
            <w:iCs/>
            <w:sz w:val="24"/>
            <w:szCs w:val="24"/>
          </w:rPr>
          <w:t>5</w:t>
        </w:r>
      </w:ins>
      <w:r w:rsidRPr="00044464">
        <w:rPr>
          <w:rFonts w:ascii="Calibri Light" w:hAnsi="Calibri Light" w:cs="Calibri Light"/>
          <w:i/>
          <w:iCs/>
          <w:sz w:val="24"/>
          <w:szCs w:val="24"/>
        </w:rPr>
        <w:t>)</w:t>
      </w:r>
    </w:p>
    <w:bookmarkEnd w:id="1"/>
    <w:p w14:paraId="435801A5" w14:textId="77777777" w:rsidR="00CC09E9" w:rsidRPr="00044464" w:rsidRDefault="00CC09E9">
      <w:pPr>
        <w:widowControl w:val="0"/>
        <w:spacing w:after="200" w:line="276" w:lineRule="auto"/>
        <w:rPr>
          <w:rFonts w:ascii="Calibri Light" w:hAnsi="Calibri Light" w:cs="Calibri Light"/>
          <w:color w:val="2F5496"/>
          <w:szCs w:val="32"/>
        </w:rPr>
      </w:pPr>
    </w:p>
    <w:p w14:paraId="2243FA60" w14:textId="77777777" w:rsidR="00CC09E9" w:rsidRPr="00044464" w:rsidRDefault="00CC09E9" w:rsidP="00B13B52">
      <w:pPr>
        <w:widowControl w:val="0"/>
        <w:tabs>
          <w:tab w:val="left" w:pos="0"/>
        </w:tabs>
        <w:spacing w:after="240"/>
        <w:rPr>
          <w:rFonts w:ascii="Calibri Light" w:hAnsi="Calibri Light" w:cs="Calibri Light"/>
          <w:b/>
          <w:color w:val="1F3864"/>
          <w:sz w:val="24"/>
          <w:lang w:eastAsia="en-GB"/>
        </w:rPr>
      </w:pPr>
      <w:r w:rsidRPr="00044464">
        <w:rPr>
          <w:rFonts w:ascii="Calibri Light" w:hAnsi="Calibri Light" w:cs="Calibri Light"/>
          <w:b/>
          <w:color w:val="1F3864"/>
          <w:sz w:val="24"/>
          <w:lang w:eastAsia="en-GB"/>
        </w:rPr>
        <w:t>The Commission of the South Pacific Regional Fisheries Management Organisation;</w:t>
      </w:r>
    </w:p>
    <w:p w14:paraId="24E8E9C7" w14:textId="77777777"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Deeply concerned</w:t>
      </w:r>
      <w:r w:rsidRPr="00044464">
        <w:rPr>
          <w:rFonts w:ascii="Calibri Light" w:hAnsi="Calibri Light" w:cs="Calibri Light"/>
          <w:i/>
          <w:color w:val="000000"/>
          <w:lang w:val="en-NZ"/>
        </w:rPr>
        <w:t xml:space="preserve"> </w:t>
      </w:r>
      <w:r w:rsidRPr="00044464">
        <w:rPr>
          <w:rFonts w:ascii="Calibri Light" w:hAnsi="Calibri Light" w:cs="Calibri Light"/>
          <w:color w:val="000000"/>
          <w:lang w:val="en-NZ"/>
        </w:rPr>
        <w:t>about Illegal, Unreported and Unregulated (IUU) fishing in the SPRFMO Area and its detrimental effect upon fish stocks, marine ecosystems and the livelihoods of legitimate fishers in particular in developing States;</w:t>
      </w:r>
    </w:p>
    <w:p w14:paraId="165D33EA" w14:textId="77777777"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 xml:space="preserve">Conscious </w:t>
      </w:r>
      <w:r w:rsidRPr="00044464">
        <w:rPr>
          <w:rFonts w:ascii="Calibri Light" w:hAnsi="Calibri Light" w:cs="Calibri Light"/>
          <w:color w:val="000000"/>
          <w:lang w:val="en-NZ"/>
        </w:rPr>
        <w:t>of the role of the port State in the adoption of effective measures to promote the sustainable use and the long-term conservation of living marine resources;</w:t>
      </w:r>
    </w:p>
    <w:p w14:paraId="109D4977" w14:textId="77777777"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 xml:space="preserve">Recognising </w:t>
      </w:r>
      <w:r w:rsidRPr="00044464">
        <w:rPr>
          <w:rFonts w:ascii="Calibri Light" w:hAnsi="Calibri Light" w:cs="Calibri Light"/>
          <w:color w:val="000000"/>
          <w:lang w:val="en-NZ"/>
        </w:rPr>
        <w:t xml:space="preserve">that measures to combat illegal, unreported and unregulated fishing should build on the primary responsibility of flag States and use all available jurisdiction in accordance with international law, including port State measures, coastal State measures, market related </w:t>
      </w:r>
      <w:r w:rsidRPr="00044464">
        <w:rPr>
          <w:rFonts w:ascii="Calibri Light" w:hAnsi="Calibri Light" w:cs="Calibri Light"/>
          <w:color w:val="000000"/>
          <w:spacing w:val="-1"/>
          <w:lang w:val="en-NZ"/>
        </w:rPr>
        <w:t xml:space="preserve">measures and measures to ensure that nationals do not support or engage in illegal, unreported </w:t>
      </w:r>
      <w:r w:rsidRPr="00044464">
        <w:rPr>
          <w:rFonts w:ascii="Calibri Light" w:hAnsi="Calibri Light" w:cs="Calibri Light"/>
          <w:color w:val="000000"/>
          <w:lang w:val="en-NZ"/>
        </w:rPr>
        <w:t>and unregulated fishing;</w:t>
      </w:r>
    </w:p>
    <w:p w14:paraId="7D180935" w14:textId="77777777"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 xml:space="preserve">Recognising </w:t>
      </w:r>
      <w:r w:rsidRPr="00044464">
        <w:rPr>
          <w:rFonts w:ascii="Calibri Light" w:hAnsi="Calibri Light" w:cs="Calibri Light"/>
          <w:color w:val="000000"/>
          <w:lang w:val="en-NZ"/>
        </w:rPr>
        <w:t>that port State measures provide a powerful and cost-effective means of preventing, deterring and eliminating illegal, unreported and unregulated fishing;</w:t>
      </w:r>
    </w:p>
    <w:p w14:paraId="1E263230" w14:textId="6860801C"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Aware of</w:t>
      </w:r>
      <w:r w:rsidRPr="00044464">
        <w:rPr>
          <w:rFonts w:ascii="Calibri Light" w:hAnsi="Calibri Light" w:cs="Calibri Light"/>
          <w:i/>
          <w:color w:val="000000"/>
          <w:lang w:val="en-NZ"/>
        </w:rPr>
        <w:t xml:space="preserve"> </w:t>
      </w:r>
      <w:r w:rsidRPr="00044464">
        <w:rPr>
          <w:rFonts w:ascii="Calibri Light" w:hAnsi="Calibri Light" w:cs="Calibri Light"/>
          <w:color w:val="000000"/>
          <w:lang w:val="en-NZ"/>
        </w:rPr>
        <w:t>the need for increasing coordination at the regional and interregional levels to combat IUU</w:t>
      </w:r>
      <w:r w:rsidR="00F01F53" w:rsidRPr="00044464">
        <w:rPr>
          <w:rFonts w:ascii="Calibri Light" w:hAnsi="Calibri Light" w:cs="Calibri Light"/>
          <w:color w:val="000000"/>
          <w:lang w:val="en-NZ"/>
        </w:rPr>
        <w:t xml:space="preserve"> </w:t>
      </w:r>
      <w:r w:rsidRPr="00044464">
        <w:rPr>
          <w:rFonts w:ascii="Calibri Light" w:hAnsi="Calibri Light" w:cs="Calibri Light"/>
          <w:color w:val="000000"/>
          <w:lang w:val="en-NZ"/>
        </w:rPr>
        <w:t>fishing through port State measures;</w:t>
      </w:r>
    </w:p>
    <w:p w14:paraId="3A601FB3" w14:textId="77777777"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Bearing in mind</w:t>
      </w:r>
      <w:r w:rsidRPr="00044464">
        <w:rPr>
          <w:rFonts w:ascii="Calibri Light" w:hAnsi="Calibri Light" w:cs="Calibri Light"/>
          <w:i/>
          <w:color w:val="000000"/>
          <w:lang w:val="en-NZ"/>
        </w:rPr>
        <w:t xml:space="preserve"> </w:t>
      </w:r>
      <w:r w:rsidRPr="00044464">
        <w:rPr>
          <w:rFonts w:ascii="Calibri Light" w:hAnsi="Calibri Light" w:cs="Calibri Light"/>
          <w:color w:val="000000"/>
          <w:lang w:val="en-NZ"/>
        </w:rPr>
        <w:t>that, in the exercise of their sovereignty over ports located in their territory, Member and Cooperating Non-Contracting Parties (CNCPs) may adopt more stringent measures, in accordance with international law;</w:t>
      </w:r>
    </w:p>
    <w:p w14:paraId="14ACDBB7" w14:textId="77777777" w:rsidR="00CC09E9" w:rsidRPr="00044464" w:rsidRDefault="00CC09E9" w:rsidP="00B13B52">
      <w:pPr>
        <w:pStyle w:val="BPtext"/>
        <w:spacing w:before="120"/>
        <w:ind w:left="425"/>
        <w:rPr>
          <w:rFonts w:ascii="Calibri Light" w:hAnsi="Calibri Light" w:cs="Calibri Light"/>
          <w:lang w:val="en-NZ"/>
        </w:rPr>
      </w:pPr>
      <w:r w:rsidRPr="00044464">
        <w:rPr>
          <w:rFonts w:ascii="Calibri Light" w:hAnsi="Calibri Light" w:cs="Calibri Light"/>
          <w:i/>
          <w:caps/>
          <w:color w:val="000000"/>
          <w:lang w:val="en-NZ"/>
        </w:rPr>
        <w:t xml:space="preserve">Recalling </w:t>
      </w:r>
      <w:r w:rsidRPr="00044464">
        <w:rPr>
          <w:rFonts w:ascii="Calibri Light" w:hAnsi="Calibri Light" w:cs="Calibri Light"/>
          <w:color w:val="000000"/>
          <w:lang w:val="en-NZ"/>
        </w:rPr>
        <w:t>the relevant provisions of the United Nations Convention on the Law of the Sea of 10 December 1982;</w:t>
      </w:r>
    </w:p>
    <w:p w14:paraId="4675AC1C" w14:textId="413F8384" w:rsidR="00CC09E9" w:rsidRPr="00044464" w:rsidRDefault="00CC09E9" w:rsidP="00B13B52">
      <w:pPr>
        <w:pStyle w:val="BPtext"/>
        <w:spacing w:before="120"/>
        <w:ind w:left="425"/>
        <w:rPr>
          <w:rFonts w:ascii="Calibri Light" w:hAnsi="Calibri Light" w:cs="Calibri Light"/>
          <w:color w:val="000000"/>
          <w:lang w:val="en-NZ"/>
        </w:rPr>
      </w:pPr>
      <w:r w:rsidRPr="00044464">
        <w:rPr>
          <w:rFonts w:ascii="Calibri Light" w:hAnsi="Calibri Light"/>
          <w:i/>
          <w:caps/>
          <w:color w:val="000000" w:themeColor="text1"/>
          <w:lang w:val="en-NZ"/>
          <w:rPrChange w:id="5" w:author="MARCOUX Benoit (MARE)" w:date="2026-01-09T12:20:00Z" w16du:dateUtc="2026-01-09T11:20:00Z">
            <w:rPr>
              <w:rFonts w:ascii="Calibri Light" w:hAnsi="Calibri Light"/>
              <w:i/>
              <w:caps/>
              <w:color w:val="000000"/>
              <w:lang w:val="en-NZ"/>
            </w:rPr>
          </w:rPrChange>
        </w:rPr>
        <w:t xml:space="preserve">Recalling </w:t>
      </w:r>
      <w:r w:rsidRPr="00044464">
        <w:rPr>
          <w:rFonts w:ascii="Calibri Light" w:hAnsi="Calibri Light"/>
          <w:color w:val="000000" w:themeColor="text1"/>
          <w:lang w:val="en-NZ"/>
          <w:rPrChange w:id="6" w:author="MARCOUX Benoit (MARE)" w:date="2026-01-09T12:20:00Z" w16du:dateUtc="2026-01-09T11:20:00Z">
            <w:rPr>
              <w:rFonts w:ascii="Calibri Light" w:hAnsi="Calibri Light"/>
              <w:color w:val="000000"/>
              <w:lang w:val="en-NZ"/>
            </w:rPr>
          </w:rPrChange>
        </w:rPr>
        <w:t>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w:t>
      </w:r>
      <w:del w:id="7" w:author="MARCOUX Benoit (MARE)" w:date="2026-01-09T12:20:00Z" w16du:dateUtc="2026-01-09T11:20:00Z">
        <w:r w:rsidRPr="00E234A1">
          <w:rPr>
            <w:rFonts w:ascii="Calibri Light" w:hAnsi="Calibri Light" w:cs="Calibri Light"/>
            <w:color w:val="000000"/>
            <w:lang w:val="en-NZ"/>
          </w:rPr>
          <w:delText xml:space="preserve"> and</w:delText>
        </w:r>
      </w:del>
      <w:ins w:id="8" w:author="MARCOUX Benoit (MARE)" w:date="2026-01-09T12:20:00Z" w16du:dateUtc="2026-01-09T11:20:00Z">
        <w:r w:rsidR="2BFD671E" w:rsidRPr="00044464">
          <w:rPr>
            <w:rFonts w:ascii="Calibri Light" w:hAnsi="Calibri Light" w:cs="Calibri Light"/>
            <w:color w:val="000000" w:themeColor="text1"/>
            <w:lang w:val="en-NZ"/>
          </w:rPr>
          <w:t>,</w:t>
        </w:r>
      </w:ins>
      <w:r w:rsidRPr="00044464">
        <w:rPr>
          <w:rFonts w:ascii="Calibri Light" w:hAnsi="Calibri Light"/>
          <w:color w:val="000000" w:themeColor="text1"/>
          <w:lang w:val="en-NZ"/>
          <w:rPrChange w:id="9" w:author="MARCOUX Benoit (MARE)" w:date="2026-01-09T12:20:00Z" w16du:dateUtc="2026-01-09T11:20:00Z">
            <w:rPr>
              <w:rFonts w:ascii="Calibri Light" w:hAnsi="Calibri Light"/>
              <w:color w:val="000000"/>
              <w:lang w:val="en-NZ"/>
            </w:rPr>
          </w:rPrChange>
        </w:rPr>
        <w:t xml:space="preserve"> the 1995 FAO Code of Conduct for Responsible Fisheries</w:t>
      </w:r>
      <w:ins w:id="10" w:author="MARCOUX Benoit (MARE)" w:date="2026-01-09T12:20:00Z" w16du:dateUtc="2026-01-09T11:20:00Z">
        <w:r w:rsidR="60FB4F36" w:rsidRPr="00044464">
          <w:rPr>
            <w:rFonts w:ascii="Calibri Light" w:hAnsi="Calibri Light" w:cs="Calibri Light"/>
            <w:color w:val="000000" w:themeColor="text1"/>
            <w:lang w:val="en-NZ"/>
          </w:rPr>
          <w:t>,</w:t>
        </w:r>
        <w:r w:rsidR="6B9F587A" w:rsidRPr="00044464">
          <w:rPr>
            <w:rFonts w:ascii="Calibri Light" w:hAnsi="Calibri Light" w:cs="Calibri Light"/>
            <w:color w:val="000000" w:themeColor="text1"/>
            <w:lang w:val="en-NZ"/>
          </w:rPr>
          <w:t xml:space="preserve"> and</w:t>
        </w:r>
        <w:r w:rsidR="60FB4F36" w:rsidRPr="00044464">
          <w:rPr>
            <w:rFonts w:ascii="Calibri Light" w:hAnsi="Calibri Light" w:cs="Calibri Light"/>
            <w:color w:val="000000" w:themeColor="text1"/>
            <w:lang w:val="en-NZ"/>
          </w:rPr>
          <w:t xml:space="preserve"> the Agreement on Port State Measures to Prevent, Deter and Eliminate Illegal, Unreported and Unregulated Fishing</w:t>
        </w:r>
        <w:r w:rsidR="59D82E4C" w:rsidRPr="00044464">
          <w:rPr>
            <w:rFonts w:ascii="Calibri Light" w:hAnsi="Calibri Light" w:cs="Calibri Light"/>
            <w:color w:val="000000" w:themeColor="text1"/>
            <w:lang w:val="en-NZ"/>
          </w:rPr>
          <w:t xml:space="preserve"> of 22 November 2009</w:t>
        </w:r>
      </w:ins>
      <w:r w:rsidRPr="00044464">
        <w:rPr>
          <w:rFonts w:ascii="Calibri Light" w:hAnsi="Calibri Light"/>
          <w:color w:val="000000" w:themeColor="text1"/>
          <w:lang w:val="en-NZ"/>
          <w:rPrChange w:id="11" w:author="MARCOUX Benoit (MARE)" w:date="2026-01-09T12:20:00Z" w16du:dateUtc="2026-01-09T11:20:00Z">
            <w:rPr>
              <w:rFonts w:ascii="Calibri Light" w:hAnsi="Calibri Light"/>
              <w:color w:val="000000"/>
              <w:lang w:val="en-NZ"/>
            </w:rPr>
          </w:rPrChange>
        </w:rPr>
        <w:t>;</w:t>
      </w:r>
    </w:p>
    <w:p w14:paraId="2B588397" w14:textId="77777777" w:rsidR="00CC09E9" w:rsidRPr="00044464" w:rsidRDefault="00CC09E9" w:rsidP="00B13B52">
      <w:pPr>
        <w:pStyle w:val="BPtext"/>
        <w:spacing w:before="120"/>
        <w:ind w:left="425"/>
        <w:rPr>
          <w:rFonts w:ascii="Calibri Light" w:hAnsi="Calibri Light" w:cs="Calibri Light"/>
          <w:color w:val="000000"/>
          <w:lang w:val="en-NZ"/>
        </w:rPr>
      </w:pPr>
      <w:r w:rsidRPr="00044464">
        <w:rPr>
          <w:rFonts w:ascii="Calibri Light" w:hAnsi="Calibri Light" w:cs="Calibri Light"/>
          <w:i/>
          <w:caps/>
          <w:color w:val="000000"/>
          <w:lang w:val="en-NZ"/>
        </w:rPr>
        <w:t>Recalling</w:t>
      </w:r>
      <w:r w:rsidRPr="00044464">
        <w:rPr>
          <w:rFonts w:ascii="Calibri Light" w:hAnsi="Calibri Light" w:cs="Calibri Light"/>
          <w:color w:val="000000"/>
          <w:lang w:val="en-NZ"/>
        </w:rPr>
        <w:t xml:space="preserve"> Article 27 of the SPRFMO Convention, which calls on Members to address IUU fishing activities and to establish appropriate cooperative procedures for effective monitoring, control and surveillance of fishing and to ensure compliance with the Convention;</w:t>
      </w:r>
    </w:p>
    <w:p w14:paraId="7DBD1463" w14:textId="3CA544A2" w:rsidR="00CC09E9" w:rsidRPr="00044464" w:rsidRDefault="00CC09E9" w:rsidP="00B13B52">
      <w:pPr>
        <w:pStyle w:val="BPtext"/>
        <w:spacing w:before="120"/>
        <w:ind w:left="425"/>
        <w:rPr>
          <w:rFonts w:ascii="Calibri Light" w:hAnsi="Calibri Light" w:cs="Calibri Light"/>
          <w:color w:val="000000"/>
          <w:lang w:val="en-NZ"/>
        </w:rPr>
      </w:pPr>
      <w:r w:rsidRPr="00044464">
        <w:rPr>
          <w:rFonts w:ascii="Calibri Light" w:hAnsi="Calibri Light"/>
          <w:i/>
          <w:caps/>
          <w:color w:val="000000" w:themeColor="text1"/>
          <w:lang w:val="en-NZ"/>
          <w:rPrChange w:id="12" w:author="MARCOUX Benoit (MARE)" w:date="2026-01-09T12:20:00Z" w16du:dateUtc="2026-01-09T11:20:00Z">
            <w:rPr>
              <w:rFonts w:ascii="Calibri Light" w:hAnsi="Calibri Light"/>
              <w:i/>
              <w:caps/>
              <w:color w:val="000000"/>
              <w:lang w:val="en-NZ"/>
            </w:rPr>
          </w:rPrChange>
        </w:rPr>
        <w:t>Bearing in mind</w:t>
      </w:r>
      <w:r w:rsidRPr="00044464">
        <w:rPr>
          <w:rFonts w:ascii="Calibri Light" w:hAnsi="Calibri Light"/>
          <w:color w:val="000000" w:themeColor="text1"/>
          <w:lang w:val="en-NZ"/>
          <w:rPrChange w:id="13" w:author="MARCOUX Benoit (MARE)" w:date="2026-01-09T12:20:00Z" w16du:dateUtc="2026-01-09T11:20:00Z">
            <w:rPr>
              <w:rFonts w:ascii="Calibri Light" w:hAnsi="Calibri Light"/>
              <w:color w:val="000000"/>
              <w:lang w:val="en-NZ"/>
            </w:rPr>
          </w:rPrChange>
        </w:rPr>
        <w:t xml:space="preserve"> Article 12 of the FAO Agreement on Port </w:t>
      </w:r>
      <w:del w:id="14" w:author="MARCOUX Benoit (MARE)" w:date="2026-01-09T12:20:00Z" w16du:dateUtc="2026-01-09T11:20:00Z">
        <w:r w:rsidRPr="00E234A1">
          <w:rPr>
            <w:rFonts w:ascii="Calibri Light" w:hAnsi="Calibri Light" w:cs="Calibri Light"/>
            <w:color w:val="000000"/>
            <w:lang w:val="en-NZ"/>
          </w:rPr>
          <w:delText>States Measure and</w:delText>
        </w:r>
      </w:del>
      <w:ins w:id="15" w:author="MARCOUX Benoit (MARE)" w:date="2026-01-09T12:20:00Z" w16du:dateUtc="2026-01-09T11:20:00Z">
        <w:r w:rsidRPr="00044464">
          <w:rPr>
            <w:rFonts w:ascii="Calibri Light" w:hAnsi="Calibri Light" w:cs="Calibri Light"/>
            <w:color w:val="000000" w:themeColor="text1"/>
            <w:lang w:val="en-NZ"/>
          </w:rPr>
          <w:t>State Measure</w:t>
        </w:r>
        <w:r w:rsidR="0EF072D3" w:rsidRPr="00044464">
          <w:rPr>
            <w:rFonts w:ascii="Calibri Light" w:hAnsi="Calibri Light" w:cs="Calibri Light"/>
            <w:color w:val="000000" w:themeColor="text1"/>
            <w:lang w:val="en-NZ"/>
          </w:rPr>
          <w:t>s</w:t>
        </w:r>
        <w:r w:rsidR="11E167ED" w:rsidRPr="00044464">
          <w:rPr>
            <w:rFonts w:ascii="Calibri Light" w:hAnsi="Calibri Light" w:cs="Calibri Light"/>
            <w:color w:val="000000" w:themeColor="text1"/>
            <w:lang w:val="en-NZ"/>
          </w:rPr>
          <w:t xml:space="preserve"> on levels and priorities for inspections, as well as</w:t>
        </w:r>
      </w:ins>
      <w:r w:rsidRPr="00044464">
        <w:rPr>
          <w:rFonts w:ascii="Calibri Light" w:hAnsi="Calibri Light"/>
          <w:color w:val="000000" w:themeColor="text1"/>
          <w:lang w:val="en-NZ"/>
          <w:rPrChange w:id="16" w:author="MARCOUX Benoit (MARE)" w:date="2026-01-09T12:20:00Z" w16du:dateUtc="2026-01-09T11:20:00Z">
            <w:rPr>
              <w:rFonts w:ascii="Calibri Light" w:hAnsi="Calibri Light"/>
              <w:color w:val="000000"/>
              <w:lang w:val="en-NZ"/>
            </w:rPr>
          </w:rPrChange>
        </w:rPr>
        <w:t xml:space="preserve"> the need to take into account the specifics of the fleets operating in the SPRFMO Convention, the number of catches, the frequency and mode of port landings, and the status of the stocks, amongst others, in order to determine the level of port inspections sufficient to achieve the objective of preventing, deterring and eliminating IUU fishing;</w:t>
      </w:r>
    </w:p>
    <w:p w14:paraId="59C426AE" w14:textId="77777777" w:rsidR="00CC09E9" w:rsidRPr="00044464" w:rsidRDefault="00CC09E9" w:rsidP="00B13B52">
      <w:pPr>
        <w:pStyle w:val="BPtext"/>
        <w:spacing w:before="120"/>
        <w:ind w:left="425"/>
        <w:rPr>
          <w:rFonts w:ascii="Calibri Light" w:hAnsi="Calibri Light" w:cs="Calibri Light"/>
          <w:color w:val="000000"/>
          <w:lang w:val="en-NZ"/>
        </w:rPr>
      </w:pPr>
      <w:r w:rsidRPr="00044464">
        <w:rPr>
          <w:rFonts w:ascii="Calibri Light" w:hAnsi="Calibri Light" w:cs="Calibri Light"/>
          <w:i/>
          <w:color w:val="000000"/>
          <w:lang w:val="en-NZ"/>
        </w:rPr>
        <w:t>ADOPTS</w:t>
      </w:r>
      <w:r w:rsidRPr="00044464">
        <w:rPr>
          <w:rFonts w:ascii="Calibri Light" w:hAnsi="Calibri Light" w:cs="Calibri Light"/>
          <w:color w:val="000000"/>
          <w:lang w:val="en-NZ"/>
        </w:rPr>
        <w:t xml:space="preserve"> the following Conservation and Management Measure (CMM) in accordance with Articles 8 and 20 of the Convention: </w:t>
      </w:r>
    </w:p>
    <w:p w14:paraId="550CBFD8" w14:textId="77777777" w:rsidR="00CC09E9" w:rsidRPr="00044464" w:rsidRDefault="00CC09E9">
      <w:pPr>
        <w:pStyle w:val="Heading2"/>
        <w:rPr>
          <w:rStyle w:val="Corpsdutexte"/>
          <w:rFonts w:asciiTheme="majorHAnsi" w:hAnsiTheme="majorHAnsi" w:cstheme="majorBidi"/>
          <w:sz w:val="24"/>
          <w:szCs w:val="24"/>
          <w:u w:val="none"/>
        </w:rPr>
      </w:pPr>
      <w:r w:rsidRPr="00044464">
        <w:br w:type="page"/>
      </w:r>
      <w:r w:rsidRPr="00044464">
        <w:lastRenderedPageBreak/>
        <w:t xml:space="preserve">Scope </w:t>
      </w:r>
    </w:p>
    <w:p w14:paraId="09DC0B0B" w14:textId="77777777" w:rsidR="00FD6D4E" w:rsidRPr="00044464" w:rsidRDefault="00CC09E9" w:rsidP="000D2695">
      <w:pPr>
        <w:pStyle w:val="ListParagraph"/>
        <w:rPr>
          <w:sz w:val="22"/>
          <w:szCs w:val="22"/>
          <w:lang w:val="en-NZ"/>
        </w:rPr>
      </w:pPr>
      <w:r w:rsidRPr="00044464">
        <w:rPr>
          <w:sz w:val="22"/>
          <w:szCs w:val="22"/>
          <w:lang w:val="en-NZ"/>
        </w:rPr>
        <w:t>With a view to monitor compliance with SPRFMO CMMs, each Member and Cooperating non-Contracting Party (CNCP), in its capacity as a port State, shall apply this CMM for an effective scheme of port inspections in respect of</w:t>
      </w:r>
      <w:r w:rsidR="00FD6D4E" w:rsidRPr="00044464">
        <w:rPr>
          <w:sz w:val="22"/>
          <w:szCs w:val="22"/>
          <w:lang w:val="en-NZ"/>
        </w:rPr>
        <w:t>:</w:t>
      </w:r>
    </w:p>
    <w:p w14:paraId="64AE9A39" w14:textId="49620B51" w:rsidR="00FD6D4E" w:rsidRPr="00044464" w:rsidRDefault="00FD6D4E" w:rsidP="00FD6D4E">
      <w:pPr>
        <w:pStyle w:val="ListParagraph"/>
        <w:keepLines/>
        <w:numPr>
          <w:ilvl w:val="1"/>
          <w:numId w:val="2"/>
        </w:numPr>
        <w:spacing w:before="120"/>
        <w:ind w:left="714" w:hanging="357"/>
        <w:rPr>
          <w:rFonts w:ascii="Calibri Light" w:hAnsi="Calibri Light" w:cs="Calibri Light"/>
          <w:sz w:val="22"/>
          <w:szCs w:val="22"/>
        </w:rPr>
      </w:pPr>
      <w:r w:rsidRPr="00044464">
        <w:rPr>
          <w:rFonts w:ascii="Calibri Light" w:hAnsi="Calibri Light" w:cs="Calibri Light"/>
          <w:sz w:val="22"/>
          <w:szCs w:val="22"/>
        </w:rPr>
        <w:t xml:space="preserve">all fishing vessels carrying </w:t>
      </w:r>
      <w:r w:rsidRPr="00044464">
        <w:rPr>
          <w:rFonts w:ascii="Calibri Light" w:hAnsi="Calibri Light" w:cs="Calibri Light"/>
          <w:i/>
          <w:iCs/>
          <w:sz w:val="22"/>
          <w:szCs w:val="22"/>
        </w:rPr>
        <w:t xml:space="preserve">Dissostichus </w:t>
      </w:r>
      <w:r w:rsidRPr="00044464">
        <w:rPr>
          <w:rFonts w:ascii="Calibri Light" w:hAnsi="Calibri Light" w:cs="Calibri Light"/>
          <w:sz w:val="22"/>
          <w:szCs w:val="22"/>
        </w:rPr>
        <w:t>spp.</w:t>
      </w:r>
      <w:r w:rsidRPr="00044464">
        <w:rPr>
          <w:rFonts w:ascii="Calibri Light" w:hAnsi="Calibri Light" w:cs="Calibri Light"/>
          <w:i/>
          <w:iCs/>
          <w:sz w:val="22"/>
          <w:szCs w:val="22"/>
        </w:rPr>
        <w:t>,</w:t>
      </w:r>
      <w:r w:rsidRPr="00044464">
        <w:rPr>
          <w:rFonts w:ascii="Calibri Light" w:hAnsi="Calibri Light" w:cs="Calibri Light"/>
          <w:sz w:val="22"/>
          <w:szCs w:val="22"/>
        </w:rPr>
        <w:t xml:space="preserve"> caught in the SPRFMO Convention Area and/or</w:t>
      </w:r>
      <w:r w:rsidRPr="00044464">
        <w:rPr>
          <w:rFonts w:ascii="Calibri Light" w:hAnsi="Calibri Light" w:cs="Calibri Light"/>
          <w:spacing w:val="-8"/>
          <w:sz w:val="22"/>
          <w:szCs w:val="22"/>
        </w:rPr>
        <w:t xml:space="preserve"> </w:t>
      </w:r>
      <w:r w:rsidRPr="00044464">
        <w:rPr>
          <w:rFonts w:ascii="Calibri Light" w:hAnsi="Calibri Light" w:cs="Calibri Light"/>
          <w:sz w:val="22"/>
          <w:szCs w:val="22"/>
        </w:rPr>
        <w:t>fish</w:t>
      </w:r>
      <w:r w:rsidRPr="00044464">
        <w:rPr>
          <w:rFonts w:ascii="Calibri Light" w:hAnsi="Calibri Light" w:cs="Calibri Light"/>
          <w:spacing w:val="-8"/>
          <w:sz w:val="22"/>
          <w:szCs w:val="22"/>
        </w:rPr>
        <w:t xml:space="preserve"> </w:t>
      </w:r>
      <w:r w:rsidRPr="00044464">
        <w:rPr>
          <w:rFonts w:ascii="Calibri Light" w:hAnsi="Calibri Light" w:cs="Calibri Light"/>
          <w:sz w:val="22"/>
          <w:szCs w:val="22"/>
        </w:rPr>
        <w:t>products</w:t>
      </w:r>
      <w:r w:rsidRPr="00044464">
        <w:rPr>
          <w:rFonts w:ascii="Calibri Light" w:hAnsi="Calibri Light" w:cs="Calibri Light"/>
          <w:spacing w:val="-8"/>
          <w:sz w:val="22"/>
          <w:szCs w:val="22"/>
        </w:rPr>
        <w:t xml:space="preserve"> </w:t>
      </w:r>
      <w:r w:rsidRPr="00044464">
        <w:rPr>
          <w:rFonts w:ascii="Calibri Light" w:hAnsi="Calibri Light" w:cs="Calibri Light"/>
          <w:sz w:val="22"/>
          <w:szCs w:val="22"/>
        </w:rPr>
        <w:t>originating</w:t>
      </w:r>
      <w:r w:rsidRPr="00044464">
        <w:rPr>
          <w:rFonts w:ascii="Calibri Light" w:hAnsi="Calibri Light" w:cs="Calibri Light"/>
          <w:spacing w:val="-9"/>
          <w:sz w:val="22"/>
          <w:szCs w:val="22"/>
        </w:rPr>
        <w:t xml:space="preserve"> </w:t>
      </w:r>
      <w:r w:rsidRPr="00044464">
        <w:rPr>
          <w:rFonts w:ascii="Calibri Light" w:hAnsi="Calibri Light" w:cs="Calibri Light"/>
          <w:sz w:val="22"/>
          <w:szCs w:val="22"/>
        </w:rPr>
        <w:t>from</w:t>
      </w:r>
      <w:r w:rsidRPr="00044464">
        <w:rPr>
          <w:rFonts w:ascii="Calibri Light" w:hAnsi="Calibri Light" w:cs="Calibri Light"/>
          <w:spacing w:val="-9"/>
          <w:sz w:val="22"/>
          <w:szCs w:val="22"/>
        </w:rPr>
        <w:t xml:space="preserve"> </w:t>
      </w:r>
      <w:r w:rsidRPr="00044464">
        <w:rPr>
          <w:rFonts w:ascii="Calibri Light" w:hAnsi="Calibri Light" w:cs="Calibri Light"/>
          <w:sz w:val="22"/>
          <w:szCs w:val="22"/>
        </w:rPr>
        <w:t>such</w:t>
      </w:r>
      <w:r w:rsidRPr="00044464">
        <w:rPr>
          <w:rFonts w:ascii="Calibri Light" w:hAnsi="Calibri Light" w:cs="Calibri Light"/>
          <w:spacing w:val="-8"/>
          <w:sz w:val="22"/>
          <w:szCs w:val="22"/>
        </w:rPr>
        <w:t xml:space="preserve"> </w:t>
      </w:r>
      <w:r w:rsidRPr="00044464">
        <w:rPr>
          <w:rFonts w:ascii="Calibri Light" w:hAnsi="Calibri Light" w:cs="Calibri Light"/>
          <w:sz w:val="22"/>
          <w:szCs w:val="22"/>
        </w:rPr>
        <w:t xml:space="preserve">species, hereinafter referred to as ‘fishing vessels carrying </w:t>
      </w:r>
      <w:r w:rsidRPr="00044464">
        <w:rPr>
          <w:rFonts w:ascii="Calibri Light" w:hAnsi="Calibri Light" w:cs="Calibri Light"/>
          <w:i/>
          <w:iCs/>
          <w:sz w:val="22"/>
          <w:szCs w:val="22"/>
        </w:rPr>
        <w:t xml:space="preserve">Dissostichus </w:t>
      </w:r>
      <w:r w:rsidRPr="00044464">
        <w:rPr>
          <w:rFonts w:ascii="Calibri Light" w:hAnsi="Calibri Light" w:cs="Calibri Light"/>
          <w:sz w:val="22"/>
          <w:szCs w:val="22"/>
        </w:rPr>
        <w:t>spp.’</w:t>
      </w:r>
      <w:r w:rsidRPr="00044464">
        <w:rPr>
          <w:rFonts w:ascii="Calibri Light" w:hAnsi="Calibri Light" w:cs="Calibri Light"/>
          <w:i/>
          <w:iCs/>
          <w:sz w:val="22"/>
          <w:szCs w:val="22"/>
        </w:rPr>
        <w:t>;</w:t>
      </w:r>
      <w:r w:rsidRPr="00044464">
        <w:rPr>
          <w:rFonts w:ascii="Calibri Light" w:hAnsi="Calibri Light" w:cs="Calibri Light"/>
          <w:sz w:val="22"/>
          <w:szCs w:val="22"/>
        </w:rPr>
        <w:t xml:space="preserve"> and </w:t>
      </w:r>
    </w:p>
    <w:p w14:paraId="6528AB1E" w14:textId="65A7606F" w:rsidR="00CC09E9" w:rsidRPr="00044464" w:rsidRDefault="00CC09E9" w:rsidP="00FD6D4E">
      <w:pPr>
        <w:pStyle w:val="ListParagraph"/>
        <w:keepLines/>
        <w:numPr>
          <w:ilvl w:val="1"/>
          <w:numId w:val="2"/>
        </w:numPr>
        <w:spacing w:before="120"/>
        <w:ind w:left="714" w:hanging="357"/>
        <w:rPr>
          <w:rFonts w:ascii="Calibri Light" w:hAnsi="Calibri Light" w:cs="Calibri Light"/>
          <w:sz w:val="22"/>
          <w:szCs w:val="22"/>
          <w:lang w:val="en-NZ"/>
        </w:rPr>
      </w:pPr>
      <w:r w:rsidRPr="00044464">
        <w:rPr>
          <w:rFonts w:ascii="Calibri Light" w:hAnsi="Calibri Light" w:cs="Calibri Light"/>
          <w:sz w:val="22"/>
          <w:szCs w:val="22"/>
          <w:lang w:val="en-NZ"/>
        </w:rPr>
        <w:t xml:space="preserve"> foreign fishing vessels carrying SPRFMO-managed species caught in the SPRFMO Convention Area and/or fish products originating from such species that have not been previously landed or transhipped at port, or at sea following the applicable SPRFMO procedures, hereinafter referred to as "foreign fishing vessels".</w:t>
      </w:r>
    </w:p>
    <w:p w14:paraId="64397C15" w14:textId="5EC317D3" w:rsidR="00CC09E9" w:rsidRPr="00044464" w:rsidRDefault="00CC09E9" w:rsidP="000D2695">
      <w:pPr>
        <w:pStyle w:val="ListParagraph"/>
        <w:rPr>
          <w:sz w:val="22"/>
          <w:szCs w:val="22"/>
          <w:lang w:val="en-NZ"/>
        </w:rPr>
      </w:pPr>
      <w:r w:rsidRPr="00044464">
        <w:rPr>
          <w:sz w:val="22"/>
          <w:szCs w:val="22"/>
          <w:lang w:val="en-NZ"/>
        </w:rPr>
        <w:t>Without prejudice to specifically applicable provisions of other SPRFMO CMMs, and except as otherwise provided in this CMM, this CMM shall apply to all fishing vessels</w:t>
      </w:r>
      <w:r w:rsidR="00FD6D4E" w:rsidRPr="00044464">
        <w:rPr>
          <w:sz w:val="22"/>
          <w:szCs w:val="22"/>
          <w:lang w:val="en-NZ"/>
        </w:rPr>
        <w:t xml:space="preserve"> outlined in paragraph 1 above</w:t>
      </w:r>
      <w:r w:rsidRPr="00044464">
        <w:rPr>
          <w:sz w:val="22"/>
          <w:szCs w:val="22"/>
          <w:lang w:val="en-NZ"/>
        </w:rPr>
        <w:t>.</w:t>
      </w:r>
    </w:p>
    <w:p w14:paraId="0C5A17D6" w14:textId="16AE09E1" w:rsidR="00CC09E9" w:rsidRPr="00044464" w:rsidRDefault="00FD6D4E" w:rsidP="000D2695">
      <w:pPr>
        <w:pStyle w:val="ListParagraph"/>
        <w:rPr>
          <w:sz w:val="22"/>
          <w:szCs w:val="22"/>
          <w:lang w:val="en-NZ"/>
        </w:rPr>
      </w:pPr>
      <w:r w:rsidRPr="00044464">
        <w:rPr>
          <w:sz w:val="22"/>
          <w:szCs w:val="22"/>
          <w:lang w:val="en-NZ"/>
        </w:rPr>
        <w:t xml:space="preserve">With the exception of fishing vessels carrying </w:t>
      </w:r>
      <w:r w:rsidRPr="00044464">
        <w:rPr>
          <w:i/>
          <w:iCs/>
          <w:sz w:val="22"/>
          <w:szCs w:val="22"/>
          <w:lang w:val="en-NZ"/>
        </w:rPr>
        <w:t xml:space="preserve">Dissostichus </w:t>
      </w:r>
      <w:r w:rsidRPr="00044464">
        <w:rPr>
          <w:sz w:val="22"/>
          <w:szCs w:val="22"/>
          <w:lang w:val="en-NZ"/>
        </w:rPr>
        <w:t>spp.</w:t>
      </w:r>
      <w:r w:rsidRPr="00044464">
        <w:rPr>
          <w:i/>
          <w:iCs/>
          <w:sz w:val="22"/>
          <w:szCs w:val="22"/>
          <w:lang w:val="en-NZ"/>
        </w:rPr>
        <w:t>,</w:t>
      </w:r>
      <w:r w:rsidRPr="00044464">
        <w:rPr>
          <w:sz w:val="22"/>
          <w:szCs w:val="22"/>
          <w:lang w:val="en-NZ"/>
        </w:rPr>
        <w:t xml:space="preserve"> each </w:t>
      </w:r>
      <w:r w:rsidR="00CC09E9" w:rsidRPr="00044464">
        <w:rPr>
          <w:sz w:val="22"/>
          <w:szCs w:val="22"/>
          <w:lang w:val="en-NZ"/>
        </w:rPr>
        <w:t xml:space="preserve">Member and CNCP may, in its capacity as a port State, decide not to apply this CMM to: </w:t>
      </w:r>
    </w:p>
    <w:p w14:paraId="775116EC" w14:textId="77777777" w:rsidR="00CC09E9" w:rsidRPr="00044464" w:rsidRDefault="00CC09E9" w:rsidP="00CC09E9">
      <w:pPr>
        <w:pStyle w:val="subparagraph"/>
        <w:numPr>
          <w:ilvl w:val="1"/>
          <w:numId w:val="2"/>
        </w:numPr>
        <w:ind w:left="709" w:hanging="283"/>
        <w:rPr>
          <w:szCs w:val="22"/>
          <w:lang w:val="en-NZ"/>
        </w:rPr>
      </w:pPr>
      <w:r w:rsidRPr="00044464">
        <w:rPr>
          <w:szCs w:val="22"/>
          <w:lang w:val="en-NZ"/>
        </w:rPr>
        <w:t>foreign fishing vessels chartered by its nationals operating under its authority. Chartered fishing vessels shall be subject to measures by the port State which are as effective as measures applied in relation to vessels entitled to fly its flag.</w:t>
      </w:r>
    </w:p>
    <w:p w14:paraId="7CE9660C" w14:textId="77777777" w:rsidR="00CC09E9" w:rsidRPr="00044464" w:rsidRDefault="00CC09E9" w:rsidP="00CC09E9">
      <w:pPr>
        <w:pStyle w:val="subparagraph"/>
        <w:numPr>
          <w:ilvl w:val="1"/>
          <w:numId w:val="2"/>
        </w:numPr>
        <w:ind w:left="709" w:hanging="283"/>
        <w:rPr>
          <w:szCs w:val="22"/>
          <w:lang w:val="en-NZ"/>
        </w:rPr>
      </w:pPr>
      <w:r w:rsidRPr="00044464">
        <w:rPr>
          <w:szCs w:val="22"/>
          <w:lang w:val="en-NZ"/>
        </w:rPr>
        <w:t>vessels of a neighboring State that are engaged in artisanal fishing for subsistence, provided that the port State and the flag State cooperate to ensure that such vessels do not engage in IUU fishing or fishing related activities in support of such fishing.</w:t>
      </w:r>
    </w:p>
    <w:p w14:paraId="146EE55D" w14:textId="30BC361D" w:rsidR="00667BC6" w:rsidRPr="00044464" w:rsidRDefault="006B5D90" w:rsidP="00667BC6">
      <w:pPr>
        <w:pStyle w:val="ListParagraph"/>
        <w:rPr>
          <w:sz w:val="22"/>
          <w:szCs w:val="22"/>
          <w:lang w:val="en-NZ"/>
        </w:rPr>
      </w:pPr>
      <w:r w:rsidRPr="00044464">
        <w:rPr>
          <w:sz w:val="22"/>
          <w:szCs w:val="22"/>
          <w:lang w:val="en-NZ"/>
        </w:rPr>
        <w:t>Each Member and CNCP may, in its capacity as a port State, decide not to apply this CMM to</w:t>
      </w:r>
      <w:r w:rsidR="00667BC6" w:rsidRPr="00044464">
        <w:t xml:space="preserve"> </w:t>
      </w:r>
      <w:r w:rsidR="00667BC6" w:rsidRPr="00044464">
        <w:rPr>
          <w:sz w:val="22"/>
          <w:szCs w:val="22"/>
          <w:lang w:val="en-NZ"/>
        </w:rPr>
        <w:t>container vessels that are not carrying fish or, if carrying fish, only fish that have been previously landed, provided that there are no clear grounds for suspecting that such vessels have engaged in fishing related activities in support of IUU fishing</w:t>
      </w:r>
    </w:p>
    <w:p w14:paraId="2125835F" w14:textId="2C11080F" w:rsidR="00CC09E9" w:rsidRPr="00044464" w:rsidRDefault="00CC09E9" w:rsidP="000D2695">
      <w:pPr>
        <w:pStyle w:val="ListParagraph"/>
        <w:rPr>
          <w:sz w:val="22"/>
          <w:szCs w:val="22"/>
          <w:lang w:val="en-NZ"/>
        </w:rPr>
      </w:pPr>
      <w:r w:rsidRPr="00044464">
        <w:rPr>
          <w:sz w:val="22"/>
          <w:szCs w:val="22"/>
          <w:lang w:val="en-NZ"/>
        </w:rPr>
        <w:t>Members and CNCPs shall take necessary action to inform fishing vessels entitled to fly their flag of this and other relevant SPRFMO CMMs.</w:t>
      </w:r>
    </w:p>
    <w:p w14:paraId="00A3E137" w14:textId="37FA45E8" w:rsidR="001D39EC" w:rsidRPr="00044464" w:rsidRDefault="00491CD8" w:rsidP="00491CD8">
      <w:pPr>
        <w:pStyle w:val="ListParagraph"/>
        <w:rPr>
          <w:ins w:id="17" w:author="MARCOUX Benoit (MARE)" w:date="2026-01-09T12:20:00Z" w16du:dateUtc="2026-01-09T11:20:00Z"/>
          <w:sz w:val="22"/>
          <w:szCs w:val="22"/>
          <w:lang w:val="en-NZ"/>
        </w:rPr>
      </w:pPr>
      <w:ins w:id="18" w:author="MARCOUX Benoit (MARE)" w:date="2026-01-09T12:20:00Z" w16du:dateUtc="2026-01-09T11:20:00Z">
        <w:r w:rsidRPr="00044464">
          <w:rPr>
            <w:sz w:val="22"/>
            <w:szCs w:val="22"/>
            <w:lang w:val="en-NZ"/>
          </w:rPr>
          <w:t>E</w:t>
        </w:r>
        <w:r w:rsidR="001D39EC" w:rsidRPr="00044464">
          <w:rPr>
            <w:sz w:val="22"/>
            <w:szCs w:val="22"/>
            <w:lang w:val="en-NZ"/>
          </w:rPr>
          <w:t>ach Member and CNCP shall encourage vessels entitled to fly its flag to land, tranship, package and process fish, and use other port services, in ports of States that are acting in accordance with, or in a manner consistent with this CMM.</w:t>
        </w:r>
        <w:r w:rsidR="007D31F3" w:rsidRPr="00044464">
          <w:rPr>
            <w:sz w:val="22"/>
            <w:szCs w:val="22"/>
            <w:lang w:val="en-NZ"/>
          </w:rPr>
          <w:t xml:space="preserve"> </w:t>
        </w:r>
      </w:ins>
    </w:p>
    <w:p w14:paraId="71B5A987" w14:textId="44468CA6" w:rsidR="001D39EC" w:rsidRPr="00044464" w:rsidRDefault="001D39EC" w:rsidP="00491CD8">
      <w:pPr>
        <w:pStyle w:val="ListParagraph"/>
        <w:rPr>
          <w:ins w:id="19" w:author="MARCOUX Benoit (MARE)" w:date="2026-01-09T12:20:00Z" w16du:dateUtc="2026-01-09T11:20:00Z"/>
          <w:sz w:val="22"/>
          <w:szCs w:val="22"/>
          <w:lang w:val="en-NZ"/>
        </w:rPr>
      </w:pPr>
      <w:ins w:id="20" w:author="MARCOUX Benoit (MARE)" w:date="2026-01-09T12:20:00Z" w16du:dateUtc="2026-01-09T11:20:00Z">
        <w:r w:rsidRPr="00044464">
          <w:rPr>
            <w:sz w:val="22"/>
            <w:szCs w:val="22"/>
            <w:lang w:val="en-NZ"/>
          </w:rPr>
          <w:t xml:space="preserve">Each Member </w:t>
        </w:r>
        <w:r w:rsidR="005542A7" w:rsidRPr="00044464">
          <w:rPr>
            <w:sz w:val="22"/>
            <w:szCs w:val="22"/>
            <w:lang w:val="en-NZ"/>
          </w:rPr>
          <w:t>and</w:t>
        </w:r>
        <w:r w:rsidRPr="00044464">
          <w:rPr>
            <w:sz w:val="22"/>
            <w:szCs w:val="22"/>
            <w:lang w:val="en-NZ"/>
          </w:rPr>
          <w:t xml:space="preserve"> CNCP shall ensure that measures applied to vessels entitled to fly its flag are at least as effective in preventing, deterring, and eliminating IUU fishing and fishing related activities in support of such fishing as measures applied to vessels referred to in paragraph 1.</w:t>
        </w:r>
        <w:r w:rsidR="00C33897" w:rsidRPr="00044464">
          <w:rPr>
            <w:sz w:val="22"/>
            <w:szCs w:val="22"/>
            <w:lang w:val="en-NZ"/>
          </w:rPr>
          <w:t xml:space="preserve"> </w:t>
        </w:r>
      </w:ins>
    </w:p>
    <w:p w14:paraId="372D8650" w14:textId="77777777" w:rsidR="00CC09E9" w:rsidRPr="00044464" w:rsidRDefault="00CC09E9">
      <w:pPr>
        <w:pStyle w:val="Heading2"/>
      </w:pPr>
      <w:r w:rsidRPr="00044464">
        <w:t>Points of Contact</w:t>
      </w:r>
    </w:p>
    <w:p w14:paraId="68868ABE" w14:textId="54665DFC" w:rsidR="00CC09E9" w:rsidRPr="00044464" w:rsidRDefault="00CC09E9" w:rsidP="000D2695">
      <w:pPr>
        <w:pStyle w:val="ListParagraph"/>
        <w:rPr>
          <w:sz w:val="22"/>
          <w:szCs w:val="22"/>
          <w:lang w:val="en-NZ"/>
        </w:rPr>
      </w:pPr>
      <w:r w:rsidRPr="00044464">
        <w:rPr>
          <w:sz w:val="22"/>
          <w:szCs w:val="22"/>
          <w:lang w:val="en-NZ"/>
        </w:rPr>
        <w:t xml:space="preserve">Each Member and CNCP shall designate a point of contact for the purposes of receiving notifications pursuant to paragraph </w:t>
      </w:r>
      <w:del w:id="21" w:author="MARCOUX Benoit (MARE)" w:date="2026-01-09T12:20:00Z" w16du:dateUtc="2026-01-09T11:20:00Z">
        <w:r w:rsidRPr="00E234A1">
          <w:rPr>
            <w:sz w:val="22"/>
            <w:szCs w:val="22"/>
            <w:lang w:val="en-NZ"/>
          </w:rPr>
          <w:delText>1</w:delText>
        </w:r>
        <w:r w:rsidR="00E06515">
          <w:rPr>
            <w:sz w:val="22"/>
            <w:szCs w:val="22"/>
            <w:lang w:val="en-NZ"/>
          </w:rPr>
          <w:delText>2</w:delText>
        </w:r>
      </w:del>
      <w:ins w:id="22" w:author="MARCOUX Benoit (MARE)" w:date="2026-01-09T12:20:00Z" w16du:dateUtc="2026-01-09T11:20:00Z">
        <w:r w:rsidR="00C979C3" w:rsidRPr="00044464">
          <w:rPr>
            <w:sz w:val="22"/>
            <w:szCs w:val="22"/>
            <w:lang w:val="en-NZ"/>
          </w:rPr>
          <w:t>14</w:t>
        </w:r>
      </w:ins>
      <w:r w:rsidRPr="00044464">
        <w:rPr>
          <w:sz w:val="22"/>
          <w:szCs w:val="22"/>
          <w:lang w:val="en-NZ"/>
        </w:rPr>
        <w:t xml:space="preserve">. Each Member and CNCP shall designate a point of contact for the purpose of receiving inspection reports pursuant to paragraph </w:t>
      </w:r>
      <w:del w:id="23" w:author="MARCOUX Benoit (MARE)" w:date="2026-01-09T12:20:00Z" w16du:dateUtc="2026-01-09T11:20:00Z">
        <w:r w:rsidRPr="00E234A1">
          <w:rPr>
            <w:sz w:val="22"/>
            <w:szCs w:val="22"/>
            <w:lang w:val="en-NZ"/>
          </w:rPr>
          <w:delText>2</w:delText>
        </w:r>
        <w:r w:rsidR="008702CC">
          <w:rPr>
            <w:sz w:val="22"/>
            <w:szCs w:val="22"/>
            <w:lang w:val="en-NZ"/>
          </w:rPr>
          <w:delText>8</w:delText>
        </w:r>
      </w:del>
      <w:ins w:id="24" w:author="MARCOUX Benoit (MARE)" w:date="2026-01-09T12:20:00Z" w16du:dateUtc="2026-01-09T11:20:00Z">
        <w:r w:rsidR="00CB41A1" w:rsidRPr="00044464">
          <w:rPr>
            <w:sz w:val="22"/>
            <w:szCs w:val="22"/>
            <w:lang w:val="en-NZ"/>
          </w:rPr>
          <w:t>36</w:t>
        </w:r>
      </w:ins>
      <w:r w:rsidRPr="00044464">
        <w:rPr>
          <w:sz w:val="22"/>
          <w:szCs w:val="22"/>
          <w:lang w:val="en-NZ"/>
        </w:rPr>
        <w:t xml:space="preserve">(b) of this CMM. It shall transmit the name and contact information for its points of contact to the SPRFMO Executive Secretary no later than 30 days following the entry into force of this CMM. Any subsequent changes shall be notified to the SPRFMO Executive Secretary at least 14 days before such changes take effect. The SPRFMO Executive Secretary shall promptly notify Members and CNCPs of any such change. </w:t>
      </w:r>
    </w:p>
    <w:p w14:paraId="0C859981" w14:textId="3F099AC9" w:rsidR="00CC09E9" w:rsidRPr="00044464" w:rsidRDefault="00CC09E9" w:rsidP="000D2695">
      <w:pPr>
        <w:pStyle w:val="ListParagraph"/>
        <w:rPr>
          <w:sz w:val="22"/>
          <w:szCs w:val="22"/>
          <w:lang w:val="en-NZ"/>
        </w:rPr>
      </w:pPr>
      <w:r w:rsidRPr="00044464">
        <w:rPr>
          <w:sz w:val="22"/>
          <w:szCs w:val="22"/>
          <w:lang w:val="en-NZ"/>
        </w:rPr>
        <w:t>The SPRFMO Executive Secretary shall establish and maintain a register of points of contact based on the lists submitted by the Members and CNCPs. The register and any subsequent changes shall be published promptly on the SPRFMO website.</w:t>
      </w:r>
      <w:ins w:id="25" w:author="MARCOUX Benoit (MARE)" w:date="2026-01-09T12:20:00Z" w16du:dateUtc="2026-01-09T11:20:00Z">
        <w:r w:rsidR="008051ED" w:rsidRPr="00044464">
          <w:rPr>
            <w:sz w:val="22"/>
            <w:szCs w:val="22"/>
            <w:lang w:val="en-NZ"/>
          </w:rPr>
          <w:t xml:space="preserve"> </w:t>
        </w:r>
      </w:ins>
    </w:p>
    <w:p w14:paraId="7C5EB4B7" w14:textId="77777777" w:rsidR="00CC09E9" w:rsidRPr="00044464" w:rsidRDefault="00CC09E9" w:rsidP="000D2695">
      <w:pPr>
        <w:pStyle w:val="Heading2"/>
      </w:pPr>
      <w:r w:rsidRPr="00044464">
        <w:lastRenderedPageBreak/>
        <w:t>Designated Ports</w:t>
      </w:r>
    </w:p>
    <w:p w14:paraId="5847BBED" w14:textId="03C1B2F5" w:rsidR="00CC09E9" w:rsidRPr="00044464" w:rsidRDefault="006B5D90" w:rsidP="00877EB8">
      <w:pPr>
        <w:pStyle w:val="ListParagraph"/>
        <w:keepLines/>
        <w:rPr>
          <w:sz w:val="22"/>
          <w:szCs w:val="22"/>
          <w:lang w:val="en-NZ"/>
        </w:rPr>
      </w:pPr>
      <w:r w:rsidRPr="00044464">
        <w:rPr>
          <w:sz w:val="22"/>
          <w:szCs w:val="22"/>
          <w:lang w:val="en-NZ"/>
        </w:rPr>
        <w:t>Each Member and CNCP shall designate its ports to which the fishing vessels outlined in paragraph 1 above may request entry pursuant to this CMM</w:t>
      </w:r>
      <w:r w:rsidR="00CC09E9" w:rsidRPr="00044464">
        <w:rPr>
          <w:sz w:val="22"/>
          <w:szCs w:val="22"/>
          <w:lang w:val="en-NZ"/>
        </w:rPr>
        <w:t>.</w:t>
      </w:r>
      <w:ins w:id="26" w:author="MARCOUX Benoit (MARE)" w:date="2026-01-09T12:20:00Z" w16du:dateUtc="2026-01-09T11:20:00Z">
        <w:r w:rsidR="008051ED" w:rsidRPr="00044464">
          <w:rPr>
            <w:sz w:val="22"/>
            <w:szCs w:val="22"/>
            <w:lang w:val="en-NZ"/>
          </w:rPr>
          <w:t xml:space="preserve"> </w:t>
        </w:r>
      </w:ins>
    </w:p>
    <w:p w14:paraId="53015F38" w14:textId="5B602AB6" w:rsidR="00CC09E9" w:rsidRPr="00044464" w:rsidRDefault="00CC09E9" w:rsidP="00877EB8">
      <w:pPr>
        <w:pStyle w:val="ListParagraph"/>
        <w:keepLines/>
        <w:rPr>
          <w:sz w:val="22"/>
          <w:szCs w:val="22"/>
          <w:lang w:val="en-NZ"/>
        </w:rPr>
      </w:pPr>
      <w:r w:rsidRPr="00044464">
        <w:rPr>
          <w:sz w:val="22"/>
          <w:szCs w:val="22"/>
          <w:lang w:val="en-NZ"/>
        </w:rPr>
        <w:t>Each Member and CNCP shall, to the greatest extent possible, ensure that it has sufficient capacity to conduct inspections in every designated port pursuant to this CMM.</w:t>
      </w:r>
      <w:ins w:id="27" w:author="MARCOUX Benoit (MARE)" w:date="2026-01-09T12:20:00Z" w16du:dateUtc="2026-01-09T11:20:00Z">
        <w:r w:rsidR="008051ED" w:rsidRPr="00044464">
          <w:rPr>
            <w:sz w:val="22"/>
            <w:szCs w:val="22"/>
            <w:lang w:val="en-NZ"/>
          </w:rPr>
          <w:t xml:space="preserve"> </w:t>
        </w:r>
      </w:ins>
    </w:p>
    <w:p w14:paraId="76AEC54D" w14:textId="76306F99" w:rsidR="00CC09E9" w:rsidRPr="00044464" w:rsidRDefault="00CC09E9" w:rsidP="00877EB8">
      <w:pPr>
        <w:pStyle w:val="ListParagraph"/>
        <w:keepLines/>
        <w:rPr>
          <w:sz w:val="22"/>
          <w:szCs w:val="22"/>
          <w:lang w:val="en-NZ"/>
        </w:rPr>
      </w:pPr>
      <w:r w:rsidRPr="00044464">
        <w:rPr>
          <w:sz w:val="22"/>
          <w:szCs w:val="22"/>
          <w:lang w:val="en-NZ"/>
        </w:rPr>
        <w:t>Each Member and CNCP shall provide to the SPRFMO Executive Secretary</w:t>
      </w:r>
      <w:del w:id="28" w:author="MARCOUX Benoit (MARE)" w:date="2026-01-09T12:20:00Z" w16du:dateUtc="2026-01-09T11:20:00Z">
        <w:r w:rsidRPr="00E234A1">
          <w:rPr>
            <w:sz w:val="22"/>
            <w:szCs w:val="22"/>
            <w:lang w:val="en-NZ"/>
          </w:rPr>
          <w:delText xml:space="preserve"> within 30 days from the date of entry into force of this CMM</w:delText>
        </w:r>
      </w:del>
      <w:r w:rsidRPr="00044464">
        <w:rPr>
          <w:sz w:val="22"/>
          <w:szCs w:val="22"/>
          <w:lang w:val="en-NZ"/>
        </w:rPr>
        <w:t xml:space="preserve"> a list of designated ports. Any subsequent changes to this list shall be notified to the SPRFMO Executive Secretary at least 30 days before the change takes effect.</w:t>
      </w:r>
      <w:ins w:id="29" w:author="MARCOUX Benoit (MARE)" w:date="2026-01-09T12:20:00Z" w16du:dateUtc="2026-01-09T11:20:00Z">
        <w:r w:rsidR="0011128A" w:rsidRPr="00044464">
          <w:rPr>
            <w:sz w:val="22"/>
            <w:szCs w:val="22"/>
            <w:lang w:val="en-NZ"/>
          </w:rPr>
          <w:t xml:space="preserve"> </w:t>
        </w:r>
      </w:ins>
    </w:p>
    <w:p w14:paraId="29D412A3" w14:textId="1D66F46C" w:rsidR="00CC09E9" w:rsidRPr="00044464" w:rsidRDefault="00CC09E9" w:rsidP="00877EB8">
      <w:pPr>
        <w:pStyle w:val="ListParagraph"/>
        <w:keepLines/>
        <w:rPr>
          <w:sz w:val="22"/>
          <w:szCs w:val="22"/>
          <w:lang w:val="en-NZ"/>
        </w:rPr>
      </w:pPr>
      <w:r w:rsidRPr="00044464">
        <w:rPr>
          <w:sz w:val="22"/>
          <w:szCs w:val="22"/>
          <w:lang w:val="en-NZ"/>
        </w:rPr>
        <w:t>The SPRFMO Executive Secretary shall establish and maintain a register of designated ports based on the lists submitted by the port Members and CNCPs. The register and any subsequent change shall be published promptly on the SPRFMO website.</w:t>
      </w:r>
      <w:ins w:id="30" w:author="MARCOUX Benoit (MARE)" w:date="2026-01-09T12:20:00Z" w16du:dateUtc="2026-01-09T11:20:00Z">
        <w:r w:rsidR="009E3A19" w:rsidRPr="00044464">
          <w:rPr>
            <w:sz w:val="22"/>
            <w:szCs w:val="22"/>
            <w:lang w:val="en-NZ"/>
          </w:rPr>
          <w:t xml:space="preserve"> </w:t>
        </w:r>
      </w:ins>
    </w:p>
    <w:p w14:paraId="47DBADD6" w14:textId="77777777" w:rsidR="00CC09E9" w:rsidRPr="00044464" w:rsidRDefault="00CC09E9" w:rsidP="000D2695">
      <w:pPr>
        <w:pStyle w:val="Heading2"/>
      </w:pPr>
      <w:r w:rsidRPr="00044464">
        <w:t>Prior Notification</w:t>
      </w:r>
    </w:p>
    <w:p w14:paraId="51A8D48A" w14:textId="2C1DE83B" w:rsidR="00CC09E9" w:rsidRPr="00044464" w:rsidRDefault="00CC09E9" w:rsidP="000D2695">
      <w:pPr>
        <w:pStyle w:val="ListParagraph"/>
        <w:rPr>
          <w:sz w:val="22"/>
          <w:szCs w:val="22"/>
          <w:lang w:val="en-NZ"/>
        </w:rPr>
      </w:pPr>
      <w:r w:rsidRPr="00044464">
        <w:rPr>
          <w:sz w:val="22"/>
          <w:szCs w:val="22"/>
          <w:lang w:val="en-NZ"/>
        </w:rPr>
        <w:t xml:space="preserve">Each Member and CNCP, in its capacity as a port State shall, except as provided for under </w:t>
      </w:r>
      <w:r w:rsidR="006B5D90" w:rsidRPr="00044464">
        <w:rPr>
          <w:sz w:val="22"/>
          <w:szCs w:val="22"/>
          <w:lang w:val="en-NZ"/>
        </w:rPr>
        <w:t xml:space="preserve">paragraph </w:t>
      </w:r>
      <w:del w:id="31" w:author="MARCOUX Benoit (MARE)" w:date="2026-01-09T12:20:00Z" w16du:dateUtc="2026-01-09T11:20:00Z">
        <w:r w:rsidR="006B5D90" w:rsidRPr="006B5D90">
          <w:rPr>
            <w:sz w:val="22"/>
            <w:szCs w:val="22"/>
            <w:lang w:val="en-NZ"/>
          </w:rPr>
          <w:delText>13</w:delText>
        </w:r>
      </w:del>
      <w:ins w:id="32" w:author="MARCOUX Benoit (MARE)" w:date="2026-01-09T12:20:00Z" w16du:dateUtc="2026-01-09T11:20:00Z">
        <w:r w:rsidR="00F02126" w:rsidRPr="00044464">
          <w:rPr>
            <w:sz w:val="22"/>
            <w:szCs w:val="22"/>
            <w:lang w:val="en-NZ"/>
          </w:rPr>
          <w:t>15</w:t>
        </w:r>
      </w:ins>
      <w:r w:rsidR="006B5D90" w:rsidRPr="00044464">
        <w:rPr>
          <w:sz w:val="22"/>
          <w:szCs w:val="22"/>
          <w:lang w:val="en-NZ"/>
        </w:rPr>
        <w:t xml:space="preserve"> of this CMM, require fishing vessels outlined in paragraph 1</w:t>
      </w:r>
      <w:r w:rsidRPr="00044464">
        <w:rPr>
          <w:sz w:val="22"/>
          <w:szCs w:val="22"/>
          <w:lang w:val="en-NZ"/>
        </w:rPr>
        <w:t xml:space="preserve"> seeking to use its ports for </w:t>
      </w:r>
      <w:r w:rsidRPr="00044464">
        <w:rPr>
          <w:sz w:val="22"/>
          <w:szCs w:val="20"/>
          <w:lang w:val="en-NZ" w:eastAsia="en-GB"/>
        </w:rPr>
        <w:t>any purposes</w:t>
      </w:r>
      <w:r w:rsidRPr="00044464">
        <w:rPr>
          <w:sz w:val="22"/>
          <w:szCs w:val="22"/>
          <w:lang w:val="en-NZ"/>
        </w:rPr>
        <w:t xml:space="preserve"> to submit</w:t>
      </w:r>
      <w:r w:rsidRPr="00044464">
        <w:rPr>
          <w:sz w:val="22"/>
          <w:szCs w:val="20"/>
          <w:lang w:val="en-NZ" w:eastAsia="en-GB"/>
        </w:rPr>
        <w:t xml:space="preserve"> as a minimum</w:t>
      </w:r>
      <w:r w:rsidRPr="00044464">
        <w:rPr>
          <w:sz w:val="22"/>
          <w:szCs w:val="22"/>
          <w:lang w:val="en-NZ"/>
        </w:rPr>
        <w:t xml:space="preserve"> the information in the Port Call Request Template located in Annex 1</w:t>
      </w:r>
      <w:r w:rsidR="00C015AA" w:rsidRPr="00044464">
        <w:rPr>
          <w:rStyle w:val="FootnoteReference"/>
          <w:sz w:val="22"/>
          <w:szCs w:val="22"/>
          <w:lang w:val="en-NZ"/>
        </w:rPr>
        <w:footnoteReference w:id="2"/>
      </w:r>
      <w:r w:rsidRPr="00044464">
        <w:rPr>
          <w:sz w:val="22"/>
          <w:szCs w:val="22"/>
          <w:lang w:val="en-NZ"/>
        </w:rPr>
        <w:t xml:space="preserve"> to its point of contact identified in paragraph </w:t>
      </w:r>
      <w:del w:id="33" w:author="MARCOUX Benoit (MARE)" w:date="2026-01-09T12:20:00Z" w16du:dateUtc="2026-01-09T11:20:00Z">
        <w:r w:rsidR="00E06515">
          <w:rPr>
            <w:sz w:val="22"/>
            <w:szCs w:val="22"/>
            <w:lang w:val="en-NZ"/>
          </w:rPr>
          <w:delText>6</w:delText>
        </w:r>
      </w:del>
      <w:ins w:id="34" w:author="MARCOUX Benoit (MARE)" w:date="2026-01-09T12:20:00Z" w16du:dateUtc="2026-01-09T11:20:00Z">
        <w:r w:rsidR="00F02126" w:rsidRPr="00044464">
          <w:rPr>
            <w:sz w:val="22"/>
            <w:szCs w:val="22"/>
            <w:lang w:val="en-NZ"/>
          </w:rPr>
          <w:t>8</w:t>
        </w:r>
      </w:ins>
      <w:r w:rsidRPr="00044464">
        <w:rPr>
          <w:sz w:val="22"/>
          <w:szCs w:val="22"/>
          <w:lang w:val="en-NZ"/>
        </w:rPr>
        <w:t>, at least 48 hours before the estimated time of arrival at the port. Each Member and CNCP, in its capacity as a port State may also request additional information as it may require to determine whether the vessel has engaged in IUU fishing, or related activities.</w:t>
      </w:r>
      <w:r w:rsidRPr="00044464">
        <w:rPr>
          <w:sz w:val="22"/>
          <w:szCs w:val="20"/>
          <w:lang w:val="en-NZ" w:eastAsia="en-GB"/>
        </w:rPr>
        <w:t xml:space="preserve"> Members and CNCPs, in their capacity as port States, shall promptly inform the Secretariat of any request received to use their ports under this CMM. </w:t>
      </w:r>
    </w:p>
    <w:p w14:paraId="54EE9E41" w14:textId="1262FC59" w:rsidR="00CC09E9" w:rsidRPr="00044464" w:rsidRDefault="00CC09E9" w:rsidP="000D2695">
      <w:pPr>
        <w:pStyle w:val="ListParagraph"/>
        <w:rPr>
          <w:sz w:val="22"/>
          <w:szCs w:val="22"/>
          <w:lang w:val="en-NZ"/>
        </w:rPr>
      </w:pPr>
      <w:r w:rsidRPr="00044464">
        <w:rPr>
          <w:sz w:val="22"/>
          <w:szCs w:val="22"/>
          <w:lang w:val="en-NZ"/>
        </w:rPr>
        <w:t xml:space="preserve">Each Member and CNCP, in its capacity as a port State may prescribe a longer or shorter notification period than specified in paragraph </w:t>
      </w:r>
      <w:del w:id="35" w:author="MARCOUX Benoit (MARE)" w:date="2026-01-09T12:20:00Z" w16du:dateUtc="2026-01-09T11:20:00Z">
        <w:r w:rsidRPr="00E234A1">
          <w:rPr>
            <w:sz w:val="22"/>
            <w:szCs w:val="22"/>
            <w:lang w:val="en-NZ"/>
          </w:rPr>
          <w:delText>1</w:delText>
        </w:r>
        <w:r w:rsidR="006B5D90">
          <w:rPr>
            <w:sz w:val="22"/>
            <w:szCs w:val="22"/>
            <w:lang w:val="en-NZ"/>
          </w:rPr>
          <w:delText>2</w:delText>
        </w:r>
      </w:del>
      <w:ins w:id="36" w:author="MARCOUX Benoit (MARE)" w:date="2026-01-09T12:20:00Z" w16du:dateUtc="2026-01-09T11:20:00Z">
        <w:r w:rsidR="006865CD" w:rsidRPr="00044464">
          <w:rPr>
            <w:sz w:val="22"/>
            <w:szCs w:val="22"/>
            <w:lang w:val="en-NZ"/>
          </w:rPr>
          <w:t>14</w:t>
        </w:r>
      </w:ins>
      <w:r w:rsidRPr="00044464">
        <w:rPr>
          <w:sz w:val="22"/>
          <w:szCs w:val="22"/>
          <w:lang w:val="en-NZ"/>
        </w:rPr>
        <w:t xml:space="preserve">, taking into account, </w:t>
      </w:r>
      <w:r w:rsidRPr="00044464">
        <w:rPr>
          <w:i/>
          <w:sz w:val="22"/>
          <w:szCs w:val="22"/>
          <w:lang w:val="en-NZ"/>
        </w:rPr>
        <w:t>inter</w:t>
      </w:r>
      <w:r w:rsidRPr="00044464">
        <w:rPr>
          <w:sz w:val="22"/>
          <w:szCs w:val="22"/>
          <w:lang w:val="en-NZ"/>
        </w:rPr>
        <w:t xml:space="preserve"> </w:t>
      </w:r>
      <w:r w:rsidRPr="00044464">
        <w:rPr>
          <w:i/>
          <w:sz w:val="22"/>
          <w:szCs w:val="22"/>
          <w:lang w:val="en-NZ"/>
        </w:rPr>
        <w:t>alia</w:t>
      </w:r>
      <w:r w:rsidRPr="00044464">
        <w:rPr>
          <w:sz w:val="22"/>
          <w:szCs w:val="22"/>
          <w:lang w:val="en-NZ"/>
        </w:rPr>
        <w:t>, the type of fishery product, the distance between the fishing grounds and its ports. In such a case, the port State shall inform the SPRFMO Executive Secretary, who shall publish the information promptly on the SPRFMO website.</w:t>
      </w:r>
      <w:ins w:id="37" w:author="MARCOUX Benoit (MARE)" w:date="2026-01-09T12:20:00Z" w16du:dateUtc="2026-01-09T11:20:00Z">
        <w:r w:rsidR="002A61A1" w:rsidRPr="00044464">
          <w:rPr>
            <w:sz w:val="22"/>
            <w:szCs w:val="22"/>
            <w:lang w:val="en-NZ"/>
          </w:rPr>
          <w:t xml:space="preserve"> </w:t>
        </w:r>
      </w:ins>
    </w:p>
    <w:p w14:paraId="209D6E04" w14:textId="7CA71FFD" w:rsidR="00646987" w:rsidRPr="00044464" w:rsidRDefault="45956DAA" w:rsidP="008B5656">
      <w:pPr>
        <w:pStyle w:val="ListParagraph"/>
        <w:rPr>
          <w:ins w:id="38" w:author="MARCOUX Benoit (MARE)" w:date="2026-01-09T12:20:00Z" w16du:dateUtc="2026-01-09T11:20:00Z"/>
        </w:rPr>
      </w:pPr>
      <w:ins w:id="39" w:author="MARCOUX Benoit (MARE)" w:date="2026-01-09T12:20:00Z" w16du:dateUtc="2026-01-09T11:20:00Z">
        <w:r w:rsidRPr="00044464">
          <w:rPr>
            <w:sz w:val="22"/>
            <w:szCs w:val="22"/>
            <w:lang w:val="en-NZ"/>
          </w:rPr>
          <w:t>In case</w:t>
        </w:r>
        <w:r w:rsidR="56C15C53" w:rsidRPr="00044464">
          <w:rPr>
            <w:sz w:val="22"/>
            <w:szCs w:val="22"/>
            <w:lang w:val="en-NZ"/>
          </w:rPr>
          <w:t xml:space="preserve"> a </w:t>
        </w:r>
        <w:r w:rsidR="09C08BDA" w:rsidRPr="00044464">
          <w:rPr>
            <w:sz w:val="22"/>
            <w:szCs w:val="22"/>
            <w:lang w:val="en-NZ"/>
          </w:rPr>
          <w:t xml:space="preserve">Member or CNCP </w:t>
        </w:r>
        <w:r w:rsidR="56C15C53" w:rsidRPr="00044464">
          <w:rPr>
            <w:sz w:val="22"/>
            <w:szCs w:val="22"/>
            <w:lang w:val="en-NZ"/>
          </w:rPr>
          <w:t>denie</w:t>
        </w:r>
        <w:r w:rsidR="6617F28B" w:rsidRPr="00044464">
          <w:rPr>
            <w:sz w:val="22"/>
            <w:szCs w:val="22"/>
            <w:lang w:val="en-NZ"/>
          </w:rPr>
          <w:t>s</w:t>
        </w:r>
        <w:r w:rsidR="56C15C53" w:rsidRPr="00044464">
          <w:rPr>
            <w:sz w:val="22"/>
            <w:szCs w:val="22"/>
            <w:lang w:val="en-NZ"/>
          </w:rPr>
          <w:t xml:space="preserve"> the use of its port, it shall promptly notify the</w:t>
        </w:r>
        <w:r w:rsidR="3092D286" w:rsidRPr="00044464">
          <w:rPr>
            <w:sz w:val="22"/>
            <w:szCs w:val="22"/>
            <w:lang w:val="en-NZ"/>
          </w:rPr>
          <w:t xml:space="preserve"> flag</w:t>
        </w:r>
        <w:r w:rsidR="56C15C53" w:rsidRPr="00044464">
          <w:rPr>
            <w:sz w:val="22"/>
            <w:szCs w:val="22"/>
            <w:lang w:val="en-NZ"/>
          </w:rPr>
          <w:t xml:space="preserve"> </w:t>
        </w:r>
        <w:r w:rsidR="6D3E86B2" w:rsidRPr="00044464">
          <w:rPr>
            <w:sz w:val="22"/>
            <w:szCs w:val="22"/>
            <w:lang w:val="en-NZ"/>
          </w:rPr>
          <w:t xml:space="preserve">Member </w:t>
        </w:r>
        <w:r w:rsidR="60EE4168" w:rsidRPr="00044464">
          <w:rPr>
            <w:sz w:val="22"/>
            <w:szCs w:val="22"/>
            <w:lang w:val="en-NZ"/>
          </w:rPr>
          <w:t>or CNCP</w:t>
        </w:r>
        <w:r w:rsidR="53D946A5" w:rsidRPr="00044464">
          <w:rPr>
            <w:sz w:val="22"/>
            <w:szCs w:val="22"/>
            <w:lang w:val="en-NZ"/>
          </w:rPr>
          <w:t>, the SPRFMO Secretariat</w:t>
        </w:r>
        <w:r w:rsidR="56C15C53" w:rsidRPr="00044464">
          <w:rPr>
            <w:sz w:val="22"/>
            <w:szCs w:val="22"/>
            <w:lang w:val="en-NZ"/>
          </w:rPr>
          <w:t xml:space="preserve"> and, as appropriate, relevant coastal States, and other relevant international organi</w:t>
        </w:r>
        <w:r w:rsidR="00B8734C" w:rsidRPr="00044464">
          <w:rPr>
            <w:sz w:val="22"/>
            <w:szCs w:val="22"/>
            <w:lang w:val="en-NZ"/>
          </w:rPr>
          <w:t>s</w:t>
        </w:r>
        <w:r w:rsidR="56C15C53" w:rsidRPr="00044464">
          <w:rPr>
            <w:sz w:val="22"/>
            <w:szCs w:val="22"/>
            <w:lang w:val="en-NZ"/>
          </w:rPr>
          <w:t>ations of its</w:t>
        </w:r>
        <w:r w:rsidR="56C15C53" w:rsidRPr="00044464">
          <w:rPr>
            <w:rFonts w:ascii="Calibri Light" w:eastAsia="Calibri Light" w:hAnsi="Calibri Light" w:cs="Calibri Light"/>
          </w:rPr>
          <w:t xml:space="preserve"> decision.</w:t>
        </w:r>
        <w:r w:rsidR="6BB3AB47" w:rsidRPr="00044464">
          <w:rPr>
            <w:rFonts w:ascii="Calibri Light" w:eastAsia="Calibri Light" w:hAnsi="Calibri Light" w:cs="Calibri Light"/>
          </w:rPr>
          <w:t xml:space="preserve"> </w:t>
        </w:r>
        <w:r w:rsidR="56C15C53" w:rsidRPr="00044464">
          <w:br/>
        </w:r>
      </w:ins>
    </w:p>
    <w:p w14:paraId="06630B43" w14:textId="4C77D823" w:rsidR="00EA6AFD" w:rsidRPr="00044464" w:rsidRDefault="4D6A9BF2" w:rsidP="00B92B04">
      <w:pPr>
        <w:jc w:val="left"/>
        <w:rPr>
          <w:ins w:id="40" w:author="MARCOUX Benoit (MARE)" w:date="2026-01-09T12:20:00Z" w16du:dateUtc="2026-01-09T11:20:00Z"/>
          <w:rFonts w:ascii="Calibri Light" w:eastAsia="Calibri Light" w:hAnsi="Calibri Light" w:cs="Calibri Light"/>
          <w:color w:val="auto"/>
          <w:sz w:val="24"/>
          <w:szCs w:val="24"/>
          <w:lang w:val="en-US"/>
        </w:rPr>
      </w:pPr>
      <w:ins w:id="41" w:author="MARCOUX Benoit (MARE)" w:date="2026-01-09T12:20:00Z" w16du:dateUtc="2026-01-09T11:20:00Z">
        <w:r w:rsidRPr="00044464">
          <w:rPr>
            <w:rFonts w:eastAsiaTheme="majorEastAsia" w:cstheme="majorBidi"/>
            <w:b/>
            <w:bCs/>
            <w:sz w:val="24"/>
            <w:szCs w:val="24"/>
          </w:rPr>
          <w:t>Port entry, authori</w:t>
        </w:r>
        <w:r w:rsidR="00B8734C" w:rsidRPr="00044464">
          <w:rPr>
            <w:rFonts w:eastAsiaTheme="majorEastAsia" w:cstheme="majorBidi"/>
            <w:b/>
            <w:bCs/>
            <w:sz w:val="24"/>
            <w:szCs w:val="24"/>
          </w:rPr>
          <w:t>s</w:t>
        </w:r>
        <w:r w:rsidRPr="00044464">
          <w:rPr>
            <w:rFonts w:eastAsiaTheme="majorEastAsia" w:cstheme="majorBidi"/>
            <w:b/>
            <w:bCs/>
            <w:sz w:val="24"/>
            <w:szCs w:val="24"/>
          </w:rPr>
          <w:t>ation or denial</w:t>
        </w:r>
        <w:r w:rsidR="56C15C53" w:rsidRPr="00044464">
          <w:br/>
        </w:r>
      </w:ins>
    </w:p>
    <w:p w14:paraId="2E414A85" w14:textId="5A13E85A" w:rsidR="00502C34" w:rsidRPr="00044464" w:rsidRDefault="00502C34" w:rsidP="00502C34">
      <w:pPr>
        <w:pStyle w:val="ListParagraph"/>
        <w:rPr>
          <w:rPrChange w:id="42" w:author="MARCOUX Benoit (MARE)" w:date="2026-01-09T12:20:00Z" w16du:dateUtc="2026-01-09T11:20:00Z">
            <w:rPr>
              <w:sz w:val="22"/>
              <w:lang w:val="en-NZ"/>
            </w:rPr>
          </w:rPrChange>
        </w:rPr>
      </w:pPr>
      <w:r w:rsidRPr="00044464">
        <w:rPr>
          <w:rPrChange w:id="43" w:author="MARCOUX Benoit (MARE)" w:date="2026-01-09T12:20:00Z" w16du:dateUtc="2026-01-09T11:20:00Z">
            <w:rPr>
              <w:sz w:val="22"/>
              <w:lang w:val="en-NZ"/>
            </w:rPr>
          </w:rPrChange>
        </w:rPr>
        <w:t xml:space="preserve">After receiving the relevant information pursuant to paragraph </w:t>
      </w:r>
      <w:del w:id="44" w:author="MARCOUX Benoit (MARE)" w:date="2026-01-09T12:20:00Z" w16du:dateUtc="2026-01-09T11:20:00Z">
        <w:r w:rsidR="00CC09E9" w:rsidRPr="00E234A1">
          <w:rPr>
            <w:sz w:val="22"/>
            <w:szCs w:val="22"/>
            <w:lang w:val="en-NZ"/>
          </w:rPr>
          <w:delText>1</w:delText>
        </w:r>
        <w:r w:rsidR="008702CC">
          <w:rPr>
            <w:sz w:val="22"/>
            <w:szCs w:val="22"/>
            <w:lang w:val="en-NZ"/>
          </w:rPr>
          <w:delText>2</w:delText>
        </w:r>
      </w:del>
      <w:ins w:id="45" w:author="MARCOUX Benoit (MARE)" w:date="2026-01-09T12:20:00Z" w16du:dateUtc="2026-01-09T11:20:00Z">
        <w:r w:rsidR="006865CD" w:rsidRPr="00044464">
          <w:t>14</w:t>
        </w:r>
      </w:ins>
      <w:r w:rsidRPr="00044464">
        <w:rPr>
          <w:rPrChange w:id="46" w:author="MARCOUX Benoit (MARE)" w:date="2026-01-09T12:20:00Z" w16du:dateUtc="2026-01-09T11:20:00Z">
            <w:rPr>
              <w:sz w:val="22"/>
              <w:lang w:val="en-NZ"/>
            </w:rPr>
          </w:rPrChange>
        </w:rPr>
        <w:t>, as well as such other information as it may require to determine whether the vessel requesting entry into its port has engaged in IUU fishing</w:t>
      </w:r>
      <w:ins w:id="47" w:author="MARCOUX Benoit (MARE)" w:date="2026-01-09T12:20:00Z" w16du:dateUtc="2026-01-09T11:20:00Z">
        <w:r w:rsidRPr="00044464">
          <w:t xml:space="preserve"> or fishing related activities in support of such fishing, including in support of a vessel engaged in IUU fishing or fishing related activities in support of such fishing, </w:t>
        </w:r>
      </w:ins>
      <w:r w:rsidRPr="00044464">
        <w:rPr>
          <w:rPrChange w:id="48" w:author="MARCOUX Benoit (MARE)" w:date="2026-01-09T12:20:00Z" w16du:dateUtc="2026-01-09T11:20:00Z">
            <w:rPr>
              <w:sz w:val="22"/>
              <w:lang w:val="en-NZ"/>
            </w:rPr>
          </w:rPrChange>
        </w:rPr>
        <w:t>, the Member or CNCP, in its capacity as a port State shall decide whether to authorise or deny the entry of the vessel into its port</w:t>
      </w:r>
      <w:del w:id="49" w:author="MARCOUX Benoit (MARE)" w:date="2026-01-09T12:20:00Z" w16du:dateUtc="2026-01-09T11:20:00Z">
        <w:r w:rsidR="00CC09E9" w:rsidRPr="00E234A1">
          <w:rPr>
            <w:sz w:val="22"/>
            <w:szCs w:val="22"/>
            <w:lang w:val="en-NZ"/>
          </w:rPr>
          <w:delText>. In case the port State decides to authorise the entry of the vessel into its port, the following provisions on port inspection shall apply. Where a vessel has been denied entry, the port State shall report this to the Members and CNCPs.</w:delText>
        </w:r>
      </w:del>
      <w:ins w:id="50" w:author="MARCOUX Benoit (MARE)" w:date="2026-01-09T12:20:00Z" w16du:dateUtc="2026-01-09T11:20:00Z">
        <w:r w:rsidRPr="00044464">
          <w:t xml:space="preserve"> and shall communicate this decision to the vessel or to its representative. </w:t>
        </w:r>
      </w:ins>
    </w:p>
    <w:p w14:paraId="08EC5FFF" w14:textId="4774EEA6" w:rsidR="00502C34" w:rsidRPr="00044464" w:rsidRDefault="00502C34" w:rsidP="00502C34">
      <w:pPr>
        <w:pStyle w:val="ListParagraph"/>
        <w:rPr>
          <w:ins w:id="51" w:author="MARCOUX Benoit (MARE)" w:date="2026-01-09T12:20:00Z" w16du:dateUtc="2026-01-09T11:20:00Z"/>
          <w:sz w:val="22"/>
          <w:szCs w:val="22"/>
          <w:lang w:val="en-NZ"/>
        </w:rPr>
      </w:pPr>
      <w:ins w:id="52" w:author="MARCOUX Benoit (MARE)" w:date="2026-01-09T12:20:00Z" w16du:dateUtc="2026-01-09T11:20:00Z">
        <w:r w:rsidRPr="00044464">
          <w:rPr>
            <w:sz w:val="22"/>
            <w:szCs w:val="22"/>
            <w:lang w:val="en-NZ"/>
          </w:rPr>
          <w:t>In case the port</w:t>
        </w:r>
        <w:r w:rsidR="008B26CF" w:rsidRPr="00044464">
          <w:rPr>
            <w:sz w:val="22"/>
            <w:szCs w:val="22"/>
            <w:lang w:val="en-NZ"/>
          </w:rPr>
          <w:t xml:space="preserve"> Member or CNCP</w:t>
        </w:r>
        <w:r w:rsidRPr="00044464">
          <w:rPr>
            <w:sz w:val="22"/>
            <w:szCs w:val="22"/>
            <w:lang w:val="en-NZ"/>
          </w:rPr>
          <w:t xml:space="preserve"> decides to authorise the entry of the vessel into its port, the master of the vessel or the vessel’s representative shall be required to present the authorisation for entry to the competent authorities of the port </w:t>
        </w:r>
        <w:r w:rsidR="008B26CF" w:rsidRPr="00044464">
          <w:rPr>
            <w:sz w:val="22"/>
            <w:szCs w:val="22"/>
            <w:lang w:val="en-NZ"/>
          </w:rPr>
          <w:t>Member or CNCP</w:t>
        </w:r>
        <w:r w:rsidRPr="00044464">
          <w:rPr>
            <w:sz w:val="22"/>
            <w:szCs w:val="22"/>
            <w:lang w:val="en-NZ"/>
          </w:rPr>
          <w:t xml:space="preserve"> upon the vessel’s arrival at port. </w:t>
        </w:r>
      </w:ins>
    </w:p>
    <w:p w14:paraId="45711170" w14:textId="2918B3F6" w:rsidR="00EA6AFD" w:rsidRPr="00044464" w:rsidRDefault="00EA6AFD" w:rsidP="00EA6AFD">
      <w:pPr>
        <w:pStyle w:val="ListParagraph"/>
        <w:rPr>
          <w:ins w:id="53" w:author="MARCOUX Benoit (MARE)" w:date="2026-01-09T12:20:00Z" w16du:dateUtc="2026-01-09T11:20:00Z"/>
          <w:rFonts w:ascii="Calibri Light" w:eastAsia="Calibri Light" w:hAnsi="Calibri Light" w:cs="Calibri Light"/>
        </w:rPr>
      </w:pPr>
      <w:ins w:id="54" w:author="MARCOUX Benoit (MARE)" w:date="2026-01-09T12:20:00Z" w16du:dateUtc="2026-01-09T11:20:00Z">
        <w:r w:rsidRPr="00044464">
          <w:lastRenderedPageBreak/>
          <w:t xml:space="preserve">Without prejudice to paragraph </w:t>
        </w:r>
        <w:r w:rsidR="00324463" w:rsidRPr="00044464">
          <w:t>29</w:t>
        </w:r>
        <w:r w:rsidRPr="00044464">
          <w:t>, a Member or CNCP shall deny that vessel entry into its ports if</w:t>
        </w:r>
        <w:r w:rsidR="00863482" w:rsidRPr="00044464">
          <w:t xml:space="preserve"> </w:t>
        </w:r>
        <w:r w:rsidRPr="00044464">
          <w:t>:</w:t>
        </w:r>
      </w:ins>
    </w:p>
    <w:p w14:paraId="2F51BFEF" w14:textId="4D3CE49A" w:rsidR="400ED6B6" w:rsidRPr="00044464" w:rsidRDefault="400ED6B6" w:rsidP="00EA6AFD">
      <w:pPr>
        <w:pStyle w:val="ListParagraph"/>
        <w:numPr>
          <w:ilvl w:val="1"/>
          <w:numId w:val="2"/>
        </w:numPr>
        <w:rPr>
          <w:ins w:id="55" w:author="MARCOUX Benoit (MARE)" w:date="2026-01-09T12:20:00Z" w16du:dateUtc="2026-01-09T11:20:00Z"/>
        </w:rPr>
      </w:pPr>
      <w:ins w:id="56" w:author="MARCOUX Benoit (MARE)" w:date="2026-01-09T12:20:00Z" w16du:dateUtc="2026-01-09T11:20:00Z">
        <w:r w:rsidRPr="00044464">
          <w:t>It find</w:t>
        </w:r>
        <w:r w:rsidR="4EE5C1A1" w:rsidRPr="00044464">
          <w:t>s</w:t>
        </w:r>
        <w:r w:rsidRPr="00044464">
          <w:t xml:space="preserve"> that the vessel is listed </w:t>
        </w:r>
        <w:r w:rsidR="1A0D4DAE" w:rsidRPr="00044464">
          <w:t>on a list of vessels having engaged in IUU fishing or fishing related activities</w:t>
        </w:r>
        <w:r w:rsidR="365C561B" w:rsidRPr="00044464">
          <w:t xml:space="preserve"> in support of such activities</w:t>
        </w:r>
        <w:r w:rsidR="0E6184D4" w:rsidRPr="00044464">
          <w:t xml:space="preserve"> adopted by any relevant regional fisheries management organi</w:t>
        </w:r>
        <w:r w:rsidR="00B8734C" w:rsidRPr="00044464">
          <w:t>s</w:t>
        </w:r>
        <w:r w:rsidR="0E6184D4" w:rsidRPr="00044464">
          <w:t>ation in accordance with the rules and procedures of such organiz</w:t>
        </w:r>
        <w:r w:rsidR="40359CC4" w:rsidRPr="00044464">
          <w:t>ation and in conformity with international law;</w:t>
        </w:r>
      </w:ins>
    </w:p>
    <w:p w14:paraId="722448C2" w14:textId="023B45AD" w:rsidR="000B7659" w:rsidRPr="00044464" w:rsidRDefault="000B7659" w:rsidP="00EA6AFD">
      <w:pPr>
        <w:pStyle w:val="ListParagraph"/>
        <w:numPr>
          <w:ilvl w:val="1"/>
          <w:numId w:val="2"/>
        </w:numPr>
        <w:rPr>
          <w:ins w:id="57" w:author="MARCOUX Benoit (MARE)" w:date="2026-01-09T12:20:00Z" w16du:dateUtc="2026-01-09T11:20:00Z"/>
        </w:rPr>
      </w:pPr>
      <w:ins w:id="58" w:author="MARCOUX Benoit (MARE)" w:date="2026-01-09T12:20:00Z" w16du:dateUtc="2026-01-09T11:20:00Z">
        <w:r w:rsidRPr="00044464">
          <w:t>it finds that the vessel does not have a valid and applicable authori</w:t>
        </w:r>
        <w:r w:rsidR="00B8734C" w:rsidRPr="00044464">
          <w:t>s</w:t>
        </w:r>
        <w:r w:rsidRPr="00044464">
          <w:t xml:space="preserve">ation to engage in fishing or fishing related activities required by its flag State; </w:t>
        </w:r>
        <w:r w:rsidR="00646987" w:rsidRPr="00044464">
          <w:t xml:space="preserve"> </w:t>
        </w:r>
      </w:ins>
    </w:p>
    <w:p w14:paraId="35209E6D" w14:textId="333E791A" w:rsidR="00B90035" w:rsidRPr="00044464" w:rsidRDefault="00B90035" w:rsidP="00EA6AFD">
      <w:pPr>
        <w:pStyle w:val="ListParagraph"/>
        <w:numPr>
          <w:ilvl w:val="1"/>
          <w:numId w:val="2"/>
        </w:numPr>
        <w:rPr>
          <w:ins w:id="59" w:author="MARCOUX Benoit (MARE)" w:date="2026-01-09T12:20:00Z" w16du:dateUtc="2026-01-09T11:20:00Z"/>
        </w:rPr>
      </w:pPr>
      <w:ins w:id="60" w:author="MARCOUX Benoit (MARE)" w:date="2026-01-09T12:20:00Z" w16du:dateUtc="2026-01-09T11:20:00Z">
        <w:r w:rsidRPr="00044464">
          <w:t>it finds that the vessel does not have a valid and applicable authori</w:t>
        </w:r>
        <w:r w:rsidR="00B8734C" w:rsidRPr="00044464">
          <w:t>s</w:t>
        </w:r>
        <w:r w:rsidRPr="00044464">
          <w:t>ation to engage in fishing or fishing related activities required by a coastal State in respect of areas under the national jurisdiction of that State;</w:t>
        </w:r>
      </w:ins>
    </w:p>
    <w:p w14:paraId="1AF136E4" w14:textId="77777777" w:rsidR="0084387D" w:rsidRPr="00044464" w:rsidRDefault="00B9300F" w:rsidP="0084387D">
      <w:pPr>
        <w:pStyle w:val="ListParagraph"/>
        <w:numPr>
          <w:ilvl w:val="1"/>
          <w:numId w:val="2"/>
        </w:numPr>
        <w:rPr>
          <w:ins w:id="61" w:author="MARCOUX Benoit (MARE)" w:date="2026-01-09T12:20:00Z" w16du:dateUtc="2026-01-09T11:20:00Z"/>
        </w:rPr>
      </w:pPr>
      <w:ins w:id="62" w:author="MARCOUX Benoit (MARE)" w:date="2026-01-09T12:20:00Z" w16du:dateUtc="2026-01-09T11:20:00Z">
        <w:r w:rsidRPr="00044464">
          <w:t xml:space="preserve">it </w:t>
        </w:r>
        <w:r w:rsidR="00B90035" w:rsidRPr="00044464">
          <w:t xml:space="preserve">receives clear evidence that the fish on board was taken in contravention of applicable requirements of a coastal State in respect of areas under the national jurisdiction of that State; </w:t>
        </w:r>
      </w:ins>
    </w:p>
    <w:p w14:paraId="5EC889AE" w14:textId="7F2AE45B" w:rsidR="0052005D" w:rsidRPr="00044464" w:rsidRDefault="0052005D" w:rsidP="0084387D">
      <w:pPr>
        <w:pStyle w:val="ListParagraph"/>
        <w:numPr>
          <w:ilvl w:val="1"/>
          <w:numId w:val="2"/>
        </w:numPr>
        <w:rPr>
          <w:ins w:id="63" w:author="MARCOUX Benoit (MARE)" w:date="2026-01-09T12:20:00Z" w16du:dateUtc="2026-01-09T11:20:00Z"/>
        </w:rPr>
      </w:pPr>
      <w:ins w:id="64" w:author="MARCOUX Benoit (MARE)" w:date="2026-01-09T12:20:00Z" w16du:dateUtc="2026-01-09T11:20:00Z">
        <w:r w:rsidRPr="00044464">
          <w:t xml:space="preserve">it does not receive </w:t>
        </w:r>
        <w:r w:rsidR="00184287" w:rsidRPr="00044464">
          <w:t>confirmation</w:t>
        </w:r>
        <w:r w:rsidR="003E2009" w:rsidRPr="00044464">
          <w:t>, after request,</w:t>
        </w:r>
        <w:r w:rsidR="00184287" w:rsidRPr="00044464">
          <w:t xml:space="preserve"> from </w:t>
        </w:r>
        <w:r w:rsidR="0082228E" w:rsidRPr="00044464">
          <w:t>the flag State within a reasonable period of time that the fish on board was taken in accordance with applicable requirements of SPRFMO CMMs or</w:t>
        </w:r>
        <w:r w:rsidR="005225A7" w:rsidRPr="00044464">
          <w:t xml:space="preserve"> requirements of</w:t>
        </w:r>
        <w:r w:rsidR="0082228E" w:rsidRPr="00044464">
          <w:t xml:space="preserve"> any other </w:t>
        </w:r>
        <w:r w:rsidR="005225A7" w:rsidRPr="00044464">
          <w:t xml:space="preserve">relevant regional fisheries management </w:t>
        </w:r>
        <w:r w:rsidR="000B72A3" w:rsidRPr="00044464">
          <w:t xml:space="preserve">organization; </w:t>
        </w:r>
        <w:r w:rsidRPr="00044464">
          <w:t xml:space="preserve">or </w:t>
        </w:r>
      </w:ins>
    </w:p>
    <w:p w14:paraId="23396F1C" w14:textId="716A28C6" w:rsidR="008B5050" w:rsidRPr="00044464" w:rsidRDefault="0052005D" w:rsidP="008B5050">
      <w:pPr>
        <w:pStyle w:val="ListParagraph"/>
        <w:numPr>
          <w:ilvl w:val="1"/>
          <w:numId w:val="2"/>
        </w:numPr>
        <w:rPr>
          <w:ins w:id="65" w:author="MARCOUX Benoit (MARE)" w:date="2026-01-09T12:20:00Z" w16du:dateUtc="2026-01-09T11:20:00Z"/>
        </w:rPr>
      </w:pPr>
      <w:ins w:id="66" w:author="MARCOUX Benoit (MARE)" w:date="2026-01-09T12:20:00Z" w16du:dateUtc="2026-01-09T11:20:00Z">
        <w:r w:rsidRPr="00044464">
          <w:t>it has reasonable grounds to believe that the vessel was otherwise engaged in IUU fishing or fishing related activities in support of such fishing, including in support of a</w:t>
        </w:r>
        <w:r w:rsidR="00ED1C04" w:rsidRPr="00044464">
          <w:t xml:space="preserve"> vessel referred to in paragraph </w:t>
        </w:r>
        <w:r w:rsidR="00D4530D" w:rsidRPr="00044464">
          <w:t>17</w:t>
        </w:r>
        <w:r w:rsidRPr="00044464">
          <w:t xml:space="preserve">, unless the vessel can establish: </w:t>
        </w:r>
      </w:ins>
    </w:p>
    <w:p w14:paraId="1D62B12E" w14:textId="77777777" w:rsidR="008B5050" w:rsidRPr="00044464" w:rsidRDefault="0052005D" w:rsidP="008B5050">
      <w:pPr>
        <w:pStyle w:val="ListParagraph"/>
        <w:numPr>
          <w:ilvl w:val="2"/>
          <w:numId w:val="2"/>
        </w:numPr>
        <w:rPr>
          <w:ins w:id="67" w:author="MARCOUX Benoit (MARE)" w:date="2026-01-09T12:20:00Z" w16du:dateUtc="2026-01-09T11:20:00Z"/>
        </w:rPr>
      </w:pPr>
      <w:ins w:id="68" w:author="MARCOUX Benoit (MARE)" w:date="2026-01-09T12:20:00Z" w16du:dateUtc="2026-01-09T11:20:00Z">
        <w:r w:rsidRPr="00044464">
          <w:t xml:space="preserve">that it was acting in a manner consistent with relevant conservation and management measures; or </w:t>
        </w:r>
      </w:ins>
    </w:p>
    <w:p w14:paraId="60245E17" w14:textId="241508C6" w:rsidR="001D16CB" w:rsidRPr="00044464" w:rsidRDefault="0052005D" w:rsidP="008B5050">
      <w:pPr>
        <w:pStyle w:val="ListParagraph"/>
        <w:numPr>
          <w:ilvl w:val="2"/>
          <w:numId w:val="2"/>
        </w:numPr>
        <w:rPr>
          <w:ins w:id="69" w:author="MARCOUX Benoit (MARE)" w:date="2026-01-09T12:20:00Z" w16du:dateUtc="2026-01-09T11:20:00Z"/>
        </w:rPr>
      </w:pPr>
      <w:ins w:id="70" w:author="MARCOUX Benoit (MARE)" w:date="2026-01-09T12:20:00Z" w16du:dateUtc="2026-01-09T11:20:00Z">
        <w:r w:rsidRPr="00044464">
          <w:t>in the case of provision of personnel, fuel, gear and other supplies at sea, that the vessel that was provisioned was not, at the time of provisioning, a vessel referred to in paragraph</w:t>
        </w:r>
        <w:r w:rsidR="00CC106F" w:rsidRPr="00044464">
          <w:t xml:space="preserve"> </w:t>
        </w:r>
        <w:r w:rsidR="00D4530D" w:rsidRPr="00044464">
          <w:t>17</w:t>
        </w:r>
        <w:r w:rsidRPr="00044464">
          <w:t>.</w:t>
        </w:r>
      </w:ins>
    </w:p>
    <w:p w14:paraId="0BB11BC3" w14:textId="7D760297" w:rsidR="56C15C53" w:rsidRPr="00044464" w:rsidRDefault="0010111E" w:rsidP="001D16CB">
      <w:pPr>
        <w:pStyle w:val="ListParagraph"/>
        <w:rPr>
          <w:moveTo w:id="71" w:author="MARCOUX Benoit (MARE)" w:date="2026-01-09T12:20:00Z" w16du:dateUtc="2026-01-09T11:20:00Z"/>
          <w:rFonts w:ascii="Calibri Light" w:hAnsi="Calibri Light"/>
          <w:rPrChange w:id="72" w:author="MARCOUX Benoit (MARE)" w:date="2026-01-09T12:20:00Z" w16du:dateUtc="2026-01-09T11:20:00Z">
            <w:rPr>
              <w:moveTo w:id="73" w:author="MARCOUX Benoit (MARE)" w:date="2026-01-09T12:20:00Z" w16du:dateUtc="2026-01-09T11:20:00Z"/>
              <w:sz w:val="22"/>
              <w:lang w:val="en-NZ"/>
            </w:rPr>
          </w:rPrChange>
        </w:rPr>
      </w:pPr>
      <w:moveToRangeStart w:id="74" w:author="MARCOUX Benoit (MARE)" w:date="2026-01-09T12:20:00Z" w:name="move218853635"/>
      <w:moveTo w:id="75" w:author="MARCOUX Benoit (MARE)" w:date="2026-01-09T12:20:00Z" w16du:dateUtc="2026-01-09T11:20:00Z">
        <w:r w:rsidRPr="00044464">
          <w:rPr>
            <w:rFonts w:ascii="Calibri Light" w:hAnsi="Calibri Light"/>
            <w:rPrChange w:id="76" w:author="MARCOUX Benoit (MARE)" w:date="2026-01-09T12:20:00Z" w16du:dateUtc="2026-01-09T11:20:00Z">
              <w:rPr>
                <w:sz w:val="22"/>
                <w:lang w:val="en-NZ"/>
              </w:rPr>
            </w:rPrChange>
          </w:rPr>
          <w:t>Notwithstanding paragraph 19, a Member or CNCP may allow entry into its ports of a fishing vessel referred to in that paragraph exclusively for the purpose of inspecting it and taking other appropriate actions in conformity with international law aimed at preventing, deterring and eliminating IUU fishing and fishing related activities in support of such fishing.</w:t>
        </w:r>
        <w:r w:rsidR="00863482" w:rsidRPr="00044464">
          <w:rPr>
            <w:rFonts w:ascii="Calibri Light" w:hAnsi="Calibri Light"/>
            <w:rPrChange w:id="77" w:author="MARCOUX Benoit (MARE)" w:date="2026-01-09T12:20:00Z" w16du:dateUtc="2026-01-09T11:20:00Z">
              <w:rPr>
                <w:sz w:val="22"/>
                <w:lang w:val="en-NZ"/>
              </w:rPr>
            </w:rPrChange>
          </w:rPr>
          <w:t xml:space="preserve"> </w:t>
        </w:r>
      </w:moveTo>
    </w:p>
    <w:moveToRangeEnd w:id="74"/>
    <w:p w14:paraId="1E84DC71" w14:textId="74A63D4D" w:rsidR="0039065A" w:rsidRPr="00044464" w:rsidRDefault="00C92EBA" w:rsidP="00491CD8">
      <w:pPr>
        <w:pStyle w:val="ListParagraph"/>
        <w:rPr>
          <w:ins w:id="78" w:author="MARCOUX Benoit (MARE)" w:date="2026-01-09T12:20:00Z" w16du:dateUtc="2026-01-09T11:20:00Z"/>
          <w:rFonts w:ascii="Calibri Light" w:eastAsia="Calibri Light" w:hAnsi="Calibri Light" w:cs="Calibri Light"/>
        </w:rPr>
      </w:pPr>
      <w:ins w:id="79" w:author="MARCOUX Benoit (MARE)" w:date="2026-01-09T12:20:00Z" w16du:dateUtc="2026-01-09T11:20:00Z">
        <w:r w:rsidRPr="00044464">
          <w:rPr>
            <w:rFonts w:ascii="Calibri Light" w:eastAsia="Calibri Light" w:hAnsi="Calibri Light" w:cs="Calibri Light"/>
          </w:rPr>
          <w:t xml:space="preserve">Where a vessel referred to in paragraph 19 is in port for any reason, a Member or CNCP shall deny such vessel the use of its ports for landing, transhipping, packaging, and processing of fish and for other port services including, inter alia, bunkering, maintenance and dry-docking. </w:t>
        </w:r>
      </w:ins>
      <w:moveToRangeStart w:id="80" w:author="MARCOUX Benoit (MARE)" w:date="2026-01-09T12:20:00Z" w:name="move218853636"/>
      <w:moveTo w:id="81" w:author="MARCOUX Benoit (MARE)" w:date="2026-01-09T12:20:00Z" w16du:dateUtc="2026-01-09T11:20:00Z">
        <w:r w:rsidRPr="00044464">
          <w:rPr>
            <w:rFonts w:ascii="Calibri Light" w:hAnsi="Calibri Light"/>
            <w:rPrChange w:id="82" w:author="MARCOUX Benoit (MARE)" w:date="2026-01-09T12:20:00Z" w16du:dateUtc="2026-01-09T11:20:00Z">
              <w:rPr>
                <w:sz w:val="22"/>
                <w:lang w:val="en-NZ"/>
              </w:rPr>
            </w:rPrChange>
          </w:rPr>
          <w:t>Denial of such use of ports shall be in conformity with international law.</w:t>
        </w:r>
      </w:moveTo>
      <w:moveToRangeEnd w:id="80"/>
      <w:ins w:id="83" w:author="MARCOUX Benoit (MARE)" w:date="2026-01-09T12:20:00Z" w16du:dateUtc="2026-01-09T11:20:00Z">
        <w:r w:rsidR="00F46C3B" w:rsidRPr="00044464">
          <w:rPr>
            <w:rFonts w:ascii="Calibri Light" w:eastAsia="Calibri Light" w:hAnsi="Calibri Light" w:cs="Calibri Light"/>
          </w:rPr>
          <w:t xml:space="preserve"> </w:t>
        </w:r>
      </w:ins>
    </w:p>
    <w:p w14:paraId="67CB0B03" w14:textId="4711615E" w:rsidR="00BB6860" w:rsidRPr="00044464" w:rsidRDefault="00BB6860" w:rsidP="00491CD8">
      <w:pPr>
        <w:pStyle w:val="ListParagraph"/>
        <w:rPr>
          <w:ins w:id="84" w:author="MARCOUX Benoit (MARE)" w:date="2026-01-09T12:20:00Z" w16du:dateUtc="2026-01-09T11:20:00Z"/>
          <w:rFonts w:ascii="Calibri Light" w:eastAsia="Calibri Light" w:hAnsi="Calibri Light" w:cs="Calibri Light"/>
        </w:rPr>
      </w:pPr>
      <w:ins w:id="85" w:author="MARCOUX Benoit (MARE)" w:date="2026-01-09T12:20:00Z" w16du:dateUtc="2026-01-09T11:20:00Z">
        <w:r w:rsidRPr="00044464">
          <w:rPr>
            <w:rFonts w:ascii="Calibri Light" w:eastAsia="Calibri Light" w:hAnsi="Calibri Light" w:cs="Calibri Light"/>
          </w:rPr>
          <w:t xml:space="preserve">Notwithstanding paragraph 19, a Party shall not deny a vessel referred to in that paragraph the use of port services: </w:t>
        </w:r>
      </w:ins>
    </w:p>
    <w:p w14:paraId="73726F12" w14:textId="57E4D358" w:rsidR="00BB6860" w:rsidRPr="00044464" w:rsidRDefault="00BB6860" w:rsidP="00E54BF6">
      <w:pPr>
        <w:pStyle w:val="ListParagraph"/>
        <w:numPr>
          <w:ilvl w:val="1"/>
          <w:numId w:val="2"/>
        </w:numPr>
        <w:rPr>
          <w:ins w:id="86" w:author="MARCOUX Benoit (MARE)" w:date="2026-01-09T12:20:00Z" w16du:dateUtc="2026-01-09T11:20:00Z"/>
        </w:rPr>
      </w:pPr>
      <w:ins w:id="87" w:author="MARCOUX Benoit (MARE)" w:date="2026-01-09T12:20:00Z" w16du:dateUtc="2026-01-09T11:20:00Z">
        <w:r w:rsidRPr="00044464">
          <w:t xml:space="preserve">essential to the safety or health of the crew or the safety of the vessel, provided these needs are duly proven; or </w:t>
        </w:r>
      </w:ins>
    </w:p>
    <w:p w14:paraId="7771B2EC" w14:textId="15FE7A99" w:rsidR="00C92EBA" w:rsidRPr="00044464" w:rsidRDefault="00BB6860" w:rsidP="1575A826">
      <w:pPr>
        <w:pStyle w:val="ListParagraph"/>
        <w:numPr>
          <w:ilvl w:val="1"/>
          <w:numId w:val="2"/>
        </w:numPr>
        <w:rPr>
          <w:ins w:id="88" w:author="MARCOUX Benoit (MARE)" w:date="2026-01-09T12:20:00Z" w16du:dateUtc="2026-01-09T11:20:00Z"/>
        </w:rPr>
      </w:pPr>
      <w:ins w:id="89" w:author="MARCOUX Benoit (MARE)" w:date="2026-01-09T12:20:00Z" w16du:dateUtc="2026-01-09T11:20:00Z">
        <w:r w:rsidRPr="00044464">
          <w:t>where appropriate, for the scrapping of the vessel.</w:t>
        </w:r>
      </w:ins>
    </w:p>
    <w:p w14:paraId="4CB6F896" w14:textId="315D1914" w:rsidR="00C92EBA" w:rsidRPr="00044464" w:rsidRDefault="00C92EBA" w:rsidP="00454317">
      <w:pPr>
        <w:pStyle w:val="ListParagraph"/>
        <w:rPr>
          <w:ins w:id="90" w:author="MARCOUX Benoit (MARE)" w:date="2026-01-09T12:20:00Z" w16du:dateUtc="2026-01-09T11:20:00Z"/>
          <w:rFonts w:ascii="Calibri Light" w:eastAsia="Calibri Light" w:hAnsi="Calibri Light" w:cs="Calibri Light"/>
        </w:rPr>
      </w:pPr>
      <w:ins w:id="91" w:author="MARCOUX Benoit (MARE)" w:date="2026-01-09T12:20:00Z" w16du:dateUtc="2026-01-09T11:20:00Z">
        <w:r w:rsidRPr="00044464">
          <w:rPr>
            <w:rFonts w:ascii="Calibri Light" w:eastAsia="Calibri Light" w:hAnsi="Calibri Light" w:cs="Calibri Light"/>
          </w:rPr>
          <w:t>When a Member or CNCP has denied the use of its port in accordance with paragraph 19, it shall promptly notify the flag State and, as appropriate, the relevant coastal States and the SPRFMO Executive Secretary</w:t>
        </w:r>
        <w:r w:rsidR="742DC85F" w:rsidRPr="00044464">
          <w:rPr>
            <w:rFonts w:ascii="Calibri Light" w:eastAsia="Calibri Light" w:hAnsi="Calibri Light" w:cs="Calibri Light"/>
          </w:rPr>
          <w:t>, and other relevant international organi</w:t>
        </w:r>
        <w:r w:rsidR="00943AA4" w:rsidRPr="00044464">
          <w:rPr>
            <w:rFonts w:ascii="Calibri Light" w:eastAsia="Calibri Light" w:hAnsi="Calibri Light" w:cs="Calibri Light"/>
          </w:rPr>
          <w:t>s</w:t>
        </w:r>
        <w:r w:rsidR="742DC85F" w:rsidRPr="00044464">
          <w:rPr>
            <w:rFonts w:ascii="Calibri Light" w:eastAsia="Calibri Light" w:hAnsi="Calibri Light" w:cs="Calibri Light"/>
          </w:rPr>
          <w:t>ations</w:t>
        </w:r>
        <w:r w:rsidRPr="00044464">
          <w:rPr>
            <w:rFonts w:ascii="Calibri Light" w:eastAsia="Calibri Light" w:hAnsi="Calibri Light" w:cs="Calibri Light"/>
          </w:rPr>
          <w:t xml:space="preserve"> of its decision. </w:t>
        </w:r>
      </w:ins>
    </w:p>
    <w:p w14:paraId="226B7D6B" w14:textId="2AFD88F2" w:rsidR="00C92EBA" w:rsidRPr="00044464" w:rsidRDefault="00C92EBA" w:rsidP="00454317">
      <w:pPr>
        <w:pStyle w:val="ListParagraph"/>
        <w:rPr>
          <w:ins w:id="92" w:author="MARCOUX Benoit (MARE)" w:date="2026-01-09T12:20:00Z" w16du:dateUtc="2026-01-09T11:20:00Z"/>
          <w:rFonts w:ascii="Calibri Light" w:eastAsia="Calibri Light" w:hAnsi="Calibri Light" w:cs="Calibri Light"/>
        </w:rPr>
      </w:pPr>
      <w:ins w:id="93" w:author="MARCOUX Benoit (MARE)" w:date="2026-01-09T12:20:00Z" w16du:dateUtc="2026-01-09T11:20:00Z">
        <w:r w:rsidRPr="00044464">
          <w:rPr>
            <w:rFonts w:ascii="Calibri Light" w:eastAsia="Calibri Light" w:hAnsi="Calibri Light" w:cs="Calibri Light"/>
          </w:rPr>
          <w:lastRenderedPageBreak/>
          <w:t>A Member or CNCP shall withdraw its denial of the use of its port pursuant to paragraph 19 in respect of a vessel only if there is sufficient proof that the grounds on which use was denied were inadequate or erroneous or that such grounds no longer apply.</w:t>
        </w:r>
        <w:r w:rsidR="00F46C3B" w:rsidRPr="00044464">
          <w:rPr>
            <w:rFonts w:ascii="Calibri Light" w:eastAsia="Calibri Light" w:hAnsi="Calibri Light" w:cs="Calibri Light"/>
          </w:rPr>
          <w:t xml:space="preserve"> </w:t>
        </w:r>
      </w:ins>
    </w:p>
    <w:p w14:paraId="1784D95A" w14:textId="0611496B" w:rsidR="00C92EBA" w:rsidRPr="00044464" w:rsidRDefault="00C92EBA" w:rsidP="1575A826">
      <w:pPr>
        <w:pStyle w:val="ListParagraph"/>
        <w:rPr>
          <w:ins w:id="94" w:author="MARCOUX Benoit (MARE)" w:date="2026-01-09T12:20:00Z" w16du:dateUtc="2026-01-09T11:20:00Z"/>
          <w:rFonts w:ascii="Calibri Light" w:eastAsia="Calibri Light" w:hAnsi="Calibri Light" w:cs="Calibri Light"/>
        </w:rPr>
      </w:pPr>
      <w:ins w:id="95" w:author="MARCOUX Benoit (MARE)" w:date="2026-01-09T12:20:00Z" w16du:dateUtc="2026-01-09T11:20:00Z">
        <w:r w:rsidRPr="00044464">
          <w:rPr>
            <w:rFonts w:ascii="Calibri Light" w:eastAsia="Calibri Light" w:hAnsi="Calibri Light" w:cs="Calibri Light"/>
          </w:rPr>
          <w:t xml:space="preserve">Where a Member or CNCP has withdrawn its denial pursuant to paragraph </w:t>
        </w:r>
        <w:r w:rsidR="00146547" w:rsidRPr="00044464">
          <w:rPr>
            <w:rFonts w:ascii="Calibri Light" w:eastAsia="Calibri Light" w:hAnsi="Calibri Light" w:cs="Calibri Light"/>
          </w:rPr>
          <w:t>24</w:t>
        </w:r>
        <w:r w:rsidRPr="00044464">
          <w:rPr>
            <w:rFonts w:ascii="Calibri Light" w:eastAsia="Calibri Light" w:hAnsi="Calibri Light" w:cs="Calibri Light"/>
          </w:rPr>
          <w:t xml:space="preserve">, it shall promptly notify those to whom a notification was issued pursuant to paragraph </w:t>
        </w:r>
        <w:r w:rsidR="0069517A" w:rsidRPr="00044464">
          <w:rPr>
            <w:rFonts w:ascii="Calibri Light" w:eastAsia="Calibri Light" w:hAnsi="Calibri Light" w:cs="Calibri Light"/>
          </w:rPr>
          <w:t>23</w:t>
        </w:r>
        <w:r w:rsidRPr="00044464">
          <w:rPr>
            <w:rFonts w:ascii="Calibri Light" w:eastAsia="Calibri Light" w:hAnsi="Calibri Light" w:cs="Calibri Light"/>
          </w:rPr>
          <w:t>.</w:t>
        </w:r>
        <w:r w:rsidR="00F46C3B" w:rsidRPr="00044464">
          <w:rPr>
            <w:rFonts w:ascii="Calibri Light" w:eastAsia="Calibri Light" w:hAnsi="Calibri Light" w:cs="Calibri Light"/>
          </w:rPr>
          <w:t xml:space="preserve"> </w:t>
        </w:r>
      </w:ins>
    </w:p>
    <w:p w14:paraId="095B35B4" w14:textId="77777777" w:rsidR="00CC09E9" w:rsidRPr="00044464" w:rsidRDefault="00CC09E9" w:rsidP="000D2695">
      <w:pPr>
        <w:pStyle w:val="Heading2"/>
      </w:pPr>
      <w:r w:rsidRPr="00044464">
        <w:t>Port Inspections</w:t>
      </w:r>
    </w:p>
    <w:p w14:paraId="0B27F0F1" w14:textId="39F669ED" w:rsidR="00CC09E9" w:rsidRPr="00044464" w:rsidRDefault="00CC09E9" w:rsidP="00877EB8">
      <w:pPr>
        <w:pStyle w:val="ListParagraph"/>
        <w:keepLines/>
        <w:rPr>
          <w:sz w:val="22"/>
          <w:szCs w:val="22"/>
          <w:lang w:val="en-NZ"/>
        </w:rPr>
      </w:pPr>
      <w:r w:rsidRPr="00044464">
        <w:rPr>
          <w:sz w:val="22"/>
          <w:szCs w:val="22"/>
          <w:lang w:val="en-NZ"/>
        </w:rPr>
        <w:t>Inspections shall be carried out by the competent authority of the port Members and CNCPs.</w:t>
      </w:r>
      <w:ins w:id="96" w:author="MARCOUX Benoit (MARE)" w:date="2026-01-09T12:20:00Z" w16du:dateUtc="2026-01-09T11:20:00Z">
        <w:r w:rsidR="00B576E7" w:rsidRPr="00044464">
          <w:rPr>
            <w:sz w:val="22"/>
            <w:szCs w:val="22"/>
            <w:lang w:val="en-NZ"/>
          </w:rPr>
          <w:t xml:space="preserve"> </w:t>
        </w:r>
      </w:ins>
    </w:p>
    <w:p w14:paraId="1A4BFFD4" w14:textId="07CAB9F7" w:rsidR="006B5D90" w:rsidRPr="00044464" w:rsidRDefault="006B5D90" w:rsidP="00877EB8">
      <w:pPr>
        <w:pStyle w:val="ListParagraph"/>
        <w:keepLines/>
        <w:rPr>
          <w:sz w:val="22"/>
          <w:szCs w:val="22"/>
          <w:lang w:val="en-NZ"/>
        </w:rPr>
      </w:pPr>
      <w:r w:rsidRPr="00044464">
        <w:rPr>
          <w:sz w:val="22"/>
          <w:szCs w:val="22"/>
          <w:lang w:val="en-NZ"/>
        </w:rPr>
        <w:t xml:space="preserve">Each member and CNCP shall inspect all fishing vessels carrying </w:t>
      </w:r>
      <w:r w:rsidRPr="00044464">
        <w:rPr>
          <w:i/>
          <w:iCs/>
          <w:sz w:val="22"/>
          <w:szCs w:val="22"/>
          <w:lang w:val="en-NZ"/>
        </w:rPr>
        <w:t xml:space="preserve">Dissostichus </w:t>
      </w:r>
      <w:r w:rsidRPr="00044464">
        <w:rPr>
          <w:sz w:val="22"/>
          <w:szCs w:val="22"/>
          <w:lang w:val="en-NZ"/>
        </w:rPr>
        <w:t>spp. that enter its ports for landing or transshipment</w:t>
      </w:r>
      <w:r w:rsidRPr="00044464">
        <w:rPr>
          <w:i/>
          <w:iCs/>
          <w:sz w:val="22"/>
          <w:szCs w:val="22"/>
          <w:lang w:val="en-NZ"/>
        </w:rPr>
        <w:t>.</w:t>
      </w:r>
      <w:r w:rsidRPr="00044464">
        <w:rPr>
          <w:sz w:val="22"/>
          <w:szCs w:val="22"/>
          <w:vertAlign w:val="superscript"/>
          <w:lang w:val="en-NZ"/>
        </w:rPr>
        <w:footnoteReference w:id="3"/>
      </w:r>
      <w:ins w:id="97" w:author="MARCOUX Benoit (MARE)" w:date="2026-01-09T12:20:00Z" w16du:dateUtc="2026-01-09T11:20:00Z">
        <w:r w:rsidR="00857FAC" w:rsidRPr="00044464">
          <w:rPr>
            <w:i/>
            <w:iCs/>
            <w:sz w:val="22"/>
            <w:szCs w:val="22"/>
            <w:lang w:val="en-NZ"/>
          </w:rPr>
          <w:t xml:space="preserve"> </w:t>
        </w:r>
      </w:ins>
    </w:p>
    <w:p w14:paraId="16530A05" w14:textId="48C5A26E" w:rsidR="00CC09E9" w:rsidRPr="00044464" w:rsidRDefault="00CC09E9" w:rsidP="00877EB8">
      <w:pPr>
        <w:pStyle w:val="ListParagraph"/>
        <w:keepLines/>
        <w:rPr>
          <w:sz w:val="22"/>
          <w:szCs w:val="22"/>
          <w:lang w:val="en-NZ"/>
        </w:rPr>
      </w:pPr>
      <w:r w:rsidRPr="00044464">
        <w:rPr>
          <w:sz w:val="22"/>
          <w:szCs w:val="22"/>
          <w:lang w:val="en-NZ"/>
        </w:rPr>
        <w:t xml:space="preserve">Each year Members and CNCPs shall inspect at least </w:t>
      </w:r>
      <w:del w:id="98" w:author="MARCOUX Benoit (MARE)" w:date="2026-01-09T12:20:00Z" w16du:dateUtc="2026-01-09T11:20:00Z">
        <w:r w:rsidRPr="00E234A1">
          <w:rPr>
            <w:sz w:val="22"/>
            <w:szCs w:val="22"/>
            <w:lang w:val="en-NZ"/>
          </w:rPr>
          <w:delText>5</w:delText>
        </w:r>
      </w:del>
      <w:ins w:id="99" w:author="MARCOUX Benoit (MARE)" w:date="2026-01-09T12:20:00Z" w16du:dateUtc="2026-01-09T11:20:00Z">
        <w:r w:rsidR="00712834" w:rsidRPr="00044464">
          <w:rPr>
            <w:sz w:val="22"/>
            <w:szCs w:val="22"/>
            <w:lang w:val="en-NZ"/>
          </w:rPr>
          <w:t>50</w:t>
        </w:r>
      </w:ins>
      <w:r w:rsidRPr="00044464">
        <w:rPr>
          <w:sz w:val="22"/>
          <w:szCs w:val="22"/>
          <w:lang w:val="en-NZ"/>
        </w:rPr>
        <w:t xml:space="preserve">% of landing and transhipment operations in their designated ports made by </w:t>
      </w:r>
      <w:r w:rsidRPr="00044464">
        <w:rPr>
          <w:sz w:val="22"/>
          <w:szCs w:val="22"/>
          <w:lang w:val="en-NZ" w:eastAsia="en-GB"/>
        </w:rPr>
        <w:t xml:space="preserve">notified </w:t>
      </w:r>
      <w:r w:rsidRPr="00044464">
        <w:rPr>
          <w:sz w:val="22"/>
          <w:szCs w:val="22"/>
          <w:lang w:val="en-NZ"/>
        </w:rPr>
        <w:t>foreign fishing vessels.</w:t>
      </w:r>
      <w:ins w:id="100" w:author="MARCOUX Benoit (MARE)" w:date="2026-01-09T12:20:00Z" w16du:dateUtc="2026-01-09T11:20:00Z">
        <w:r w:rsidR="00857FAC" w:rsidRPr="00044464">
          <w:rPr>
            <w:sz w:val="22"/>
            <w:szCs w:val="22"/>
            <w:lang w:val="en-NZ"/>
          </w:rPr>
          <w:t xml:space="preserve"> </w:t>
        </w:r>
      </w:ins>
    </w:p>
    <w:p w14:paraId="0AB42BB3" w14:textId="558FB2B1" w:rsidR="00CC09E9" w:rsidRPr="00044464" w:rsidRDefault="00CC09E9" w:rsidP="00877EB8">
      <w:pPr>
        <w:pStyle w:val="ListParagraph"/>
        <w:keepLines/>
        <w:rPr>
          <w:sz w:val="22"/>
          <w:szCs w:val="22"/>
          <w:lang w:val="en-NZ"/>
        </w:rPr>
      </w:pPr>
      <w:r w:rsidRPr="00044464">
        <w:rPr>
          <w:sz w:val="22"/>
          <w:szCs w:val="22"/>
          <w:lang w:val="en-NZ"/>
        </w:rPr>
        <w:t xml:space="preserve">Port Members and CNCPs shall, in accordance with their domestic law, inspect foreign fishing </w:t>
      </w:r>
      <w:r w:rsidRPr="00044464">
        <w:rPr>
          <w:sz w:val="22"/>
          <w:szCs w:val="22"/>
          <w:lang w:val="en-NZ" w:eastAsia="en-GB"/>
        </w:rPr>
        <w:t xml:space="preserve">vessels </w:t>
      </w:r>
      <w:r w:rsidRPr="00044464">
        <w:rPr>
          <w:sz w:val="22"/>
          <w:szCs w:val="22"/>
          <w:lang w:val="en-NZ"/>
        </w:rPr>
        <w:t>when:</w:t>
      </w:r>
      <w:ins w:id="101" w:author="MARCOUX Benoit (MARE)" w:date="2026-01-09T12:20:00Z" w16du:dateUtc="2026-01-09T11:20:00Z">
        <w:r w:rsidR="00857FAC" w:rsidRPr="00044464">
          <w:rPr>
            <w:sz w:val="22"/>
            <w:szCs w:val="22"/>
            <w:lang w:val="en-NZ"/>
          </w:rPr>
          <w:t xml:space="preserve"> </w:t>
        </w:r>
      </w:ins>
    </w:p>
    <w:p w14:paraId="3CFD2940" w14:textId="77777777" w:rsidR="00CC09E9" w:rsidRPr="00044464" w:rsidRDefault="00CC09E9" w:rsidP="00877EB8">
      <w:pPr>
        <w:pStyle w:val="subparagraph"/>
        <w:keepLines/>
        <w:numPr>
          <w:ilvl w:val="1"/>
          <w:numId w:val="2"/>
        </w:numPr>
        <w:ind w:left="709" w:hanging="283"/>
        <w:rPr>
          <w:szCs w:val="22"/>
          <w:lang w:val="en-NZ"/>
        </w:rPr>
      </w:pPr>
      <w:r w:rsidRPr="00044464">
        <w:rPr>
          <w:szCs w:val="22"/>
          <w:lang w:val="en-NZ"/>
        </w:rPr>
        <w:t>there is a request from other Members and CNCPs or relevant regional fisheries management organisations</w:t>
      </w:r>
      <w:r w:rsidRPr="00044464">
        <w:rPr>
          <w:noProof w:val="0"/>
          <w:szCs w:val="22"/>
          <w:lang w:val="en-NZ" w:eastAsia="en-GB"/>
        </w:rPr>
        <w:t xml:space="preserve"> (RFMO’s)</w:t>
      </w:r>
      <w:r w:rsidRPr="00044464">
        <w:rPr>
          <w:szCs w:val="22"/>
          <w:lang w:val="en-NZ"/>
        </w:rPr>
        <w:t xml:space="preserve"> that a particular vessel be inspected, particularly where such requests are supported by evidence of IUU fishing by the vessel in question, and there are clear grounds for suspecting that a vessel has engaged in IUU fishing;</w:t>
      </w:r>
    </w:p>
    <w:p w14:paraId="57245111" w14:textId="60F538B7" w:rsidR="00CC09E9" w:rsidRPr="00044464" w:rsidRDefault="00CC09E9" w:rsidP="00877EB8">
      <w:pPr>
        <w:pStyle w:val="subparagraph"/>
        <w:keepLines/>
        <w:numPr>
          <w:ilvl w:val="1"/>
          <w:numId w:val="2"/>
        </w:numPr>
        <w:ind w:left="709" w:hanging="283"/>
        <w:rPr>
          <w:szCs w:val="22"/>
          <w:lang w:val="en-NZ"/>
        </w:rPr>
      </w:pPr>
      <w:r w:rsidRPr="00044464">
        <w:rPr>
          <w:szCs w:val="22"/>
          <w:lang w:val="en-NZ"/>
        </w:rPr>
        <w:t xml:space="preserve">a vessel has failed to provide complete information as required in paragraph </w:t>
      </w:r>
      <w:del w:id="102" w:author="MARCOUX Benoit (MARE)" w:date="2026-01-09T12:20:00Z" w16du:dateUtc="2026-01-09T11:20:00Z">
        <w:r w:rsidRPr="00E234A1">
          <w:rPr>
            <w:szCs w:val="22"/>
            <w:lang w:val="en-NZ"/>
          </w:rPr>
          <w:delText>1</w:delText>
        </w:r>
        <w:r w:rsidR="006B5D90">
          <w:rPr>
            <w:szCs w:val="22"/>
            <w:lang w:val="en-NZ"/>
          </w:rPr>
          <w:delText>2</w:delText>
        </w:r>
      </w:del>
      <w:ins w:id="103" w:author="MARCOUX Benoit (MARE)" w:date="2026-01-09T12:20:00Z" w16du:dateUtc="2026-01-09T11:20:00Z">
        <w:r w:rsidRPr="00044464">
          <w:rPr>
            <w:szCs w:val="22"/>
            <w:lang w:val="en-NZ"/>
          </w:rPr>
          <w:t>1</w:t>
        </w:r>
        <w:r w:rsidR="00331F0E" w:rsidRPr="00044464">
          <w:rPr>
            <w:szCs w:val="22"/>
            <w:lang w:val="en-NZ"/>
          </w:rPr>
          <w:t>4</w:t>
        </w:r>
      </w:ins>
      <w:r w:rsidRPr="00044464">
        <w:rPr>
          <w:szCs w:val="22"/>
          <w:lang w:val="en-NZ"/>
        </w:rPr>
        <w:t>;</w:t>
      </w:r>
    </w:p>
    <w:p w14:paraId="179C2CF2" w14:textId="53BEDE89" w:rsidR="00CC09E9" w:rsidRPr="00044464" w:rsidRDefault="00CC09E9" w:rsidP="0709EE0F">
      <w:pPr>
        <w:pStyle w:val="subparagraph"/>
        <w:keepLines/>
        <w:numPr>
          <w:ilvl w:val="1"/>
          <w:numId w:val="2"/>
        </w:numPr>
        <w:ind w:left="709" w:hanging="283"/>
        <w:rPr>
          <w:lang w:val="en-NZ"/>
        </w:rPr>
      </w:pPr>
      <w:r w:rsidRPr="00044464">
        <w:rPr>
          <w:lang w:val="en-NZ"/>
        </w:rPr>
        <w:t xml:space="preserve">the vessel has been denied entry or use of a port in accordance with this or other RFMO's provisions. </w:t>
      </w:r>
    </w:p>
    <w:p w14:paraId="3A8DADC1" w14:textId="77777777" w:rsidR="00CC09E9" w:rsidRPr="00E234A1" w:rsidRDefault="00CC09E9" w:rsidP="000D2695">
      <w:pPr>
        <w:pStyle w:val="Heading2"/>
        <w:rPr>
          <w:del w:id="104" w:author="MARCOUX Benoit (MARE)" w:date="2026-01-09T12:20:00Z" w16du:dateUtc="2026-01-09T11:20:00Z"/>
        </w:rPr>
      </w:pPr>
      <w:del w:id="105" w:author="MARCOUX Benoit (MARE)" w:date="2026-01-09T12:20:00Z" w16du:dateUtc="2026-01-09T11:20:00Z">
        <w:r w:rsidRPr="00E234A1">
          <w:delText>Use of Ports</w:delText>
        </w:r>
      </w:del>
    </w:p>
    <w:p w14:paraId="684FA6D1" w14:textId="77777777" w:rsidR="00CC09E9" w:rsidRPr="00E234A1" w:rsidRDefault="00CC09E9" w:rsidP="000D2695">
      <w:pPr>
        <w:pStyle w:val="ListParagraph"/>
        <w:ind w:left="284" w:hanging="284"/>
        <w:rPr>
          <w:del w:id="106" w:author="MARCOUX Benoit (MARE)" w:date="2026-01-09T12:20:00Z" w16du:dateUtc="2026-01-09T11:20:00Z"/>
          <w:sz w:val="22"/>
          <w:szCs w:val="22"/>
          <w:lang w:val="en-NZ"/>
        </w:rPr>
      </w:pPr>
      <w:del w:id="107" w:author="MARCOUX Benoit (MARE)" w:date="2026-01-09T12:20:00Z" w16du:dateUtc="2026-01-09T11:20:00Z">
        <w:r w:rsidRPr="00E234A1">
          <w:rPr>
            <w:sz w:val="22"/>
            <w:szCs w:val="22"/>
            <w:lang w:val="en-NZ"/>
          </w:rPr>
          <w:delText>Without prejudice to paragraph 1</w:delText>
        </w:r>
        <w:r w:rsidR="004A71A9">
          <w:rPr>
            <w:sz w:val="22"/>
            <w:szCs w:val="22"/>
            <w:lang w:val="en-NZ"/>
          </w:rPr>
          <w:delText>8</w:delText>
        </w:r>
        <w:r w:rsidRPr="00E234A1">
          <w:rPr>
            <w:sz w:val="22"/>
            <w:szCs w:val="22"/>
            <w:lang w:val="en-NZ"/>
          </w:rPr>
          <w:delText xml:space="preserve">, when a Member or CNCP has sufficient proof that a vessel seeking entry into its port does not have a valid fishing authorisation, or there is clear evidence that the vessel has fished in contravention of the applicable SPRFMO obligations, or has engaged in IUU fishing or fishing related activities in support of such fishing, in particular the inclusion of a vessel on a list of vessels having engaged in such fishing or fishing related activities adopted by a relevant </w:delText>
        </w:r>
        <w:r w:rsidRPr="00E234A1">
          <w:rPr>
            <w:sz w:val="22"/>
            <w:szCs w:val="20"/>
            <w:lang w:val="en-NZ" w:eastAsia="en-GB"/>
          </w:rPr>
          <w:delText>RFMO</w:delText>
        </w:r>
        <w:r w:rsidRPr="00E234A1">
          <w:rPr>
            <w:sz w:val="22"/>
            <w:szCs w:val="22"/>
            <w:lang w:val="en-NZ"/>
          </w:rPr>
          <w:delText xml:space="preserve"> in accordance with the rules and procedures of such </w:delText>
        </w:r>
        <w:r w:rsidRPr="00E234A1">
          <w:rPr>
            <w:sz w:val="22"/>
            <w:szCs w:val="20"/>
            <w:lang w:val="en-NZ" w:eastAsia="en-GB"/>
          </w:rPr>
          <w:delText>organisation</w:delText>
        </w:r>
        <w:r w:rsidRPr="00E234A1">
          <w:rPr>
            <w:sz w:val="22"/>
            <w:szCs w:val="22"/>
            <w:lang w:val="en-NZ"/>
          </w:rPr>
          <w:delText xml:space="preserve"> and in conformity with international law, the Member or CNCP shall deny that vessel entry into its ports. </w:delText>
        </w:r>
      </w:del>
    </w:p>
    <w:p w14:paraId="75A82724" w14:textId="77777777" w:rsidR="56C15C53" w:rsidRPr="00044464" w:rsidRDefault="0010111E" w:rsidP="001D16CB">
      <w:pPr>
        <w:pStyle w:val="ListParagraph"/>
        <w:rPr>
          <w:moveFrom w:id="108" w:author="MARCOUX Benoit (MARE)" w:date="2026-01-09T12:20:00Z" w16du:dateUtc="2026-01-09T11:20:00Z"/>
          <w:rFonts w:ascii="Calibri Light" w:hAnsi="Calibri Light"/>
          <w:rPrChange w:id="109" w:author="MARCOUX Benoit (MARE)" w:date="2026-01-09T12:20:00Z" w16du:dateUtc="2026-01-09T11:20:00Z">
            <w:rPr>
              <w:moveFrom w:id="110" w:author="MARCOUX Benoit (MARE)" w:date="2026-01-09T12:20:00Z" w16du:dateUtc="2026-01-09T11:20:00Z"/>
              <w:sz w:val="22"/>
              <w:lang w:val="en-NZ"/>
            </w:rPr>
          </w:rPrChange>
        </w:rPr>
      </w:pPr>
      <w:moveFromRangeStart w:id="111" w:author="MARCOUX Benoit (MARE)" w:date="2026-01-09T12:20:00Z" w:name="move218853635"/>
      <w:moveFrom w:id="112" w:author="MARCOUX Benoit (MARE)" w:date="2026-01-09T12:20:00Z" w16du:dateUtc="2026-01-09T11:20:00Z">
        <w:r w:rsidRPr="00044464">
          <w:rPr>
            <w:rFonts w:ascii="Calibri Light" w:hAnsi="Calibri Light"/>
            <w:rPrChange w:id="113" w:author="MARCOUX Benoit (MARE)" w:date="2026-01-09T12:20:00Z" w16du:dateUtc="2026-01-09T11:20:00Z">
              <w:rPr/>
            </w:rPrChange>
          </w:rPr>
          <w:t>Notwithstanding paragraph 19, a Member or CNCP may allow entry into its ports of a fishing vessel referred to in that paragraph exclusively for the purpose of inspecting it and taking other appropriate actions in conformity with international law aimed at preventing, deterring and eliminating IUU fishing and fishing related activities in support of such fishing.</w:t>
        </w:r>
        <w:r w:rsidR="00863482" w:rsidRPr="00044464">
          <w:rPr>
            <w:rFonts w:ascii="Calibri Light" w:hAnsi="Calibri Light"/>
            <w:rPrChange w:id="114" w:author="MARCOUX Benoit (MARE)" w:date="2026-01-09T12:20:00Z" w16du:dateUtc="2026-01-09T11:20:00Z">
              <w:rPr/>
            </w:rPrChange>
          </w:rPr>
          <w:t xml:space="preserve"> </w:t>
        </w:r>
      </w:moveFrom>
    </w:p>
    <w:moveFromRangeEnd w:id="111"/>
    <w:p w14:paraId="1D3D28B2" w14:textId="3ABEFFEC" w:rsidR="005F7008" w:rsidRPr="00044464" w:rsidRDefault="00CC09E9">
      <w:pPr>
        <w:rPr>
          <w:lang w:val="en-GB"/>
          <w:rPrChange w:id="115" w:author="MARCOUX Benoit (MARE)" w:date="2026-01-09T12:20:00Z" w16du:dateUtc="2026-01-09T11:20:00Z">
            <w:rPr>
              <w:sz w:val="22"/>
              <w:lang w:val="en-NZ"/>
            </w:rPr>
          </w:rPrChange>
        </w:rPr>
        <w:pPrChange w:id="116" w:author="MARCOUX Benoit (MARE)" w:date="2026-01-09T12:20:00Z" w16du:dateUtc="2026-01-09T11:20:00Z">
          <w:pPr>
            <w:pStyle w:val="ListParagraph"/>
          </w:pPr>
        </w:pPrChange>
      </w:pPr>
      <w:del w:id="117" w:author="MARCOUX Benoit (MARE)" w:date="2026-01-09T12:20:00Z" w16du:dateUtc="2026-01-09T11:20:00Z">
        <w:r w:rsidRPr="00E234A1">
          <w:delText>Where a vessel referred to in paragraphs 1</w:delText>
        </w:r>
        <w:r w:rsidR="00C015AA">
          <w:delText>9</w:delText>
        </w:r>
        <w:r w:rsidRPr="00E234A1">
          <w:delText xml:space="preserve"> or </w:delText>
        </w:r>
        <w:r w:rsidR="00C015AA">
          <w:delText>20</w:delText>
        </w:r>
        <w:r w:rsidRPr="00E234A1">
          <w:delText xml:space="preserve"> is in port for any reason, a Member or CNCP shall deny such vessel the use of its ports for landing, transhipping, packaging, and processing of fish and for other port services including, </w:delText>
        </w:r>
        <w:r w:rsidRPr="00E234A1">
          <w:rPr>
            <w:i/>
          </w:rPr>
          <w:delText>inter alia</w:delText>
        </w:r>
        <w:r w:rsidRPr="00E234A1">
          <w:delText xml:space="preserve">, </w:delText>
        </w:r>
        <w:r w:rsidRPr="00E234A1">
          <w:rPr>
            <w:szCs w:val="20"/>
          </w:rPr>
          <w:delText>bunkering</w:delText>
        </w:r>
        <w:r w:rsidRPr="00E234A1">
          <w:delText xml:space="preserve">, maintenance and dry-docking. </w:delText>
        </w:r>
      </w:del>
      <w:moveFromRangeStart w:id="118" w:author="MARCOUX Benoit (MARE)" w:date="2026-01-09T12:20:00Z" w:name="move218853636"/>
      <w:moveFrom w:id="119" w:author="MARCOUX Benoit (MARE)" w:date="2026-01-09T12:20:00Z" w16du:dateUtc="2026-01-09T11:20:00Z">
        <w:r w:rsidR="00C92EBA" w:rsidRPr="00044464">
          <w:rPr>
            <w:rFonts w:ascii="Calibri Light" w:hAnsi="Calibri Light"/>
            <w:rPrChange w:id="120" w:author="MARCOUX Benoit (MARE)" w:date="2026-01-09T12:20:00Z" w16du:dateUtc="2026-01-09T11:20:00Z">
              <w:rPr/>
            </w:rPrChange>
          </w:rPr>
          <w:t>Denial of such use of ports shall be in conformity with international law.</w:t>
        </w:r>
      </w:moveFrom>
      <w:moveFromRangeEnd w:id="118"/>
    </w:p>
    <w:p w14:paraId="0BD6D626" w14:textId="77777777" w:rsidR="00CC09E9" w:rsidRPr="00044464" w:rsidRDefault="00CC09E9" w:rsidP="000D2695">
      <w:pPr>
        <w:pStyle w:val="Heading2"/>
      </w:pPr>
      <w:r w:rsidRPr="00044464">
        <w:t>Inspection Procedure</w:t>
      </w:r>
    </w:p>
    <w:p w14:paraId="4BE21472" w14:textId="23D69CC5" w:rsidR="00CC09E9" w:rsidRPr="00044464" w:rsidRDefault="00CC09E9" w:rsidP="000D2695">
      <w:pPr>
        <w:pStyle w:val="ListParagraph"/>
        <w:rPr>
          <w:sz w:val="22"/>
          <w:szCs w:val="22"/>
          <w:lang w:val="en-NZ"/>
        </w:rPr>
      </w:pPr>
      <w:r w:rsidRPr="00044464">
        <w:rPr>
          <w:sz w:val="22"/>
          <w:szCs w:val="22"/>
          <w:lang w:val="en-NZ"/>
        </w:rPr>
        <w:t>Each Member and CNCP shall ensure that as a minimum standard its inspectors carry out the functions set forth in the Port State Inspection Standards in Annex 2.</w:t>
      </w:r>
    </w:p>
    <w:p w14:paraId="3B372C6F" w14:textId="55B751A0" w:rsidR="00CC09E9" w:rsidRPr="00044464" w:rsidRDefault="00CC09E9" w:rsidP="000D2695">
      <w:pPr>
        <w:pStyle w:val="ListParagraph"/>
        <w:rPr>
          <w:sz w:val="22"/>
          <w:szCs w:val="22"/>
          <w:lang w:val="en-NZ"/>
        </w:rPr>
      </w:pPr>
      <w:r w:rsidRPr="00044464">
        <w:rPr>
          <w:sz w:val="22"/>
          <w:szCs w:val="22"/>
          <w:lang w:val="en-NZ" w:eastAsia="en-GB"/>
        </w:rPr>
        <w:t>Each port State inspector shall carry an approved identity card issued by the Member or CNCP that identifies the inspector as authorised to carry out the inspection.</w:t>
      </w:r>
      <w:r w:rsidRPr="00044464">
        <w:rPr>
          <w:sz w:val="22"/>
          <w:szCs w:val="22"/>
          <w:lang w:val="en-NZ"/>
        </w:rPr>
        <w:t xml:space="preserve"> In accordance with domestic laws, port States inspectors may examine all relevant areas, decks and rooms of the fishing vessel, </w:t>
      </w:r>
      <w:r w:rsidRPr="00044464">
        <w:rPr>
          <w:sz w:val="22"/>
          <w:szCs w:val="22"/>
          <w:lang w:val="en-NZ" w:eastAsia="en-GB"/>
        </w:rPr>
        <w:t>its license, gear, equipment, records (both physical and electronic), facilities, fish and fish products and any documents necessary to verify compliance with the Convention and Conservation and Management Measures in force</w:t>
      </w:r>
      <w:r w:rsidRPr="00044464">
        <w:rPr>
          <w:sz w:val="22"/>
          <w:szCs w:val="22"/>
          <w:lang w:val="en-NZ"/>
        </w:rPr>
        <w:t>. They may take copies</w:t>
      </w:r>
      <w:r w:rsidRPr="00044464">
        <w:rPr>
          <w:sz w:val="22"/>
          <w:szCs w:val="22"/>
          <w:lang w:val="en-NZ" w:eastAsia="en-GB"/>
        </w:rPr>
        <w:t xml:space="preserve"> (physical or electronic)</w:t>
      </w:r>
      <w:r w:rsidRPr="00044464">
        <w:rPr>
          <w:sz w:val="22"/>
          <w:szCs w:val="22"/>
          <w:lang w:val="en-NZ"/>
        </w:rPr>
        <w:t xml:space="preserve"> of any documents considered relevant, and they may also question the master and any other person on the vessel being inspected.</w:t>
      </w:r>
      <w:ins w:id="121" w:author="MARCOUX Benoit (MARE)" w:date="2026-01-09T12:20:00Z" w16du:dateUtc="2026-01-09T11:20:00Z">
        <w:r w:rsidR="00857FAC" w:rsidRPr="00044464">
          <w:rPr>
            <w:sz w:val="22"/>
            <w:szCs w:val="22"/>
            <w:lang w:val="en-NZ"/>
          </w:rPr>
          <w:t xml:space="preserve"> </w:t>
        </w:r>
      </w:ins>
    </w:p>
    <w:p w14:paraId="4EB0820E" w14:textId="4C6CDDF2" w:rsidR="00CC09E9" w:rsidRPr="00044464" w:rsidRDefault="00CC09E9" w:rsidP="000D2695">
      <w:pPr>
        <w:pStyle w:val="ListParagraph"/>
        <w:rPr>
          <w:sz w:val="22"/>
          <w:szCs w:val="22"/>
          <w:lang w:val="en-NZ"/>
        </w:rPr>
      </w:pPr>
      <w:r w:rsidRPr="00044464">
        <w:rPr>
          <w:sz w:val="22"/>
          <w:szCs w:val="22"/>
          <w:lang w:val="en-NZ"/>
        </w:rPr>
        <w:t xml:space="preserve">Inspections shall involve the monitoring of the landing or transhipment and include a cross-check between the </w:t>
      </w:r>
      <w:r w:rsidR="002F5776" w:rsidRPr="00044464">
        <w:rPr>
          <w:sz w:val="22"/>
          <w:szCs w:val="22"/>
          <w:lang w:val="en-NZ"/>
        </w:rPr>
        <w:t xml:space="preserve">estimated </w:t>
      </w:r>
      <w:r w:rsidRPr="00044464">
        <w:rPr>
          <w:sz w:val="22"/>
          <w:szCs w:val="22"/>
          <w:lang w:val="en-NZ"/>
        </w:rPr>
        <w:t xml:space="preserve">quantities by species notified in the prior notification message in paragraph </w:t>
      </w:r>
      <w:del w:id="122" w:author="MARCOUX Benoit (MARE)" w:date="2026-01-09T12:20:00Z" w16du:dateUtc="2026-01-09T11:20:00Z">
        <w:r w:rsidRPr="00E234A1">
          <w:rPr>
            <w:sz w:val="22"/>
            <w:szCs w:val="22"/>
            <w:lang w:val="en-NZ"/>
          </w:rPr>
          <w:delText>1</w:delText>
        </w:r>
        <w:r w:rsidR="00C015AA">
          <w:rPr>
            <w:sz w:val="22"/>
            <w:szCs w:val="22"/>
            <w:lang w:val="en-NZ"/>
          </w:rPr>
          <w:delText>2</w:delText>
        </w:r>
      </w:del>
      <w:ins w:id="123" w:author="MARCOUX Benoit (MARE)" w:date="2026-01-09T12:20:00Z" w16du:dateUtc="2026-01-09T11:20:00Z">
        <w:r w:rsidR="00331F0E" w:rsidRPr="00044464">
          <w:rPr>
            <w:sz w:val="22"/>
            <w:szCs w:val="22"/>
            <w:lang w:val="en-NZ"/>
          </w:rPr>
          <w:t>14</w:t>
        </w:r>
      </w:ins>
      <w:r w:rsidRPr="00044464">
        <w:rPr>
          <w:sz w:val="22"/>
          <w:szCs w:val="22"/>
          <w:lang w:val="en-NZ"/>
        </w:rPr>
        <w:t xml:space="preserve"> above and held on board</w:t>
      </w:r>
      <w:r w:rsidRPr="00044464">
        <w:rPr>
          <w:sz w:val="22"/>
          <w:szCs w:val="20"/>
          <w:lang w:val="en-NZ" w:eastAsia="en-GB"/>
        </w:rPr>
        <w:t xml:space="preserve"> the fishing vessel.</w:t>
      </w:r>
      <w:r w:rsidRPr="00044464">
        <w:rPr>
          <w:sz w:val="22"/>
          <w:szCs w:val="22"/>
          <w:lang w:val="en-NZ"/>
        </w:rPr>
        <w:t xml:space="preserve"> Inspections shall be carried out in such a way that the fishing vessel suffers the minimum interference and inconvenience, and that degradation of the quality of the catch is avoided to the extent practicable.</w:t>
      </w:r>
      <w:ins w:id="124" w:author="MARCOUX Benoit (MARE)" w:date="2026-01-09T12:20:00Z" w16du:dateUtc="2026-01-09T11:20:00Z">
        <w:r w:rsidR="00857FAC" w:rsidRPr="00044464">
          <w:rPr>
            <w:sz w:val="22"/>
            <w:szCs w:val="22"/>
            <w:lang w:val="en-NZ"/>
          </w:rPr>
          <w:t xml:space="preserve"> </w:t>
        </w:r>
      </w:ins>
    </w:p>
    <w:p w14:paraId="647A23DB" w14:textId="14FF6DFF" w:rsidR="00CC09E9" w:rsidRPr="00044464" w:rsidRDefault="00CC09E9" w:rsidP="00877EB8">
      <w:pPr>
        <w:pStyle w:val="ListParagraph"/>
        <w:keepLines/>
        <w:rPr>
          <w:sz w:val="22"/>
          <w:szCs w:val="22"/>
          <w:lang w:val="en-NZ"/>
        </w:rPr>
      </w:pPr>
      <w:r w:rsidRPr="00044464">
        <w:rPr>
          <w:sz w:val="22"/>
          <w:szCs w:val="22"/>
          <w:lang w:val="en-NZ"/>
        </w:rPr>
        <w:lastRenderedPageBreak/>
        <w:t xml:space="preserve">On completion of the inspection, the port State inspector shall provide the master of the vessel </w:t>
      </w:r>
      <w:r w:rsidRPr="00044464">
        <w:rPr>
          <w:sz w:val="22"/>
          <w:szCs w:val="20"/>
          <w:lang w:val="en-NZ" w:eastAsia="en-GB"/>
        </w:rPr>
        <w:t xml:space="preserve">a copy of </w:t>
      </w:r>
      <w:r w:rsidRPr="00044464">
        <w:rPr>
          <w:sz w:val="22"/>
          <w:szCs w:val="22"/>
          <w:lang w:val="en-NZ"/>
        </w:rPr>
        <w:t xml:space="preserve">the inspection report containing the findings of the inspection, to be signed by the inspector and the master. </w:t>
      </w:r>
      <w:r w:rsidRPr="00044464" w:rsidDel="00493654">
        <w:rPr>
          <w:sz w:val="22"/>
          <w:szCs w:val="22"/>
          <w:lang w:val="en-NZ"/>
        </w:rPr>
        <w:t xml:space="preserve">The </w:t>
      </w:r>
      <w:r w:rsidRPr="00044464">
        <w:rPr>
          <w:sz w:val="22"/>
          <w:szCs w:val="22"/>
          <w:lang w:val="en-NZ"/>
        </w:rPr>
        <w:t>m</w:t>
      </w:r>
      <w:r w:rsidRPr="00044464" w:rsidDel="00493654">
        <w:rPr>
          <w:sz w:val="22"/>
          <w:szCs w:val="22"/>
          <w:lang w:val="en-NZ"/>
        </w:rPr>
        <w:t>aster's signature shall serve only as acknowledgement of the receipt of a copy of the report.</w:t>
      </w:r>
      <w:r w:rsidRPr="00044464">
        <w:rPr>
          <w:sz w:val="22"/>
          <w:szCs w:val="22"/>
          <w:lang w:val="en-NZ"/>
        </w:rPr>
        <w:t xml:space="preserve"> The master shall be given the opportunity to add any comments or objection to the report, and to contact the competent authority of the flag Member or CNCP. </w:t>
      </w:r>
    </w:p>
    <w:p w14:paraId="3CBE816B" w14:textId="7EA37198" w:rsidR="00CC09E9" w:rsidRPr="00044464" w:rsidRDefault="00CC09E9" w:rsidP="00877EB8">
      <w:pPr>
        <w:pStyle w:val="ListParagraph"/>
        <w:keepLines/>
        <w:rPr>
          <w:sz w:val="22"/>
          <w:szCs w:val="22"/>
          <w:lang w:val="en-NZ"/>
        </w:rPr>
      </w:pPr>
      <w:r w:rsidRPr="00044464">
        <w:rPr>
          <w:sz w:val="22"/>
          <w:szCs w:val="22"/>
          <w:lang w:val="en-NZ"/>
        </w:rPr>
        <w:t xml:space="preserve">The port Member or CNCP, in its capacity as a port State shall transmit </w:t>
      </w:r>
      <w:del w:id="125" w:author="MARCOUX Benoit (MARE)" w:date="2026-01-09T12:20:00Z" w16du:dateUtc="2026-01-09T11:20:00Z">
        <w:r w:rsidRPr="00E234A1">
          <w:rPr>
            <w:sz w:val="22"/>
            <w:szCs w:val="22"/>
            <w:lang w:val="en-NZ"/>
          </w:rPr>
          <w:delText>a copy</w:delText>
        </w:r>
      </w:del>
      <w:ins w:id="126" w:author="MARCOUX Benoit (MARE)" w:date="2026-01-09T12:20:00Z" w16du:dateUtc="2026-01-09T11:20:00Z">
        <w:r w:rsidR="00DA52F1" w:rsidRPr="00044464">
          <w:rPr>
            <w:sz w:val="22"/>
            <w:szCs w:val="22"/>
            <w:lang w:val="en-NZ"/>
          </w:rPr>
          <w:t>by electronic means</w:t>
        </w:r>
        <w:r w:rsidRPr="00044464">
          <w:rPr>
            <w:sz w:val="22"/>
            <w:szCs w:val="22"/>
            <w:lang w:val="en-NZ"/>
          </w:rPr>
          <w:t xml:space="preserve"> the</w:t>
        </w:r>
        <w:r w:rsidR="43320296" w:rsidRPr="00044464">
          <w:rPr>
            <w:sz w:val="22"/>
            <w:szCs w:val="22"/>
            <w:lang w:val="en-NZ"/>
          </w:rPr>
          <w:t xml:space="preserve"> results</w:t>
        </w:r>
      </w:ins>
      <w:r w:rsidR="43320296" w:rsidRPr="00044464">
        <w:rPr>
          <w:sz w:val="22"/>
          <w:szCs w:val="22"/>
          <w:lang w:val="en-NZ"/>
        </w:rPr>
        <w:t xml:space="preserve"> of the</w:t>
      </w:r>
      <w:r w:rsidRPr="00044464">
        <w:rPr>
          <w:sz w:val="22"/>
          <w:szCs w:val="22"/>
          <w:lang w:val="en-NZ"/>
        </w:rPr>
        <w:t xml:space="preserve"> inspection</w:t>
      </w:r>
      <w:r w:rsidR="00AE5B68" w:rsidRPr="00044464">
        <w:rPr>
          <w:sz w:val="22"/>
          <w:szCs w:val="22"/>
          <w:lang w:val="en-NZ"/>
        </w:rPr>
        <w:t xml:space="preserve"> </w:t>
      </w:r>
      <w:del w:id="127" w:author="MARCOUX Benoit (MARE)" w:date="2026-01-09T12:20:00Z" w16du:dateUtc="2026-01-09T11:20:00Z">
        <w:r w:rsidRPr="00E234A1">
          <w:rPr>
            <w:sz w:val="22"/>
            <w:szCs w:val="22"/>
            <w:lang w:val="en-NZ"/>
          </w:rPr>
          <w:delText>report</w:delText>
        </w:r>
      </w:del>
      <w:ins w:id="128" w:author="MARCOUX Benoit (MARE)" w:date="2026-01-09T12:20:00Z" w16du:dateUtc="2026-01-09T11:20:00Z">
        <w:r w:rsidR="0007577F" w:rsidRPr="00044464">
          <w:rPr>
            <w:sz w:val="22"/>
            <w:szCs w:val="22"/>
            <w:lang w:val="en-NZ"/>
          </w:rPr>
          <w:t>to the inspected vessel’s flag State</w:t>
        </w:r>
        <w:r w:rsidR="000A2A6F" w:rsidRPr="00044464">
          <w:rPr>
            <w:sz w:val="22"/>
            <w:szCs w:val="22"/>
            <w:lang w:val="en-NZ"/>
          </w:rPr>
          <w:t xml:space="preserve">, </w:t>
        </w:r>
        <w:r w:rsidR="0007577F" w:rsidRPr="00044464">
          <w:rPr>
            <w:sz w:val="22"/>
            <w:szCs w:val="22"/>
            <w:lang w:val="en-NZ"/>
          </w:rPr>
          <w:t>to the State of which the vessel’s master is a national</w:t>
        </w:r>
        <w:r w:rsidR="000A1AFD" w:rsidRPr="00044464">
          <w:rPr>
            <w:sz w:val="22"/>
            <w:szCs w:val="22"/>
            <w:lang w:val="en-NZ"/>
          </w:rPr>
          <w:t>,</w:t>
        </w:r>
      </w:ins>
      <w:r w:rsidR="0007577F" w:rsidRPr="00044464">
        <w:rPr>
          <w:sz w:val="22"/>
          <w:szCs w:val="22"/>
          <w:lang w:val="en-NZ"/>
        </w:rPr>
        <w:t xml:space="preserve"> </w:t>
      </w:r>
      <w:r w:rsidRPr="00044464">
        <w:rPr>
          <w:sz w:val="22"/>
          <w:szCs w:val="22"/>
          <w:lang w:val="en-NZ"/>
        </w:rPr>
        <w:t>to the SPRFMO Executive Secretary</w:t>
      </w:r>
      <w:r w:rsidR="00C015AA" w:rsidRPr="00044464">
        <w:rPr>
          <w:rStyle w:val="FootnoteReference"/>
          <w:position w:val="1"/>
          <w:sz w:val="22"/>
          <w:szCs w:val="22"/>
        </w:rPr>
        <w:footnoteReference w:id="4"/>
      </w:r>
      <w:ins w:id="129" w:author="MARCOUX Benoit (MARE)" w:date="2026-01-09T12:20:00Z" w16du:dateUtc="2026-01-09T11:20:00Z">
        <w:r w:rsidR="00361F20" w:rsidRPr="00044464">
          <w:rPr>
            <w:sz w:val="22"/>
            <w:szCs w:val="22"/>
            <w:lang w:val="en-NZ"/>
          </w:rPr>
          <w:t xml:space="preserve">, </w:t>
        </w:r>
        <w:r w:rsidR="00621E83" w:rsidRPr="00044464">
          <w:rPr>
            <w:sz w:val="22"/>
            <w:szCs w:val="22"/>
            <w:lang w:val="en-NZ"/>
          </w:rPr>
          <w:t>to the FAO and</w:t>
        </w:r>
        <w:r w:rsidR="00361F20" w:rsidRPr="00044464">
          <w:rPr>
            <w:sz w:val="22"/>
            <w:szCs w:val="22"/>
            <w:lang w:val="en-NZ"/>
          </w:rPr>
          <w:t xml:space="preserve"> to other relevant States,</w:t>
        </w:r>
        <w:r w:rsidR="00621E83" w:rsidRPr="00044464">
          <w:rPr>
            <w:sz w:val="22"/>
            <w:szCs w:val="22"/>
            <w:lang w:val="en-NZ"/>
          </w:rPr>
          <w:t xml:space="preserve"> relevant international organizations</w:t>
        </w:r>
        <w:r w:rsidR="00361F20" w:rsidRPr="00044464">
          <w:rPr>
            <w:sz w:val="22"/>
            <w:szCs w:val="22"/>
            <w:lang w:val="en-NZ"/>
          </w:rPr>
          <w:t xml:space="preserve"> and other </w:t>
        </w:r>
        <w:r w:rsidR="002A2EF4" w:rsidRPr="00044464">
          <w:rPr>
            <w:sz w:val="22"/>
            <w:szCs w:val="22"/>
            <w:lang w:val="en-NZ"/>
          </w:rPr>
          <w:t>regional fisheries management organisations as appropriate,</w:t>
        </w:r>
      </w:ins>
      <w:r w:rsidR="00621E83" w:rsidRPr="00044464">
        <w:rPr>
          <w:sz w:val="22"/>
          <w:szCs w:val="22"/>
          <w:lang w:val="en-NZ"/>
        </w:rPr>
        <w:t xml:space="preserve"> </w:t>
      </w:r>
      <w:r w:rsidRPr="00044464">
        <w:rPr>
          <w:sz w:val="22"/>
          <w:szCs w:val="22"/>
          <w:lang w:val="en-NZ"/>
        </w:rPr>
        <w:t>no later than 15</w:t>
      </w:r>
      <w:r w:rsidRPr="00044464">
        <w:rPr>
          <w:rStyle w:val="FootnoteReference"/>
          <w:sz w:val="22"/>
          <w:szCs w:val="22"/>
          <w:lang w:val="en-NZ"/>
        </w:rPr>
        <w:footnoteReference w:id="5"/>
      </w:r>
      <w:r w:rsidRPr="00044464">
        <w:rPr>
          <w:sz w:val="22"/>
          <w:szCs w:val="22"/>
          <w:lang w:val="en-NZ"/>
        </w:rPr>
        <w:t xml:space="preserve"> working days following the date of completion of the inspection using the Format for Port Inspection Reports in Annex 3. If the inspection report cannot be transmitted within 15 working days, the port State shall notify the SPRFMO Executive Secretary within the 15 working day time period the reasons for the delay and when the report will be submitted. The Executive Secretary shall promptly convey the report to the authorities of the </w:t>
      </w:r>
      <w:r w:rsidRPr="00044464">
        <w:rPr>
          <w:sz w:val="22"/>
          <w:szCs w:val="22"/>
          <w:lang w:val="en-NZ" w:eastAsia="en-GB"/>
        </w:rPr>
        <w:t>fishing</w:t>
      </w:r>
      <w:r w:rsidRPr="00044464">
        <w:rPr>
          <w:sz w:val="22"/>
          <w:szCs w:val="22"/>
          <w:lang w:val="en-NZ"/>
        </w:rPr>
        <w:t xml:space="preserve"> vessel</w:t>
      </w:r>
      <w:r w:rsidRPr="00044464">
        <w:rPr>
          <w:sz w:val="22"/>
          <w:szCs w:val="22"/>
          <w:lang w:val="en-NZ" w:eastAsia="en-GB"/>
        </w:rPr>
        <w:t xml:space="preserve"> inspected</w:t>
      </w:r>
      <w:del w:id="130" w:author="MARCOUX Benoit (MARE)" w:date="2026-01-09T12:20:00Z" w16du:dateUtc="2026-01-09T11:20:00Z">
        <w:r w:rsidRPr="00E234A1">
          <w:rPr>
            <w:sz w:val="22"/>
            <w:szCs w:val="22"/>
            <w:lang w:val="en-NZ"/>
          </w:rPr>
          <w:delText>.</w:delText>
        </w:r>
      </w:del>
      <w:ins w:id="131" w:author="MARCOUX Benoit (MARE)" w:date="2026-01-09T12:20:00Z" w16du:dateUtc="2026-01-09T11:20:00Z">
        <w:r w:rsidR="00DC619B" w:rsidRPr="00044464">
          <w:t xml:space="preserve"> </w:t>
        </w:r>
        <w:r w:rsidR="00DC619B" w:rsidRPr="00044464">
          <w:rPr>
            <w:sz w:val="22"/>
            <w:szCs w:val="22"/>
            <w:lang w:val="en-NZ" w:eastAsia="en-GB"/>
          </w:rPr>
          <w:t>and shall ensure it is made electronically available to all Members and CNCPs</w:t>
        </w:r>
        <w:r w:rsidRPr="00044464">
          <w:rPr>
            <w:sz w:val="22"/>
            <w:szCs w:val="22"/>
            <w:lang w:val="en-NZ"/>
          </w:rPr>
          <w:t>.</w:t>
        </w:r>
        <w:r w:rsidR="00E16A55" w:rsidRPr="00044464">
          <w:rPr>
            <w:sz w:val="22"/>
            <w:szCs w:val="22"/>
            <w:lang w:val="en-NZ"/>
          </w:rPr>
          <w:t xml:space="preserve"> </w:t>
        </w:r>
      </w:ins>
    </w:p>
    <w:p w14:paraId="7377BF2F" w14:textId="2548B9BF" w:rsidR="00CC09E9" w:rsidRPr="00044464" w:rsidRDefault="00CC09E9" w:rsidP="00877EB8">
      <w:pPr>
        <w:pStyle w:val="ListParagraph"/>
        <w:keepLines/>
        <w:rPr>
          <w:sz w:val="22"/>
          <w:szCs w:val="22"/>
          <w:lang w:val="en-NZ"/>
        </w:rPr>
      </w:pPr>
      <w:r w:rsidRPr="00044464">
        <w:rPr>
          <w:sz w:val="22"/>
          <w:szCs w:val="22"/>
          <w:lang w:val="en-NZ"/>
        </w:rPr>
        <w:t>Members and CNCPs shall take necessary action to ensure that masters facilitate safe access to the fishing vessel, cooperate with the competent authority of the port State, facilitate the inspection and communication and not obstruct, intimidate or interfere, or cause other persons to obstruct, intimidate or interfere with port State inspectors in the execution of their duties.</w:t>
      </w:r>
    </w:p>
    <w:p w14:paraId="53EE5BB2" w14:textId="77777777" w:rsidR="00CC09E9" w:rsidRPr="00044464" w:rsidRDefault="00CC09E9" w:rsidP="000D2695">
      <w:pPr>
        <w:pStyle w:val="Heading2"/>
      </w:pPr>
      <w:r w:rsidRPr="00044464">
        <w:t xml:space="preserve">Procedure in the Event of Infringements </w:t>
      </w:r>
    </w:p>
    <w:p w14:paraId="7A408B9C" w14:textId="2261ED22" w:rsidR="00CC09E9" w:rsidRPr="00044464" w:rsidRDefault="00CC09E9" w:rsidP="000D2695">
      <w:pPr>
        <w:pStyle w:val="ListParagraph"/>
        <w:rPr>
          <w:sz w:val="22"/>
          <w:szCs w:val="22"/>
          <w:lang w:val="en-NZ"/>
        </w:rPr>
      </w:pPr>
      <w:r w:rsidRPr="00044464">
        <w:rPr>
          <w:sz w:val="22"/>
          <w:szCs w:val="22"/>
          <w:lang w:val="en-NZ"/>
        </w:rPr>
        <w:t>If the information collected during the inspection provides evidence that a foreign fishing vessel has committed a breach of the SPRFMO CMMs, the inspector shall:</w:t>
      </w:r>
      <w:ins w:id="132" w:author="MARCOUX Benoit (MARE)" w:date="2026-01-09T12:20:00Z" w16du:dateUtc="2026-01-09T11:20:00Z">
        <w:r w:rsidR="00366256" w:rsidRPr="00044464">
          <w:rPr>
            <w:sz w:val="22"/>
            <w:szCs w:val="22"/>
            <w:lang w:val="en-NZ"/>
          </w:rPr>
          <w:t xml:space="preserve"> </w:t>
        </w:r>
      </w:ins>
    </w:p>
    <w:p w14:paraId="1938D89C" w14:textId="77777777" w:rsidR="00CC09E9" w:rsidRPr="00044464" w:rsidRDefault="00CC09E9" w:rsidP="00CC09E9">
      <w:pPr>
        <w:pStyle w:val="subparagraph"/>
        <w:numPr>
          <w:ilvl w:val="1"/>
          <w:numId w:val="2"/>
        </w:numPr>
        <w:ind w:left="709" w:hanging="283"/>
        <w:rPr>
          <w:szCs w:val="22"/>
          <w:lang w:val="en-NZ"/>
        </w:rPr>
      </w:pPr>
      <w:r w:rsidRPr="00044464">
        <w:rPr>
          <w:szCs w:val="22"/>
          <w:lang w:val="en-NZ"/>
        </w:rPr>
        <w:t>record the breach in the inspection report;</w:t>
      </w:r>
    </w:p>
    <w:p w14:paraId="4E25633A" w14:textId="2B8A05E3" w:rsidR="00964355" w:rsidRPr="00044464" w:rsidRDefault="00CC09E9" w:rsidP="00B92B04">
      <w:pPr>
        <w:pStyle w:val="subparagraph"/>
        <w:numPr>
          <w:ilvl w:val="1"/>
          <w:numId w:val="2"/>
        </w:numPr>
        <w:ind w:left="709" w:hanging="283"/>
        <w:rPr>
          <w:szCs w:val="22"/>
          <w:lang w:val="en-NZ"/>
        </w:rPr>
      </w:pPr>
      <w:r w:rsidRPr="00044464">
        <w:rPr>
          <w:szCs w:val="22"/>
          <w:lang w:val="en-NZ"/>
        </w:rPr>
        <w:t>transmit</w:t>
      </w:r>
      <w:ins w:id="133" w:author="MARCOUX Benoit (MARE)" w:date="2026-01-09T12:20:00Z" w16du:dateUtc="2026-01-09T11:20:00Z">
        <w:r w:rsidRPr="00044464">
          <w:rPr>
            <w:szCs w:val="22"/>
            <w:lang w:val="en-NZ"/>
          </w:rPr>
          <w:t xml:space="preserve"> </w:t>
        </w:r>
        <w:r w:rsidR="00387986" w:rsidRPr="00044464">
          <w:rPr>
            <w:szCs w:val="22"/>
            <w:lang w:val="en-NZ"/>
          </w:rPr>
          <w:t>electronically</w:t>
        </w:r>
      </w:ins>
      <w:r w:rsidR="00387986" w:rsidRPr="00044464">
        <w:rPr>
          <w:szCs w:val="22"/>
          <w:lang w:val="en-NZ"/>
        </w:rPr>
        <w:t xml:space="preserve"> </w:t>
      </w:r>
      <w:r w:rsidRPr="00044464">
        <w:rPr>
          <w:szCs w:val="22"/>
          <w:lang w:val="en-NZ"/>
        </w:rPr>
        <w:t>the inspection report</w:t>
      </w:r>
      <w:r w:rsidRPr="00044464">
        <w:rPr>
          <w:noProof w:val="0"/>
          <w:szCs w:val="22"/>
          <w:lang w:val="en-NZ" w:eastAsia="en-GB"/>
        </w:rPr>
        <w:t xml:space="preserve"> and the evidence collected</w:t>
      </w:r>
      <w:r w:rsidRPr="00044464">
        <w:rPr>
          <w:szCs w:val="22"/>
          <w:lang w:val="en-NZ"/>
        </w:rPr>
        <w:t xml:space="preserve"> to the port State competent authorities, which shall forward</w:t>
      </w:r>
      <w:r w:rsidR="00964355" w:rsidRPr="00044464">
        <w:rPr>
          <w:szCs w:val="22"/>
          <w:lang w:val="en-NZ"/>
        </w:rPr>
        <w:t xml:space="preserve"> </w:t>
      </w:r>
      <w:del w:id="134" w:author="MARCOUX Benoit (MARE)" w:date="2026-01-09T12:20:00Z" w16du:dateUtc="2026-01-09T11:20:00Z">
        <w:r w:rsidRPr="00E234A1">
          <w:rPr>
            <w:szCs w:val="22"/>
            <w:lang w:val="en-NZ"/>
          </w:rPr>
          <w:delText>a copy</w:delText>
        </w:r>
        <w:r w:rsidRPr="00E234A1">
          <w:rPr>
            <w:noProof w:val="0"/>
            <w:szCs w:val="22"/>
            <w:lang w:val="en-NZ" w:eastAsia="en-GB"/>
          </w:rPr>
          <w:delText xml:space="preserve"> of the inspection report and evidence</w:delText>
        </w:r>
        <w:r w:rsidRPr="00E234A1">
          <w:rPr>
            <w:szCs w:val="22"/>
            <w:lang w:val="en-NZ"/>
          </w:rPr>
          <w:delText xml:space="preserve"> to the SPRFMO Executive Secretary and to the flag Member or CNCP point of contact </w:delText>
        </w:r>
      </w:del>
      <w:r w:rsidR="00964355" w:rsidRPr="00044464">
        <w:rPr>
          <w:szCs w:val="22"/>
          <w:lang w:val="en-NZ"/>
        </w:rPr>
        <w:t>as soon as possible and no later than 5 working days</w:t>
      </w:r>
      <w:del w:id="135" w:author="MARCOUX Benoit (MARE)" w:date="2026-01-09T12:20:00Z" w16du:dateUtc="2026-01-09T11:20:00Z">
        <w:r w:rsidRPr="00E234A1">
          <w:rPr>
            <w:szCs w:val="22"/>
            <w:lang w:val="en-NZ"/>
          </w:rPr>
          <w:delText xml:space="preserve">; </w:delText>
        </w:r>
      </w:del>
      <w:ins w:id="136" w:author="MARCOUX Benoit (MARE)" w:date="2026-01-09T12:20:00Z" w16du:dateUtc="2026-01-09T11:20:00Z">
        <w:r w:rsidRPr="00044464">
          <w:rPr>
            <w:szCs w:val="22"/>
            <w:lang w:val="en-NZ"/>
          </w:rPr>
          <w:t xml:space="preserve"> a copy</w:t>
        </w:r>
        <w:r w:rsidRPr="00044464">
          <w:rPr>
            <w:noProof w:val="0"/>
            <w:szCs w:val="22"/>
            <w:lang w:val="en-NZ" w:eastAsia="en-GB"/>
          </w:rPr>
          <w:t xml:space="preserve"> of the inspection report and evidence</w:t>
        </w:r>
        <w:r w:rsidRPr="00044464">
          <w:rPr>
            <w:szCs w:val="22"/>
            <w:lang w:val="en-NZ"/>
          </w:rPr>
          <w:t xml:space="preserve"> to</w:t>
        </w:r>
        <w:r w:rsidR="00964355" w:rsidRPr="00044464">
          <w:rPr>
            <w:szCs w:val="22"/>
            <w:lang w:val="en-NZ"/>
          </w:rPr>
          <w:t>:</w:t>
        </w:r>
      </w:ins>
    </w:p>
    <w:p w14:paraId="34D7B520" w14:textId="09F5CDC6" w:rsidR="001F4598" w:rsidRPr="00044464" w:rsidRDefault="00CC09E9" w:rsidP="266B9D74">
      <w:pPr>
        <w:pStyle w:val="subparagraph"/>
        <w:numPr>
          <w:ilvl w:val="2"/>
          <w:numId w:val="2"/>
        </w:numPr>
        <w:rPr>
          <w:ins w:id="137" w:author="MARCOUX Benoit (MARE)" w:date="2026-01-09T12:20:00Z" w16du:dateUtc="2026-01-09T11:20:00Z"/>
          <w:lang w:val="en-NZ"/>
        </w:rPr>
      </w:pPr>
      <w:ins w:id="138" w:author="MARCOUX Benoit (MARE)" w:date="2026-01-09T12:20:00Z" w16du:dateUtc="2026-01-09T11:20:00Z">
        <w:r w:rsidRPr="00044464">
          <w:rPr>
            <w:lang w:val="en-NZ"/>
          </w:rPr>
          <w:t>the SPRFMO Executive Secretary</w:t>
        </w:r>
        <w:r w:rsidR="001F4598" w:rsidRPr="00044464">
          <w:rPr>
            <w:lang w:val="en-NZ"/>
          </w:rPr>
          <w:t>;</w:t>
        </w:r>
        <w:r w:rsidR="00C00216" w:rsidRPr="00044464">
          <w:rPr>
            <w:lang w:val="en-NZ"/>
          </w:rPr>
          <w:t xml:space="preserve"> a</w:t>
        </w:r>
        <w:r w:rsidR="00A14A68" w:rsidRPr="00044464">
          <w:rPr>
            <w:lang w:val="en-NZ"/>
          </w:rPr>
          <w:t>nd</w:t>
        </w:r>
      </w:ins>
    </w:p>
    <w:p w14:paraId="34DA92BE" w14:textId="0298645F" w:rsidR="00CC09E9" w:rsidRPr="00044464" w:rsidRDefault="00CC09E9" w:rsidP="008B5656">
      <w:pPr>
        <w:pStyle w:val="subparagraph"/>
        <w:numPr>
          <w:ilvl w:val="2"/>
          <w:numId w:val="2"/>
        </w:numPr>
        <w:rPr>
          <w:ins w:id="139" w:author="MARCOUX Benoit (MARE)" w:date="2026-01-09T12:20:00Z" w16du:dateUtc="2026-01-09T11:20:00Z"/>
          <w:lang w:val="en-NZ"/>
        </w:rPr>
      </w:pPr>
      <w:ins w:id="140" w:author="MARCOUX Benoit (MARE)" w:date="2026-01-09T12:20:00Z" w16du:dateUtc="2026-01-09T11:20:00Z">
        <w:r w:rsidRPr="00044464">
          <w:rPr>
            <w:lang w:val="en-NZ"/>
          </w:rPr>
          <w:t>the flag Member or CNCP point of contact</w:t>
        </w:r>
        <w:r w:rsidR="00C00216" w:rsidRPr="00044464">
          <w:rPr>
            <w:lang w:val="en-NZ"/>
          </w:rPr>
          <w:t>.</w:t>
        </w:r>
      </w:ins>
    </w:p>
    <w:p w14:paraId="403C5419" w14:textId="77777777" w:rsidR="00CC09E9" w:rsidRPr="00044464" w:rsidRDefault="00CC09E9" w:rsidP="00CC09E9">
      <w:pPr>
        <w:pStyle w:val="subparagraph"/>
        <w:numPr>
          <w:ilvl w:val="1"/>
          <w:numId w:val="2"/>
        </w:numPr>
        <w:ind w:left="709" w:hanging="283"/>
        <w:rPr>
          <w:szCs w:val="22"/>
          <w:lang w:val="en-NZ"/>
        </w:rPr>
      </w:pPr>
      <w:r w:rsidRPr="00044464">
        <w:rPr>
          <w:szCs w:val="22"/>
          <w:lang w:val="en-NZ"/>
        </w:rPr>
        <w:t xml:space="preserve">to the extent practicable, ensure safekeeping of the evidence pertaining to such alleged breach. </w:t>
      </w:r>
    </w:p>
    <w:p w14:paraId="65730B16" w14:textId="0446A9D2" w:rsidR="00CC09E9" w:rsidRPr="00044464" w:rsidRDefault="00CC09E9" w:rsidP="000D2695">
      <w:pPr>
        <w:pStyle w:val="ListParagraph"/>
        <w:rPr>
          <w:sz w:val="22"/>
          <w:szCs w:val="22"/>
          <w:lang w:val="en-NZ"/>
        </w:rPr>
      </w:pPr>
      <w:r w:rsidRPr="00044464">
        <w:rPr>
          <w:sz w:val="22"/>
          <w:szCs w:val="22"/>
          <w:lang w:val="en-NZ"/>
        </w:rPr>
        <w:t xml:space="preserve">If the breach falls within the legal jurisdiction of the Member or CNCP, in its capacity as a port State, the port State may take action in accordance with its domestic laws. The port State shall promptly notify the action taken to the competent authority of the flag Member or CNCP and to the SPRFMO Executive Secretary, who shall promptly publish this information in a secured part of the SPRFMO website. </w:t>
      </w:r>
    </w:p>
    <w:p w14:paraId="097D3A30" w14:textId="4FE5EE74" w:rsidR="00CC09E9" w:rsidRPr="00044464" w:rsidRDefault="00CC09E9" w:rsidP="00E234A1">
      <w:pPr>
        <w:pStyle w:val="ListParagraph"/>
        <w:keepNext/>
        <w:keepLines/>
        <w:rPr>
          <w:sz w:val="22"/>
          <w:szCs w:val="22"/>
          <w:lang w:val="en-NZ"/>
        </w:rPr>
      </w:pPr>
      <w:r w:rsidRPr="00044464">
        <w:rPr>
          <w:sz w:val="22"/>
          <w:szCs w:val="22"/>
          <w:lang w:val="en-NZ"/>
        </w:rPr>
        <w:lastRenderedPageBreak/>
        <w:t xml:space="preserve">Other infringements shall be referred to the </w:t>
      </w:r>
      <w:r w:rsidRPr="00044464">
        <w:rPr>
          <w:sz w:val="22"/>
          <w:szCs w:val="22"/>
          <w:lang w:val="en-NZ" w:eastAsia="en-GB"/>
        </w:rPr>
        <w:t xml:space="preserve">point of contact of </w:t>
      </w:r>
      <w:r w:rsidRPr="00044464">
        <w:rPr>
          <w:sz w:val="22"/>
          <w:szCs w:val="22"/>
          <w:lang w:val="en-NZ"/>
        </w:rPr>
        <w:t xml:space="preserve">flag Member or CNCP. Upon receiving the copy of the inspection report, the flag Member or CNCP shall promptly investigate the alleged infringement and notify the SPRFMO Executive Secretary of the status of the investigation and of any enforcement action that may have been taken within 90 days of such receipt. If the flag Member or CNCP cannot provide the SPRFMO Executive Secretary this status report within 90 days of such receipt, the flag Member or CNCP should notify the SPRFMO Executive Secretary within the 90-day time period the reasons for the delay and when the status report will be submitted. The SPRFMO Executive Secretary shall promptly publish this information in a secured part of the SPRFMO website. </w:t>
      </w:r>
    </w:p>
    <w:p w14:paraId="40A35127" w14:textId="6910978D" w:rsidR="00AD4BC7" w:rsidRPr="00044464" w:rsidRDefault="00CC09E9" w:rsidP="00644713">
      <w:pPr>
        <w:pStyle w:val="ListParagraph"/>
        <w:rPr>
          <w:sz w:val="22"/>
          <w:szCs w:val="22"/>
          <w:lang w:val="en-NZ" w:eastAsia="en-GB"/>
        </w:rPr>
      </w:pPr>
      <w:r w:rsidRPr="00044464">
        <w:rPr>
          <w:sz w:val="22"/>
          <w:szCs w:val="22"/>
          <w:lang w:val="en-NZ" w:eastAsia="en-GB"/>
        </w:rPr>
        <w:t>The authorities of the fishing vessel</w:t>
      </w:r>
      <w:r w:rsidR="008702CC" w:rsidRPr="00044464">
        <w:rPr>
          <w:sz w:val="22"/>
          <w:szCs w:val="22"/>
          <w:lang w:val="en-NZ" w:eastAsia="en-GB"/>
        </w:rPr>
        <w:t>,</w:t>
      </w:r>
      <w:r w:rsidRPr="00044464">
        <w:rPr>
          <w:sz w:val="22"/>
          <w:szCs w:val="22"/>
          <w:lang w:val="en-NZ" w:eastAsia="en-GB"/>
        </w:rPr>
        <w:t xml:space="preserve"> subsequent to the process referred to in paragraph </w:t>
      </w:r>
      <w:del w:id="141" w:author="MARCOUX Benoit (MARE)" w:date="2026-01-09T12:20:00Z" w16du:dateUtc="2026-01-09T11:20:00Z">
        <w:r w:rsidR="00C179A7">
          <w:rPr>
            <w:sz w:val="22"/>
            <w:szCs w:val="22"/>
            <w:lang w:val="en-NZ" w:eastAsia="en-GB"/>
          </w:rPr>
          <w:delText>30</w:delText>
        </w:r>
      </w:del>
      <w:ins w:id="142" w:author="MARCOUX Benoit (MARE)" w:date="2026-01-09T12:20:00Z" w16du:dateUtc="2026-01-09T11:20:00Z">
        <w:r w:rsidR="00C179A7" w:rsidRPr="00044464">
          <w:rPr>
            <w:sz w:val="22"/>
            <w:szCs w:val="22"/>
            <w:lang w:val="en-NZ" w:eastAsia="en-GB"/>
          </w:rPr>
          <w:t>3</w:t>
        </w:r>
        <w:r w:rsidR="00100686" w:rsidRPr="00044464">
          <w:rPr>
            <w:sz w:val="22"/>
            <w:szCs w:val="22"/>
            <w:lang w:val="en-NZ" w:eastAsia="en-GB"/>
          </w:rPr>
          <w:t>8</w:t>
        </w:r>
      </w:ins>
      <w:r w:rsidRPr="00044464">
        <w:rPr>
          <w:sz w:val="22"/>
          <w:szCs w:val="22"/>
          <w:lang w:val="en-NZ" w:eastAsia="en-GB"/>
        </w:rPr>
        <w:t>, can authorise the competent authority of the port State to undertake the investigation. The competent authority of the port State on accepting to undertake the investigation shall report the findings of the investigation to the authorities of the fishing vessel and the SPRFMO Executive Secretary within 90 days. Enforcement action will remain the responsibility of the authorities of the fishing vessel as applicable.</w:t>
      </w:r>
      <w:ins w:id="143" w:author="MARCOUX Benoit (MARE)" w:date="2026-01-09T12:20:00Z" w16du:dateUtc="2026-01-09T11:20:00Z">
        <w:r w:rsidR="00AD4BC7" w:rsidRPr="00044464">
          <w:t xml:space="preserve"> </w:t>
        </w:r>
      </w:ins>
    </w:p>
    <w:p w14:paraId="259B708A" w14:textId="695BA7C6" w:rsidR="00656B89" w:rsidRPr="00044464" w:rsidRDefault="00CC09E9" w:rsidP="008B5656">
      <w:pPr>
        <w:pStyle w:val="Heading2"/>
        <w:rPr>
          <w:ins w:id="144" w:author="MARCOUX Benoit (MARE)" w:date="2026-01-09T12:20:00Z" w16du:dateUtc="2026-01-09T11:20:00Z"/>
        </w:rPr>
      </w:pPr>
      <w:del w:id="145" w:author="MARCOUX Benoit (MARE)" w:date="2026-01-09T12:20:00Z" w16du:dateUtc="2026-01-09T11:20:00Z">
        <w:r w:rsidRPr="00E234A1">
          <w:rPr>
            <w:sz w:val="22"/>
            <w:szCs w:val="22"/>
          </w:rPr>
          <w:delText>Should the</w:delText>
        </w:r>
      </w:del>
      <w:ins w:id="146" w:author="MARCOUX Benoit (MARE)" w:date="2026-01-09T12:20:00Z" w16du:dateUtc="2026-01-09T11:20:00Z">
        <w:r w:rsidR="00656B89" w:rsidRPr="00044464">
          <w:t>Port Member and CNPC actions following</w:t>
        </w:r>
      </w:ins>
      <w:r w:rsidR="00656B89" w:rsidRPr="00044464">
        <w:rPr>
          <w:rPrChange w:id="147" w:author="MARCOUX Benoit (MARE)" w:date="2026-01-09T12:20:00Z" w16du:dateUtc="2026-01-09T11:20:00Z">
            <w:rPr>
              <w:sz w:val="22"/>
            </w:rPr>
          </w:rPrChange>
        </w:rPr>
        <w:t xml:space="preserve"> inspection</w:t>
      </w:r>
      <w:del w:id="148" w:author="MARCOUX Benoit (MARE)" w:date="2026-01-09T12:20:00Z" w16du:dateUtc="2026-01-09T11:20:00Z">
        <w:r w:rsidRPr="00E234A1">
          <w:rPr>
            <w:sz w:val="22"/>
            <w:szCs w:val="22"/>
          </w:rPr>
          <w:delText xml:space="preserve"> provide evidence</w:delText>
        </w:r>
      </w:del>
    </w:p>
    <w:p w14:paraId="71FFDB7A" w14:textId="4FBD55A4" w:rsidR="00C35466" w:rsidRPr="00044464" w:rsidRDefault="00C35466" w:rsidP="00644713">
      <w:pPr>
        <w:pStyle w:val="ListParagraph"/>
        <w:rPr>
          <w:ins w:id="149" w:author="MARCOUX Benoit (MARE)" w:date="2026-01-09T12:20:00Z" w16du:dateUtc="2026-01-09T11:20:00Z"/>
          <w:sz w:val="22"/>
          <w:szCs w:val="22"/>
          <w:lang w:val="en-NZ" w:eastAsia="en-GB"/>
        </w:rPr>
      </w:pPr>
      <w:ins w:id="150" w:author="MARCOUX Benoit (MARE)" w:date="2026-01-09T12:20:00Z" w16du:dateUtc="2026-01-09T11:20:00Z">
        <w:r w:rsidRPr="00044464">
          <w:rPr>
            <w:sz w:val="22"/>
            <w:szCs w:val="22"/>
            <w:lang w:val="en-NZ" w:eastAsia="en-GB"/>
          </w:rPr>
          <w:t>Where, following an inspection, there are clear grounds for believing</w:t>
        </w:r>
      </w:ins>
      <w:r w:rsidRPr="00044464">
        <w:rPr>
          <w:sz w:val="22"/>
          <w:szCs w:val="22"/>
          <w:lang w:val="en-NZ" w:eastAsia="en-GB"/>
        </w:rPr>
        <w:t xml:space="preserve"> that </w:t>
      </w:r>
      <w:del w:id="151" w:author="MARCOUX Benoit (MARE)" w:date="2026-01-09T12:20:00Z" w16du:dateUtc="2026-01-09T11:20:00Z">
        <w:r w:rsidR="00CC09E9" w:rsidRPr="00E234A1">
          <w:rPr>
            <w:sz w:val="22"/>
            <w:szCs w:val="22"/>
            <w:lang w:val="en-NZ"/>
          </w:rPr>
          <w:delText>the inspected</w:delText>
        </w:r>
      </w:del>
      <w:ins w:id="152" w:author="MARCOUX Benoit (MARE)" w:date="2026-01-09T12:20:00Z" w16du:dateUtc="2026-01-09T11:20:00Z">
        <w:r w:rsidRPr="00044464">
          <w:rPr>
            <w:sz w:val="22"/>
            <w:szCs w:val="22"/>
            <w:lang w:val="en-NZ" w:eastAsia="en-GB"/>
          </w:rPr>
          <w:t>a</w:t>
        </w:r>
      </w:ins>
      <w:r w:rsidRPr="00044464">
        <w:rPr>
          <w:sz w:val="22"/>
          <w:szCs w:val="22"/>
          <w:lang w:val="en-NZ" w:eastAsia="en-GB"/>
        </w:rPr>
        <w:t xml:space="preserve"> vessel has engaged in IUU </w:t>
      </w:r>
      <w:ins w:id="153" w:author="MARCOUX Benoit (MARE)" w:date="2026-01-09T12:20:00Z" w16du:dateUtc="2026-01-09T11:20:00Z">
        <w:r w:rsidRPr="00044464">
          <w:rPr>
            <w:sz w:val="22"/>
            <w:szCs w:val="22"/>
            <w:lang w:val="en-NZ" w:eastAsia="en-GB"/>
          </w:rPr>
          <w:t xml:space="preserve">fishing or fishing related </w:t>
        </w:r>
      </w:ins>
      <w:r w:rsidRPr="00044464">
        <w:rPr>
          <w:sz w:val="22"/>
          <w:szCs w:val="22"/>
          <w:lang w:val="en-NZ" w:eastAsia="en-GB"/>
        </w:rPr>
        <w:t xml:space="preserve">activities </w:t>
      </w:r>
      <w:del w:id="154" w:author="MARCOUX Benoit (MARE)" w:date="2026-01-09T12:20:00Z" w16du:dateUtc="2026-01-09T11:20:00Z">
        <w:r w:rsidR="00CC09E9" w:rsidRPr="00E234A1">
          <w:rPr>
            <w:sz w:val="22"/>
            <w:szCs w:val="22"/>
            <w:lang w:val="en-NZ"/>
          </w:rPr>
          <w:delText xml:space="preserve">as referred to </w:delText>
        </w:r>
      </w:del>
      <w:r w:rsidRPr="00044464">
        <w:rPr>
          <w:sz w:val="22"/>
          <w:szCs w:val="22"/>
          <w:lang w:val="en-NZ" w:eastAsia="en-GB"/>
        </w:rPr>
        <w:t xml:space="preserve">in </w:t>
      </w:r>
      <w:del w:id="155" w:author="MARCOUX Benoit (MARE)" w:date="2026-01-09T12:20:00Z" w16du:dateUtc="2026-01-09T11:20:00Z">
        <w:r w:rsidR="00CC09E9" w:rsidRPr="00E234A1">
          <w:rPr>
            <w:sz w:val="22"/>
            <w:szCs w:val="22"/>
            <w:lang w:val="en-NZ"/>
          </w:rPr>
          <w:delText>CMM 04-</w:delText>
        </w:r>
        <w:r w:rsidR="00C179A7" w:rsidRPr="00E234A1">
          <w:rPr>
            <w:sz w:val="22"/>
            <w:szCs w:val="22"/>
            <w:lang w:val="en-NZ"/>
          </w:rPr>
          <w:delText>202</w:delText>
        </w:r>
        <w:r w:rsidR="00C179A7">
          <w:rPr>
            <w:sz w:val="22"/>
            <w:szCs w:val="22"/>
            <w:lang w:val="en-NZ"/>
          </w:rPr>
          <w:delText>5</w:delText>
        </w:r>
        <w:r w:rsidR="00C179A7" w:rsidRPr="00E234A1">
          <w:rPr>
            <w:sz w:val="22"/>
            <w:szCs w:val="22"/>
            <w:lang w:val="en-NZ"/>
          </w:rPr>
          <w:delText xml:space="preserve"> </w:delText>
        </w:r>
        <w:r w:rsidR="00CC09E9" w:rsidRPr="00E234A1">
          <w:rPr>
            <w:sz w:val="22"/>
            <w:szCs w:val="22"/>
            <w:lang w:val="en-NZ"/>
          </w:rPr>
          <w:delText>(IUU Vessel List)</w:delText>
        </w:r>
      </w:del>
      <w:ins w:id="156" w:author="MARCOUX Benoit (MARE)" w:date="2026-01-09T12:20:00Z" w16du:dateUtc="2026-01-09T11:20:00Z">
        <w:r w:rsidRPr="00044464">
          <w:rPr>
            <w:sz w:val="22"/>
            <w:szCs w:val="22"/>
            <w:lang w:val="en-NZ" w:eastAsia="en-GB"/>
          </w:rPr>
          <w:t>support of such fishing,</w:t>
        </w:r>
      </w:ins>
      <w:r w:rsidRPr="00044464">
        <w:rPr>
          <w:sz w:val="22"/>
          <w:szCs w:val="22"/>
          <w:lang w:val="en-NZ" w:eastAsia="en-GB"/>
        </w:rPr>
        <w:t xml:space="preserve"> the </w:t>
      </w:r>
      <w:ins w:id="157" w:author="MARCOUX Benoit (MARE)" w:date="2026-01-09T12:20:00Z" w16du:dateUtc="2026-01-09T11:20:00Z">
        <w:r w:rsidRPr="00044464">
          <w:rPr>
            <w:sz w:val="22"/>
            <w:szCs w:val="22"/>
            <w:lang w:val="en-NZ" w:eastAsia="en-GB"/>
          </w:rPr>
          <w:t xml:space="preserve">inspecting </w:t>
        </w:r>
      </w:ins>
      <w:r w:rsidRPr="00044464">
        <w:rPr>
          <w:sz w:val="22"/>
          <w:szCs w:val="22"/>
          <w:lang w:val="en-NZ" w:eastAsia="en-GB"/>
        </w:rPr>
        <w:t>Member or CNCP</w:t>
      </w:r>
      <w:del w:id="158" w:author="MARCOUX Benoit (MARE)" w:date="2026-01-09T12:20:00Z" w16du:dateUtc="2026-01-09T11:20:00Z">
        <w:r w:rsidR="00CC09E9" w:rsidRPr="00E234A1">
          <w:rPr>
            <w:sz w:val="22"/>
            <w:szCs w:val="22"/>
            <w:lang w:val="en-NZ"/>
          </w:rPr>
          <w:delText>, in its capacity as a port State</w:delText>
        </w:r>
      </w:del>
      <w:r w:rsidRPr="00044464">
        <w:rPr>
          <w:sz w:val="22"/>
          <w:szCs w:val="22"/>
          <w:lang w:val="en-NZ" w:eastAsia="en-GB"/>
        </w:rPr>
        <w:t xml:space="preserve"> shall</w:t>
      </w:r>
      <w:ins w:id="159" w:author="MARCOUX Benoit (MARE)" w:date="2026-01-09T12:20:00Z" w16du:dateUtc="2026-01-09T11:20:00Z">
        <w:r w:rsidRPr="00044464">
          <w:rPr>
            <w:sz w:val="22"/>
            <w:szCs w:val="22"/>
            <w:lang w:val="en-NZ" w:eastAsia="en-GB"/>
          </w:rPr>
          <w:t>:</w:t>
        </w:r>
        <w:r w:rsidR="00690638" w:rsidRPr="00044464">
          <w:rPr>
            <w:sz w:val="22"/>
            <w:szCs w:val="22"/>
            <w:lang w:val="en-NZ" w:eastAsia="en-GB"/>
          </w:rPr>
          <w:t xml:space="preserve"> </w:t>
        </w:r>
      </w:ins>
    </w:p>
    <w:p w14:paraId="7F93C144" w14:textId="6A49B9CB" w:rsidR="00C35466" w:rsidRPr="00044464" w:rsidRDefault="00C35466" w:rsidP="008B5656">
      <w:pPr>
        <w:pStyle w:val="Heading2"/>
        <w:ind w:left="720"/>
        <w:rPr>
          <w:ins w:id="160" w:author="MARCOUX Benoit (MARE)" w:date="2026-01-09T12:20:00Z" w16du:dateUtc="2026-01-09T11:20:00Z"/>
          <w:rFonts w:eastAsiaTheme="minorEastAsia"/>
          <w:b w:val="0"/>
          <w:bCs w:val="0"/>
          <w:color w:val="auto"/>
          <w:sz w:val="22"/>
          <w:szCs w:val="22"/>
        </w:rPr>
      </w:pPr>
      <w:ins w:id="161" w:author="MARCOUX Benoit (MARE)" w:date="2026-01-09T12:20:00Z" w16du:dateUtc="2026-01-09T11:20:00Z">
        <w:r w:rsidRPr="00044464">
          <w:rPr>
            <w:rFonts w:eastAsiaTheme="minorEastAsia"/>
            <w:b w:val="0"/>
            <w:bCs w:val="0"/>
            <w:color w:val="auto"/>
            <w:sz w:val="22"/>
            <w:szCs w:val="22"/>
          </w:rPr>
          <w:t>a.</w:t>
        </w:r>
      </w:ins>
      <w:r w:rsidRPr="00044464">
        <w:rPr>
          <w:b w:val="0"/>
          <w:color w:val="auto"/>
          <w:sz w:val="22"/>
          <w:rPrChange w:id="162" w:author="MARCOUX Benoit (MARE)" w:date="2026-01-09T12:20:00Z" w16du:dateUtc="2026-01-09T11:20:00Z">
            <w:rPr>
              <w:sz w:val="22"/>
            </w:rPr>
          </w:rPrChange>
        </w:rPr>
        <w:t xml:space="preserve"> promptly </w:t>
      </w:r>
      <w:del w:id="163" w:author="MARCOUX Benoit (MARE)" w:date="2026-01-09T12:20:00Z" w16du:dateUtc="2026-01-09T11:20:00Z">
        <w:r w:rsidR="00CC09E9" w:rsidRPr="00E234A1">
          <w:rPr>
            <w:sz w:val="22"/>
            <w:szCs w:val="22"/>
          </w:rPr>
          <w:delText xml:space="preserve">report the case to </w:delText>
        </w:r>
      </w:del>
      <w:ins w:id="164" w:author="MARCOUX Benoit (MARE)" w:date="2026-01-09T12:20:00Z" w16du:dateUtc="2026-01-09T11:20:00Z">
        <w:r w:rsidRPr="00044464">
          <w:rPr>
            <w:rFonts w:eastAsiaTheme="minorEastAsia"/>
            <w:b w:val="0"/>
            <w:bCs w:val="0"/>
            <w:color w:val="auto"/>
            <w:sz w:val="22"/>
            <w:szCs w:val="22"/>
          </w:rPr>
          <w:t xml:space="preserve">notify </w:t>
        </w:r>
      </w:ins>
      <w:r w:rsidRPr="00044464">
        <w:rPr>
          <w:b w:val="0"/>
          <w:color w:val="auto"/>
          <w:sz w:val="22"/>
          <w:rPrChange w:id="165" w:author="MARCOUX Benoit (MARE)" w:date="2026-01-09T12:20:00Z" w16du:dateUtc="2026-01-09T11:20:00Z">
            <w:rPr>
              <w:sz w:val="22"/>
            </w:rPr>
          </w:rPrChange>
        </w:rPr>
        <w:t xml:space="preserve">the flag </w:t>
      </w:r>
      <w:del w:id="166" w:author="MARCOUX Benoit (MARE)" w:date="2026-01-09T12:20:00Z" w16du:dateUtc="2026-01-09T11:20:00Z">
        <w:r w:rsidR="00CC09E9" w:rsidRPr="00E234A1">
          <w:rPr>
            <w:sz w:val="22"/>
            <w:szCs w:val="22"/>
          </w:rPr>
          <w:delText>Member or CNCP and notify as soon as possible</w:delText>
        </w:r>
      </w:del>
      <w:ins w:id="167" w:author="MARCOUX Benoit (MARE)" w:date="2026-01-09T12:20:00Z" w16du:dateUtc="2026-01-09T11:20:00Z">
        <w:r w:rsidRPr="00044464">
          <w:rPr>
            <w:rFonts w:eastAsiaTheme="minorEastAsia"/>
            <w:b w:val="0"/>
            <w:bCs w:val="0"/>
            <w:color w:val="auto"/>
            <w:sz w:val="22"/>
            <w:szCs w:val="22"/>
          </w:rPr>
          <w:t>State and</w:t>
        </w:r>
      </w:ins>
      <w:r w:rsidR="00C00216" w:rsidRPr="00044464">
        <w:rPr>
          <w:b w:val="0"/>
          <w:color w:val="auto"/>
          <w:sz w:val="22"/>
          <w:rPrChange w:id="168" w:author="MARCOUX Benoit (MARE)" w:date="2026-01-09T12:20:00Z" w16du:dateUtc="2026-01-09T11:20:00Z">
            <w:rPr>
              <w:sz w:val="22"/>
            </w:rPr>
          </w:rPrChange>
        </w:rPr>
        <w:t xml:space="preserve"> </w:t>
      </w:r>
      <w:r w:rsidRPr="00044464">
        <w:rPr>
          <w:b w:val="0"/>
          <w:color w:val="auto"/>
          <w:sz w:val="22"/>
          <w:rPrChange w:id="169" w:author="MARCOUX Benoit (MARE)" w:date="2026-01-09T12:20:00Z" w16du:dateUtc="2026-01-09T11:20:00Z">
            <w:rPr>
              <w:sz w:val="22"/>
            </w:rPr>
          </w:rPrChange>
        </w:rPr>
        <w:t>the SPRFMO Executive Secretary</w:t>
      </w:r>
      <w:del w:id="170" w:author="MARCOUX Benoit (MARE)" w:date="2026-01-09T12:20:00Z" w16du:dateUtc="2026-01-09T11:20:00Z">
        <w:r w:rsidR="00CC09E9" w:rsidRPr="00E234A1">
          <w:rPr>
            <w:sz w:val="22"/>
            <w:szCs w:val="22"/>
          </w:rPr>
          <w:delText xml:space="preserve">, along with its supporting evidence, for the purpose of inclusion of </w:delText>
        </w:r>
      </w:del>
      <w:ins w:id="171" w:author="MARCOUX Benoit (MARE)" w:date="2026-01-09T12:20:00Z" w16du:dateUtc="2026-01-09T11:20:00Z">
        <w:r w:rsidRPr="00044464">
          <w:rPr>
            <w:rFonts w:eastAsiaTheme="minorEastAsia"/>
            <w:b w:val="0"/>
            <w:bCs w:val="0"/>
            <w:color w:val="auto"/>
            <w:sz w:val="22"/>
            <w:szCs w:val="22"/>
          </w:rPr>
          <w:t>; and</w:t>
        </w:r>
      </w:ins>
    </w:p>
    <w:p w14:paraId="626A47E9" w14:textId="6680B976" w:rsidR="00C35466" w:rsidRPr="00044464" w:rsidRDefault="00C35466" w:rsidP="008B5656">
      <w:pPr>
        <w:pStyle w:val="Heading2"/>
        <w:ind w:left="720"/>
        <w:rPr>
          <w:ins w:id="172" w:author="MARCOUX Benoit (MARE)" w:date="2026-01-09T12:20:00Z" w16du:dateUtc="2026-01-09T11:20:00Z"/>
          <w:rFonts w:eastAsiaTheme="minorHAnsi" w:cstheme="majorHAnsi"/>
          <w:b w:val="0"/>
          <w:bCs w:val="0"/>
          <w:color w:val="auto"/>
          <w:sz w:val="22"/>
          <w:szCs w:val="22"/>
        </w:rPr>
      </w:pPr>
      <w:ins w:id="173" w:author="MARCOUX Benoit (MARE)" w:date="2026-01-09T12:20:00Z" w16du:dateUtc="2026-01-09T11:20:00Z">
        <w:r w:rsidRPr="00044464">
          <w:rPr>
            <w:rFonts w:eastAsiaTheme="minorHAnsi" w:cstheme="majorHAnsi"/>
            <w:b w:val="0"/>
            <w:bCs w:val="0"/>
            <w:color w:val="auto"/>
            <w:sz w:val="22"/>
            <w:szCs w:val="22"/>
          </w:rPr>
          <w:t xml:space="preserve">b. deny </w:t>
        </w:r>
      </w:ins>
      <w:r w:rsidRPr="00044464">
        <w:rPr>
          <w:b w:val="0"/>
          <w:color w:val="auto"/>
          <w:sz w:val="22"/>
          <w:rPrChange w:id="174" w:author="MARCOUX Benoit (MARE)" w:date="2026-01-09T12:20:00Z" w16du:dateUtc="2026-01-09T11:20:00Z">
            <w:rPr>
              <w:sz w:val="22"/>
            </w:rPr>
          </w:rPrChange>
        </w:rPr>
        <w:t xml:space="preserve">the vessel </w:t>
      </w:r>
      <w:ins w:id="175" w:author="MARCOUX Benoit (MARE)" w:date="2026-01-09T12:20:00Z" w16du:dateUtc="2026-01-09T11:20:00Z">
        <w:r w:rsidRPr="00044464">
          <w:rPr>
            <w:rFonts w:eastAsiaTheme="minorHAnsi" w:cstheme="majorHAnsi"/>
            <w:b w:val="0"/>
            <w:bCs w:val="0"/>
            <w:color w:val="auto"/>
            <w:sz w:val="22"/>
            <w:szCs w:val="22"/>
          </w:rPr>
          <w:t xml:space="preserve">the use of its port for landing, transhipping, packaging and processing of fish that have not been previously landed and for other port services, including, inter alia, refuelling and resupplying, maintenance and drydocking, if these actions have not already been taken in respect of the vessel, </w:t>
        </w:r>
      </w:ins>
      <w:r w:rsidRPr="00044464">
        <w:rPr>
          <w:b w:val="0"/>
          <w:color w:val="auto"/>
          <w:sz w:val="22"/>
          <w:rPrChange w:id="176" w:author="MARCOUX Benoit (MARE)" w:date="2026-01-09T12:20:00Z" w16du:dateUtc="2026-01-09T11:20:00Z">
            <w:rPr>
              <w:sz w:val="22"/>
            </w:rPr>
          </w:rPrChange>
        </w:rPr>
        <w:t xml:space="preserve">in </w:t>
      </w:r>
      <w:ins w:id="177" w:author="MARCOUX Benoit (MARE)" w:date="2026-01-09T12:20:00Z" w16du:dateUtc="2026-01-09T11:20:00Z">
        <w:r w:rsidRPr="00044464">
          <w:rPr>
            <w:rFonts w:eastAsiaTheme="minorHAnsi" w:cstheme="majorHAnsi"/>
            <w:b w:val="0"/>
            <w:bCs w:val="0"/>
            <w:color w:val="auto"/>
            <w:sz w:val="22"/>
            <w:szCs w:val="22"/>
          </w:rPr>
          <w:t>a manner consistent with this CMM.</w:t>
        </w:r>
      </w:ins>
    </w:p>
    <w:p w14:paraId="22559960" w14:textId="29698AB2" w:rsidR="00C35466" w:rsidRPr="00044464" w:rsidRDefault="00C35466" w:rsidP="00644713">
      <w:pPr>
        <w:pStyle w:val="ListParagraph"/>
        <w:rPr>
          <w:sz w:val="22"/>
          <w:szCs w:val="22"/>
          <w:lang w:val="en-NZ" w:eastAsia="en-GB"/>
        </w:rPr>
      </w:pPr>
      <w:ins w:id="178" w:author="MARCOUX Benoit (MARE)" w:date="2026-01-09T12:20:00Z" w16du:dateUtc="2026-01-09T11:20:00Z">
        <w:r w:rsidRPr="00044464">
          <w:rPr>
            <w:sz w:val="22"/>
            <w:szCs w:val="22"/>
            <w:lang w:val="en-NZ" w:eastAsia="en-GB"/>
          </w:rPr>
          <w:t xml:space="preserve">Notwithstanding paragraph </w:t>
        </w:r>
        <w:r w:rsidR="00CE1E07" w:rsidRPr="00044464">
          <w:rPr>
            <w:sz w:val="22"/>
            <w:szCs w:val="22"/>
            <w:lang w:val="en-NZ" w:eastAsia="en-GB"/>
          </w:rPr>
          <w:t>40</w:t>
        </w:r>
        <w:r w:rsidRPr="00044464">
          <w:rPr>
            <w:sz w:val="22"/>
            <w:szCs w:val="22"/>
            <w:lang w:val="en-NZ" w:eastAsia="en-GB"/>
          </w:rPr>
          <w:t xml:space="preserve">, a Member or CNCP shall not deny a vessel referred to in that paragraph the use of port services essential for the safety or health of </w:t>
        </w:r>
      </w:ins>
      <w:r w:rsidRPr="00044464">
        <w:rPr>
          <w:sz w:val="22"/>
          <w:szCs w:val="22"/>
          <w:lang w:val="en-NZ" w:eastAsia="en-GB"/>
        </w:rPr>
        <w:t xml:space="preserve">the </w:t>
      </w:r>
      <w:del w:id="179" w:author="MARCOUX Benoit (MARE)" w:date="2026-01-09T12:20:00Z" w16du:dateUtc="2026-01-09T11:20:00Z">
        <w:r w:rsidR="00CC09E9" w:rsidRPr="00E234A1">
          <w:rPr>
            <w:sz w:val="22"/>
            <w:szCs w:val="22"/>
            <w:lang w:val="en-NZ"/>
          </w:rPr>
          <w:delText>draft IUU list.</w:delText>
        </w:r>
      </w:del>
      <w:ins w:id="180" w:author="MARCOUX Benoit (MARE)" w:date="2026-01-09T12:20:00Z" w16du:dateUtc="2026-01-09T11:20:00Z">
        <w:r w:rsidRPr="00044464">
          <w:rPr>
            <w:sz w:val="22"/>
            <w:szCs w:val="22"/>
            <w:lang w:val="en-NZ" w:eastAsia="en-GB"/>
          </w:rPr>
          <w:t>crew or the safety of the vessel.</w:t>
        </w:r>
        <w:r w:rsidR="00690638" w:rsidRPr="00044464">
          <w:rPr>
            <w:sz w:val="22"/>
            <w:szCs w:val="22"/>
            <w:lang w:val="en-NZ" w:eastAsia="en-GB"/>
          </w:rPr>
          <w:t xml:space="preserve"> </w:t>
        </w:r>
      </w:ins>
    </w:p>
    <w:p w14:paraId="48E9C8A6" w14:textId="6749C72C" w:rsidR="00C35466" w:rsidRPr="00044464" w:rsidRDefault="00C35466" w:rsidP="00644713">
      <w:pPr>
        <w:pStyle w:val="ListParagraph"/>
        <w:rPr>
          <w:ins w:id="181" w:author="MARCOUX Benoit (MARE)" w:date="2026-01-09T12:20:00Z" w16du:dateUtc="2026-01-09T11:20:00Z"/>
          <w:sz w:val="22"/>
          <w:szCs w:val="22"/>
          <w:lang w:val="en-NZ" w:eastAsia="en-GB"/>
        </w:rPr>
      </w:pPr>
      <w:ins w:id="182" w:author="MARCOUX Benoit (MARE)" w:date="2026-01-09T12:20:00Z" w16du:dateUtc="2026-01-09T11:20:00Z">
        <w:r w:rsidRPr="00044464">
          <w:rPr>
            <w:sz w:val="22"/>
            <w:szCs w:val="22"/>
            <w:lang w:val="en-NZ" w:eastAsia="en-GB"/>
          </w:rPr>
          <w:t xml:space="preserve">Nothing in this CMM </w:t>
        </w:r>
        <w:r w:rsidR="6DFDA622" w:rsidRPr="00044464">
          <w:rPr>
            <w:sz w:val="22"/>
            <w:szCs w:val="22"/>
            <w:lang w:val="en-NZ" w:eastAsia="en-GB"/>
          </w:rPr>
          <w:t>shall</w:t>
        </w:r>
        <w:r w:rsidRPr="00044464">
          <w:rPr>
            <w:sz w:val="22"/>
            <w:szCs w:val="22"/>
            <w:lang w:val="en-NZ" w:eastAsia="en-GB"/>
          </w:rPr>
          <w:t xml:space="preserve"> prevent a Member or CNCP from taking measures that are in conformity with international law in addition to those specified in paragraphs </w:t>
        </w:r>
        <w:r w:rsidR="00B84AEF" w:rsidRPr="00044464">
          <w:rPr>
            <w:sz w:val="22"/>
            <w:szCs w:val="22"/>
            <w:lang w:val="en-NZ" w:eastAsia="en-GB"/>
          </w:rPr>
          <w:t>40</w:t>
        </w:r>
        <w:r w:rsidRPr="00044464">
          <w:rPr>
            <w:sz w:val="22"/>
            <w:szCs w:val="22"/>
            <w:lang w:val="en-NZ" w:eastAsia="en-GB"/>
          </w:rPr>
          <w:t xml:space="preserve"> and </w:t>
        </w:r>
        <w:r w:rsidR="00B84AEF" w:rsidRPr="00044464">
          <w:rPr>
            <w:sz w:val="22"/>
            <w:szCs w:val="22"/>
            <w:lang w:val="en-NZ" w:eastAsia="en-GB"/>
          </w:rPr>
          <w:t>41</w:t>
        </w:r>
        <w:r w:rsidRPr="00044464">
          <w:rPr>
            <w:sz w:val="22"/>
            <w:szCs w:val="22"/>
            <w:lang w:val="en-NZ" w:eastAsia="en-GB"/>
          </w:rPr>
          <w:t>, including such measures as the flag Member or CNCP of the vessel has expressly requested or to which it has consented.</w:t>
        </w:r>
        <w:r w:rsidR="00CE1E07" w:rsidRPr="00044464">
          <w:rPr>
            <w:sz w:val="22"/>
            <w:szCs w:val="22"/>
            <w:lang w:val="en-NZ" w:eastAsia="en-GB"/>
          </w:rPr>
          <w:t xml:space="preserve"> </w:t>
        </w:r>
      </w:ins>
    </w:p>
    <w:p w14:paraId="4BC35ACD" w14:textId="77777777" w:rsidR="00C35466" w:rsidRPr="00044464" w:rsidRDefault="00C35466" w:rsidP="008B5656">
      <w:pPr>
        <w:pStyle w:val="Heading2"/>
        <w:rPr>
          <w:ins w:id="183" w:author="MARCOUX Benoit (MARE)" w:date="2026-01-09T12:20:00Z" w16du:dateUtc="2026-01-09T11:20:00Z"/>
        </w:rPr>
      </w:pPr>
      <w:ins w:id="184" w:author="MARCOUX Benoit (MARE)" w:date="2026-01-09T12:20:00Z" w16du:dateUtc="2026-01-09T11:20:00Z">
        <w:r w:rsidRPr="00044464">
          <w:t>Information on recourse in the port Member or CNPC</w:t>
        </w:r>
      </w:ins>
    </w:p>
    <w:p w14:paraId="19FD48E1" w14:textId="0C384097" w:rsidR="00483B52" w:rsidRPr="00044464" w:rsidRDefault="77184BEB" w:rsidP="00483B52">
      <w:pPr>
        <w:pStyle w:val="ListParagraph"/>
        <w:rPr>
          <w:ins w:id="185" w:author="MARCOUX Benoit (MARE)" w:date="2026-01-09T12:20:00Z" w16du:dateUtc="2026-01-09T11:20:00Z"/>
          <w:sz w:val="22"/>
          <w:szCs w:val="22"/>
        </w:rPr>
      </w:pPr>
      <w:ins w:id="186" w:author="MARCOUX Benoit (MARE)" w:date="2026-01-09T12:20:00Z" w16du:dateUtc="2026-01-09T11:20:00Z">
        <w:r w:rsidRPr="00044464">
          <w:rPr>
            <w:sz w:val="22"/>
            <w:szCs w:val="22"/>
          </w:rPr>
          <w:t>Each</w:t>
        </w:r>
        <w:r w:rsidR="00C35466" w:rsidRPr="00044464">
          <w:rPr>
            <w:sz w:val="22"/>
            <w:szCs w:val="22"/>
          </w:rPr>
          <w:t xml:space="preserve"> Member or CNCP shall maintain the relevant information available to the public and provide such information, upon written request, to the owner, operator, master or representative of a vessel with regard to any recourse established in accordance with its national laws and regulations concerning port State measures taken by that Member or CNCP pursuant to paragraphs 17-</w:t>
        </w:r>
        <w:r w:rsidR="0090581C" w:rsidRPr="00044464">
          <w:rPr>
            <w:sz w:val="22"/>
            <w:szCs w:val="22"/>
          </w:rPr>
          <w:t>34</w:t>
        </w:r>
        <w:r w:rsidR="00C35466" w:rsidRPr="00044464">
          <w:rPr>
            <w:sz w:val="22"/>
            <w:szCs w:val="22"/>
          </w:rPr>
          <w:t xml:space="preserve">,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w:t>
        </w:r>
        <w:r w:rsidR="00DB42CF" w:rsidRPr="00044464">
          <w:rPr>
            <w:sz w:val="22"/>
            <w:szCs w:val="22"/>
          </w:rPr>
          <w:t>Member or CNCP</w:t>
        </w:r>
        <w:r w:rsidR="00C35466" w:rsidRPr="00044464">
          <w:rPr>
            <w:sz w:val="22"/>
            <w:szCs w:val="22"/>
          </w:rPr>
          <w:t>.</w:t>
        </w:r>
        <w:r w:rsidR="00690638" w:rsidRPr="00044464">
          <w:rPr>
            <w:sz w:val="22"/>
            <w:szCs w:val="22"/>
          </w:rPr>
          <w:t xml:space="preserve"> </w:t>
        </w:r>
      </w:ins>
    </w:p>
    <w:p w14:paraId="4D5863A4" w14:textId="183B2B3D" w:rsidR="00C35466" w:rsidRPr="00044464" w:rsidRDefault="00C35466" w:rsidP="00483B52">
      <w:pPr>
        <w:pStyle w:val="ListParagraph"/>
        <w:rPr>
          <w:ins w:id="187" w:author="MARCOUX Benoit (MARE)" w:date="2026-01-09T12:20:00Z" w16du:dateUtc="2026-01-09T11:20:00Z"/>
        </w:rPr>
      </w:pPr>
      <w:ins w:id="188" w:author="MARCOUX Benoit (MARE)" w:date="2026-01-09T12:20:00Z" w16du:dateUtc="2026-01-09T11:20:00Z">
        <w:r w:rsidRPr="00044464">
          <w:rPr>
            <w:sz w:val="22"/>
            <w:szCs w:val="22"/>
          </w:rPr>
          <w:t>The Member or CNCP shall inform the flag State, the owner, operator, master or representative, as appropriate, of the outcome of any such recourse. Where other Members, CNCPs, States or international organi</w:t>
        </w:r>
        <w:r w:rsidR="00943AA4" w:rsidRPr="00044464">
          <w:rPr>
            <w:sz w:val="22"/>
            <w:szCs w:val="22"/>
          </w:rPr>
          <w:t>s</w:t>
        </w:r>
        <w:r w:rsidRPr="00044464">
          <w:rPr>
            <w:sz w:val="22"/>
            <w:szCs w:val="22"/>
          </w:rPr>
          <w:t>ations have been informed of the prior decision pursuant to paragraphs 17-</w:t>
        </w:r>
        <w:r w:rsidR="0090581C" w:rsidRPr="00044464">
          <w:rPr>
            <w:sz w:val="22"/>
            <w:szCs w:val="22"/>
          </w:rPr>
          <w:t>34</w:t>
        </w:r>
        <w:r w:rsidRPr="00044464">
          <w:rPr>
            <w:sz w:val="22"/>
            <w:szCs w:val="22"/>
          </w:rPr>
          <w:t>, the Member or CN</w:t>
        </w:r>
        <w:r w:rsidR="00173EA3" w:rsidRPr="00044464">
          <w:rPr>
            <w:sz w:val="22"/>
            <w:szCs w:val="22"/>
          </w:rPr>
          <w:t>C</w:t>
        </w:r>
        <w:r w:rsidRPr="00044464">
          <w:rPr>
            <w:sz w:val="22"/>
            <w:szCs w:val="22"/>
          </w:rPr>
          <w:t>P shall inform them of any change in its decision.</w:t>
        </w:r>
        <w:r w:rsidR="00690638" w:rsidRPr="00044464">
          <w:rPr>
            <w:sz w:val="22"/>
            <w:szCs w:val="22"/>
          </w:rPr>
          <w:t xml:space="preserve"> </w:t>
        </w:r>
        <w:r w:rsidR="002A33E0" w:rsidRPr="00044464">
          <w:rPr>
            <w:sz w:val="22"/>
            <w:szCs w:val="22"/>
          </w:rPr>
          <w:t xml:space="preserve"> </w:t>
        </w:r>
      </w:ins>
    </w:p>
    <w:p w14:paraId="52F35A73" w14:textId="77777777" w:rsidR="00C35466" w:rsidRPr="00044464" w:rsidRDefault="00C35466" w:rsidP="008B5656">
      <w:pPr>
        <w:pStyle w:val="Heading1"/>
        <w:ind w:left="-5"/>
        <w:jc w:val="both"/>
        <w:rPr>
          <w:ins w:id="189" w:author="MARCOUX Benoit (MARE)" w:date="2026-01-09T12:20:00Z" w16du:dateUtc="2026-01-09T11:20:00Z"/>
          <w:sz w:val="24"/>
          <w:lang w:val="en-IE"/>
        </w:rPr>
      </w:pPr>
      <w:ins w:id="190" w:author="MARCOUX Benoit (MARE)" w:date="2026-01-09T12:20:00Z" w16du:dateUtc="2026-01-09T11:20:00Z">
        <w:r w:rsidRPr="00044464">
          <w:rPr>
            <w:sz w:val="24"/>
            <w:lang w:val="en-IE"/>
          </w:rPr>
          <w:t>Training of inspectors</w:t>
        </w:r>
      </w:ins>
    </w:p>
    <w:p w14:paraId="60CA6670" w14:textId="30F68360" w:rsidR="00656B89" w:rsidRPr="00044464" w:rsidRDefault="00C35466" w:rsidP="00790146">
      <w:pPr>
        <w:pStyle w:val="ListParagraph"/>
        <w:rPr>
          <w:ins w:id="191" w:author="MARCOUX Benoit (MARE)" w:date="2026-01-09T12:20:00Z" w16du:dateUtc="2026-01-09T11:20:00Z"/>
          <w:sz w:val="22"/>
          <w:szCs w:val="22"/>
        </w:rPr>
      </w:pPr>
      <w:ins w:id="192" w:author="MARCOUX Benoit (MARE)" w:date="2026-01-09T12:20:00Z" w16du:dateUtc="2026-01-09T11:20:00Z">
        <w:r w:rsidRPr="00044464">
          <w:rPr>
            <w:sz w:val="22"/>
            <w:szCs w:val="22"/>
          </w:rPr>
          <w:t xml:space="preserve">Each </w:t>
        </w:r>
        <w:r w:rsidR="008A5BCC" w:rsidRPr="00044464">
          <w:rPr>
            <w:sz w:val="22"/>
            <w:szCs w:val="22"/>
          </w:rPr>
          <w:t xml:space="preserve">Member and CNCP </w:t>
        </w:r>
        <w:r w:rsidRPr="00044464">
          <w:rPr>
            <w:sz w:val="22"/>
            <w:szCs w:val="22"/>
          </w:rPr>
          <w:t xml:space="preserve">shall ensure that its inspectors are properly trained taking into account the guidelines for the training of inspectors in Annex </w:t>
        </w:r>
        <w:r w:rsidR="008A5BCC" w:rsidRPr="00044464">
          <w:rPr>
            <w:sz w:val="22"/>
            <w:szCs w:val="22"/>
          </w:rPr>
          <w:t>4. Member</w:t>
        </w:r>
        <w:r w:rsidR="09A7EBE6" w:rsidRPr="00044464">
          <w:rPr>
            <w:sz w:val="22"/>
            <w:szCs w:val="22"/>
          </w:rPr>
          <w:t>s</w:t>
        </w:r>
        <w:r w:rsidR="008A5BCC" w:rsidRPr="00044464">
          <w:rPr>
            <w:sz w:val="22"/>
            <w:szCs w:val="22"/>
          </w:rPr>
          <w:t xml:space="preserve"> States and CNCPs</w:t>
        </w:r>
        <w:r w:rsidRPr="00044464">
          <w:rPr>
            <w:sz w:val="22"/>
            <w:szCs w:val="22"/>
          </w:rPr>
          <w:t xml:space="preserve"> shall seek to cooperate in this regard.</w:t>
        </w:r>
        <w:r w:rsidR="00690638" w:rsidRPr="00044464">
          <w:rPr>
            <w:sz w:val="22"/>
            <w:szCs w:val="22"/>
          </w:rPr>
          <w:t xml:space="preserve"> </w:t>
        </w:r>
      </w:ins>
    </w:p>
    <w:p w14:paraId="1780D7C2" w14:textId="77777777" w:rsidR="00CC09E9" w:rsidRPr="00044464" w:rsidRDefault="00CC09E9" w:rsidP="000D2695">
      <w:pPr>
        <w:pStyle w:val="Heading2"/>
      </w:pPr>
      <w:r w:rsidRPr="00044464">
        <w:lastRenderedPageBreak/>
        <w:t>Requirements of developing Members and CNCPs</w:t>
      </w:r>
    </w:p>
    <w:p w14:paraId="44E1F688" w14:textId="237721DA" w:rsidR="00CC09E9" w:rsidRPr="00044464" w:rsidRDefault="00CC09E9" w:rsidP="000D2695">
      <w:pPr>
        <w:pStyle w:val="ListParagraph"/>
        <w:rPr>
          <w:sz w:val="22"/>
          <w:szCs w:val="22"/>
          <w:lang w:val="en-NZ"/>
        </w:rPr>
      </w:pPr>
      <w:r w:rsidRPr="00044464">
        <w:rPr>
          <w:sz w:val="22"/>
          <w:szCs w:val="22"/>
          <w:lang w:val="en-NZ"/>
        </w:rPr>
        <w:t xml:space="preserve">Members and CNCPs shall give full recognition to the special requirements of developing Members and CNCPs in relation to a port inspection scheme consistent with this CMM. Members and CNCPs shall, either directly or through the SPRFMO, provide assistance to developing Members and CNCPs in order to, </w:t>
      </w:r>
      <w:r w:rsidRPr="00044464">
        <w:rPr>
          <w:i/>
          <w:sz w:val="22"/>
          <w:szCs w:val="22"/>
          <w:lang w:val="en-NZ"/>
        </w:rPr>
        <w:t>inter</w:t>
      </w:r>
      <w:r w:rsidRPr="00044464">
        <w:rPr>
          <w:sz w:val="22"/>
          <w:szCs w:val="22"/>
          <w:lang w:val="en-NZ"/>
        </w:rPr>
        <w:t xml:space="preserve"> </w:t>
      </w:r>
      <w:r w:rsidRPr="00044464">
        <w:rPr>
          <w:i/>
          <w:sz w:val="22"/>
          <w:szCs w:val="22"/>
          <w:lang w:val="en-NZ"/>
        </w:rPr>
        <w:t>alia</w:t>
      </w:r>
      <w:r w:rsidRPr="00044464">
        <w:rPr>
          <w:sz w:val="22"/>
          <w:szCs w:val="22"/>
          <w:lang w:val="en-NZ"/>
        </w:rPr>
        <w:t>:</w:t>
      </w:r>
      <w:ins w:id="193" w:author="MARCOUX Benoit (MARE)" w:date="2026-01-09T12:20:00Z" w16du:dateUtc="2026-01-09T11:20:00Z">
        <w:r w:rsidR="00EB0888" w:rsidRPr="00044464">
          <w:rPr>
            <w:sz w:val="22"/>
            <w:szCs w:val="22"/>
            <w:lang w:val="en-NZ"/>
          </w:rPr>
          <w:t xml:space="preserve"> </w:t>
        </w:r>
      </w:ins>
    </w:p>
    <w:p w14:paraId="2BBB9D11" w14:textId="7CC404AB" w:rsidR="00CC09E9" w:rsidRPr="00044464" w:rsidRDefault="00CC09E9" w:rsidP="005905C3">
      <w:pPr>
        <w:pStyle w:val="subparagraph"/>
        <w:keepLines/>
        <w:numPr>
          <w:ilvl w:val="1"/>
          <w:numId w:val="2"/>
        </w:numPr>
        <w:ind w:left="709" w:hanging="284"/>
        <w:rPr>
          <w:szCs w:val="22"/>
          <w:lang w:val="en-NZ"/>
        </w:rPr>
      </w:pPr>
      <w:r w:rsidRPr="00044464">
        <w:rPr>
          <w:szCs w:val="22"/>
          <w:lang w:val="en-NZ"/>
        </w:rPr>
        <w:t>Develop their capacity including by providing technical assistance and establishing an appropriate funding mechanism to support and strengthen the development and implementation of an effective system of port inspection at national, regional or international levels and to ensure that a disproportionate burden resulting from the implementation of this CMM is not unnecessarily transferred to them;</w:t>
      </w:r>
      <w:ins w:id="194" w:author="MARCOUX Benoit (MARE)" w:date="2026-01-09T12:20:00Z" w16du:dateUtc="2026-01-09T11:20:00Z">
        <w:r w:rsidR="00EB0888" w:rsidRPr="00044464">
          <w:rPr>
            <w:szCs w:val="22"/>
            <w:lang w:val="en-NZ"/>
          </w:rPr>
          <w:t xml:space="preserve"> </w:t>
        </w:r>
      </w:ins>
    </w:p>
    <w:p w14:paraId="578570F6" w14:textId="77777777" w:rsidR="00CC09E9" w:rsidRPr="00044464" w:rsidRDefault="00CC09E9" w:rsidP="005905C3">
      <w:pPr>
        <w:pStyle w:val="subparagraph"/>
        <w:keepLines/>
        <w:numPr>
          <w:ilvl w:val="1"/>
          <w:numId w:val="2"/>
        </w:numPr>
        <w:ind w:left="709" w:hanging="284"/>
        <w:rPr>
          <w:szCs w:val="22"/>
          <w:lang w:val="en-NZ"/>
        </w:rPr>
      </w:pPr>
      <w:r w:rsidRPr="00044464">
        <w:rPr>
          <w:szCs w:val="22"/>
          <w:lang w:val="en-NZ"/>
        </w:rPr>
        <w:t>Facilitate their participation in meetings and/or training programmes of relevant regional and international organisations that promote the effective development and implementation of a system of port inspection, including monitoring, control and surveillance, enforcement and legal proceedings for infractions and dispute settlements pursuant to this CMM; and</w:t>
      </w:r>
    </w:p>
    <w:p w14:paraId="354B7AC3" w14:textId="77777777" w:rsidR="00CC09E9" w:rsidRPr="00044464" w:rsidRDefault="00CC09E9" w:rsidP="005905C3">
      <w:pPr>
        <w:pStyle w:val="subparagraph"/>
        <w:keepLines/>
        <w:numPr>
          <w:ilvl w:val="1"/>
          <w:numId w:val="2"/>
        </w:numPr>
        <w:ind w:left="709" w:hanging="284"/>
        <w:rPr>
          <w:szCs w:val="22"/>
          <w:lang w:val="en-NZ"/>
        </w:rPr>
      </w:pPr>
      <w:r w:rsidRPr="00044464">
        <w:rPr>
          <w:szCs w:val="22"/>
          <w:lang w:val="en-NZ"/>
        </w:rPr>
        <w:t>Either directly or through the SPRFMO, assess the special requirements of developing Members and CNCPs concerning the implementation of this CMM.</w:t>
      </w:r>
    </w:p>
    <w:p w14:paraId="2BB16C2C" w14:textId="77777777" w:rsidR="00CC09E9" w:rsidRPr="00044464" w:rsidRDefault="00CC09E9" w:rsidP="000D2695">
      <w:pPr>
        <w:pStyle w:val="Heading2"/>
      </w:pPr>
      <w:r w:rsidRPr="00044464">
        <w:t>General Provisions</w:t>
      </w:r>
    </w:p>
    <w:p w14:paraId="508FABF3" w14:textId="22C91828" w:rsidR="00CC09E9" w:rsidRPr="00044464" w:rsidRDefault="00CC09E9" w:rsidP="000D2695">
      <w:pPr>
        <w:pStyle w:val="ListParagraph"/>
        <w:rPr>
          <w:sz w:val="22"/>
          <w:szCs w:val="22"/>
          <w:lang w:val="en-NZ"/>
        </w:rPr>
      </w:pPr>
      <w:r w:rsidRPr="00044464">
        <w:rPr>
          <w:sz w:val="22"/>
          <w:szCs w:val="22"/>
          <w:lang w:val="en-NZ"/>
        </w:rPr>
        <w:t xml:space="preserve">Nothing in this CMM affects the entry of vessels to port in accordance with international law for reasons of </w:t>
      </w:r>
      <w:r w:rsidRPr="00044464">
        <w:rPr>
          <w:i/>
          <w:sz w:val="22"/>
          <w:szCs w:val="22"/>
          <w:lang w:val="en-NZ"/>
        </w:rPr>
        <w:t>force majeure</w:t>
      </w:r>
      <w:r w:rsidRPr="00044464">
        <w:rPr>
          <w:sz w:val="22"/>
          <w:szCs w:val="22"/>
          <w:lang w:val="en-NZ"/>
        </w:rPr>
        <w:t xml:space="preserve"> or distress or prevents a port State from permitting entry into port to a vessel exclusively for the purpose of rendering assistance to persons, ships or aircraft in danger or distress.</w:t>
      </w:r>
      <w:ins w:id="195" w:author="MARCOUX Benoit (MARE)" w:date="2026-01-09T12:20:00Z" w16du:dateUtc="2026-01-09T11:20:00Z">
        <w:r w:rsidR="00EB0888" w:rsidRPr="00044464">
          <w:rPr>
            <w:sz w:val="22"/>
            <w:szCs w:val="22"/>
            <w:lang w:val="en-NZ"/>
          </w:rPr>
          <w:t xml:space="preserve"> </w:t>
        </w:r>
      </w:ins>
    </w:p>
    <w:p w14:paraId="32C46C8F" w14:textId="2C5A645D" w:rsidR="00CC09E9" w:rsidRPr="00044464" w:rsidRDefault="00CC09E9" w:rsidP="000D2695">
      <w:pPr>
        <w:pStyle w:val="ListParagraph"/>
        <w:rPr>
          <w:sz w:val="22"/>
          <w:szCs w:val="22"/>
          <w:lang w:val="en-NZ"/>
        </w:rPr>
      </w:pPr>
      <w:r w:rsidRPr="00044464">
        <w:rPr>
          <w:sz w:val="22"/>
          <w:szCs w:val="22"/>
          <w:lang w:val="en-NZ"/>
        </w:rPr>
        <w:t>Nothing in this CMM shall prejudice the rights, jurisdiction and duties of Members and CNCPs under international law. In particular, nothing in this CMM shall be construed to affect the exercise by Members and CNCPs of their authority over their ports in accordance with international law, including their right to deny entry thereto as well as to adopt more stringent measures than those provided for in this CMM.</w:t>
      </w:r>
      <w:ins w:id="196" w:author="MARCOUX Benoit (MARE)" w:date="2026-01-09T12:20:00Z" w16du:dateUtc="2026-01-09T11:20:00Z">
        <w:r w:rsidR="00EB0888" w:rsidRPr="00044464">
          <w:rPr>
            <w:sz w:val="22"/>
            <w:szCs w:val="22"/>
            <w:lang w:val="en-NZ"/>
          </w:rPr>
          <w:t xml:space="preserve"> </w:t>
        </w:r>
      </w:ins>
    </w:p>
    <w:p w14:paraId="34857747" w14:textId="17B07E3E" w:rsidR="00CC09E9" w:rsidRPr="00044464" w:rsidRDefault="00CC09E9" w:rsidP="000D2695">
      <w:pPr>
        <w:pStyle w:val="ListParagraph"/>
        <w:rPr>
          <w:sz w:val="22"/>
          <w:szCs w:val="22"/>
          <w:lang w:val="en-NZ"/>
        </w:rPr>
      </w:pPr>
      <w:r w:rsidRPr="00044464">
        <w:rPr>
          <w:sz w:val="22"/>
          <w:szCs w:val="22"/>
          <w:lang w:val="en-NZ"/>
        </w:rPr>
        <w:t>This CMM shall be interpreted and applied in conformity with international law, taking into account applicable international rules and standards, including those established through the International Maritime Organization, as well as other international instruments.</w:t>
      </w:r>
      <w:ins w:id="197" w:author="MARCOUX Benoit (MARE)" w:date="2026-01-09T12:20:00Z" w16du:dateUtc="2026-01-09T11:20:00Z">
        <w:r w:rsidR="00EB0888" w:rsidRPr="00044464">
          <w:rPr>
            <w:sz w:val="22"/>
            <w:szCs w:val="22"/>
            <w:lang w:val="en-NZ"/>
          </w:rPr>
          <w:t xml:space="preserve"> </w:t>
        </w:r>
      </w:ins>
    </w:p>
    <w:p w14:paraId="7F3DA3A6" w14:textId="11937464" w:rsidR="00CC09E9" w:rsidRPr="00044464" w:rsidRDefault="00CC09E9" w:rsidP="000D2695">
      <w:pPr>
        <w:pStyle w:val="ListParagraph"/>
        <w:rPr>
          <w:sz w:val="22"/>
          <w:szCs w:val="22"/>
          <w:lang w:val="en-NZ"/>
        </w:rPr>
      </w:pPr>
      <w:r w:rsidRPr="00044464">
        <w:rPr>
          <w:sz w:val="22"/>
          <w:szCs w:val="22"/>
          <w:lang w:val="en-NZ"/>
        </w:rPr>
        <w:t xml:space="preserve">Members and CNCPs shall </w:t>
      </w:r>
      <w:r w:rsidRPr="00044464">
        <w:rPr>
          <w:sz w:val="22"/>
          <w:szCs w:val="22"/>
          <w:lang w:val="en-NZ" w:eastAsia="en-GB"/>
        </w:rPr>
        <w:t>fulfil</w:t>
      </w:r>
      <w:r w:rsidRPr="00044464">
        <w:rPr>
          <w:sz w:val="22"/>
          <w:szCs w:val="22"/>
          <w:lang w:val="en-NZ"/>
        </w:rPr>
        <w:t xml:space="preserve"> in good faith the obligations assumed pursuant to this CMM and shall exercise the rights recognised herein in a manner that would not constitute an abuse of right.</w:t>
      </w:r>
    </w:p>
    <w:p w14:paraId="7ABC14BB" w14:textId="4D1BAC25" w:rsidR="00CC09E9" w:rsidRPr="00044464" w:rsidRDefault="00CC09E9" w:rsidP="002A67F7">
      <w:pPr>
        <w:pStyle w:val="ListParagraph"/>
        <w:keepNext/>
        <w:keepLines/>
        <w:rPr>
          <w:sz w:val="22"/>
          <w:szCs w:val="22"/>
          <w:lang w:val="en-NZ"/>
        </w:rPr>
      </w:pPr>
      <w:r w:rsidRPr="00044464">
        <w:rPr>
          <w:sz w:val="22"/>
          <w:szCs w:val="22"/>
          <w:lang w:val="en-NZ"/>
        </w:rPr>
        <w:t>Members and CNCPs, in their capacity as port States shall, to the greatest extent possible:</w:t>
      </w:r>
      <w:ins w:id="198" w:author="MARCOUX Benoit (MARE)" w:date="2026-01-09T12:20:00Z" w16du:dateUtc="2026-01-09T11:20:00Z">
        <w:r w:rsidR="00F04884" w:rsidRPr="00044464">
          <w:rPr>
            <w:sz w:val="22"/>
            <w:szCs w:val="22"/>
            <w:lang w:val="en-NZ"/>
          </w:rPr>
          <w:t xml:space="preserve"> </w:t>
        </w:r>
      </w:ins>
    </w:p>
    <w:p w14:paraId="1C744CD6" w14:textId="77777777" w:rsidR="00CC09E9" w:rsidRPr="00044464" w:rsidRDefault="00CC09E9" w:rsidP="002A67F7">
      <w:pPr>
        <w:pStyle w:val="subparagraph"/>
        <w:keepNext/>
        <w:keepLines/>
        <w:numPr>
          <w:ilvl w:val="1"/>
          <w:numId w:val="2"/>
        </w:numPr>
        <w:ind w:left="709" w:hanging="283"/>
        <w:rPr>
          <w:szCs w:val="22"/>
          <w:lang w:val="en-NZ"/>
        </w:rPr>
      </w:pPr>
      <w:r w:rsidRPr="00044464">
        <w:rPr>
          <w:szCs w:val="22"/>
          <w:lang w:val="en-NZ"/>
        </w:rPr>
        <w:t>Integrate or coordinate fisheries related port State measures with the broader system of port State controls;</w:t>
      </w:r>
    </w:p>
    <w:p w14:paraId="34B46DCF" w14:textId="77777777" w:rsidR="00CC09E9" w:rsidRPr="00044464" w:rsidRDefault="00CC09E9" w:rsidP="002A67F7">
      <w:pPr>
        <w:pStyle w:val="subparagraph"/>
        <w:keepNext/>
        <w:keepLines/>
        <w:numPr>
          <w:ilvl w:val="1"/>
          <w:numId w:val="2"/>
        </w:numPr>
        <w:ind w:left="709" w:hanging="283"/>
        <w:rPr>
          <w:szCs w:val="22"/>
          <w:lang w:val="en-NZ"/>
        </w:rPr>
      </w:pPr>
      <w:r w:rsidRPr="00044464">
        <w:rPr>
          <w:szCs w:val="22"/>
          <w:lang w:val="en-NZ"/>
        </w:rPr>
        <w:t>Integrate port State measures with other measures to prevent, deter and eliminate IUU fishing and fishing related activities in support of such fishing, taking into account as appropriate the 2001 FAO International Plan of Action to Prevent, Deter and Eliminate Illegal, Unreported and Unregulated Fishing; and</w:t>
      </w:r>
    </w:p>
    <w:p w14:paraId="08E55D4B" w14:textId="77777777" w:rsidR="00CC09E9" w:rsidRPr="00044464" w:rsidRDefault="00CC09E9" w:rsidP="002A67F7">
      <w:pPr>
        <w:pStyle w:val="subparagraph"/>
        <w:keepNext/>
        <w:keepLines/>
        <w:numPr>
          <w:ilvl w:val="1"/>
          <w:numId w:val="2"/>
        </w:numPr>
        <w:ind w:left="709" w:hanging="283"/>
        <w:rPr>
          <w:szCs w:val="22"/>
          <w:lang w:val="en-NZ"/>
        </w:rPr>
      </w:pPr>
      <w:r w:rsidRPr="00044464">
        <w:rPr>
          <w:szCs w:val="22"/>
          <w:lang w:val="en-NZ"/>
        </w:rPr>
        <w:t>Take measures to exchange information among relevant national agencies and to coordinate the activities of such agencies in the implementation of this CMM.</w:t>
      </w:r>
    </w:p>
    <w:p w14:paraId="6238B779" w14:textId="1118678A" w:rsidR="00CC09E9" w:rsidRPr="00044464" w:rsidRDefault="00CC09E9" w:rsidP="000D2695">
      <w:pPr>
        <w:pStyle w:val="ListParagraph"/>
        <w:rPr>
          <w:sz w:val="22"/>
          <w:szCs w:val="22"/>
          <w:lang w:val="en-NZ"/>
        </w:rPr>
      </w:pPr>
      <w:r w:rsidRPr="00044464">
        <w:rPr>
          <w:sz w:val="22"/>
          <w:szCs w:val="22"/>
          <w:lang w:val="en-NZ"/>
        </w:rPr>
        <w:t>In the implementation of this CMM and with due regard to appropriate confidentiality requirements, Members and CNCPs shall cooperate and exchange information with the SPRFMO Secretariat, relevant States, international organisations, RFMOs and other entities, including, as appropriate, by:</w:t>
      </w:r>
      <w:ins w:id="199" w:author="MARCOUX Benoit (MARE)" w:date="2026-01-09T12:20:00Z" w16du:dateUtc="2026-01-09T11:20:00Z">
        <w:r w:rsidR="00067FDD" w:rsidRPr="00044464">
          <w:rPr>
            <w:sz w:val="22"/>
            <w:szCs w:val="22"/>
            <w:lang w:val="en-NZ"/>
          </w:rPr>
          <w:t xml:space="preserve"> </w:t>
        </w:r>
      </w:ins>
    </w:p>
    <w:p w14:paraId="34E383C2" w14:textId="77777777" w:rsidR="00CC09E9" w:rsidRPr="00044464" w:rsidRDefault="00CC09E9" w:rsidP="00CC09E9">
      <w:pPr>
        <w:pStyle w:val="subparagraph"/>
        <w:numPr>
          <w:ilvl w:val="1"/>
          <w:numId w:val="2"/>
        </w:numPr>
        <w:ind w:left="709" w:hanging="283"/>
        <w:rPr>
          <w:szCs w:val="22"/>
          <w:lang w:val="en-NZ"/>
        </w:rPr>
      </w:pPr>
      <w:r w:rsidRPr="00044464">
        <w:rPr>
          <w:szCs w:val="22"/>
          <w:lang w:val="en-NZ"/>
        </w:rPr>
        <w:t>Requesting information from, and providing information to, relevant information systems; and</w:t>
      </w:r>
    </w:p>
    <w:p w14:paraId="17428B69" w14:textId="77777777" w:rsidR="00CC09E9" w:rsidRPr="00044464" w:rsidRDefault="00CC09E9" w:rsidP="00CC09E9">
      <w:pPr>
        <w:pStyle w:val="subparagraph"/>
        <w:numPr>
          <w:ilvl w:val="1"/>
          <w:numId w:val="2"/>
        </w:numPr>
        <w:ind w:left="709" w:hanging="283"/>
        <w:rPr>
          <w:szCs w:val="22"/>
          <w:lang w:val="en-NZ"/>
        </w:rPr>
      </w:pPr>
      <w:r w:rsidRPr="00044464">
        <w:rPr>
          <w:szCs w:val="22"/>
          <w:lang w:val="en-NZ"/>
        </w:rPr>
        <w:t>Requesting and providing cooperation to promote the effective implementation of this recommendation.</w:t>
      </w:r>
    </w:p>
    <w:p w14:paraId="6EEAFE21" w14:textId="7048C231" w:rsidR="00CC09E9" w:rsidRPr="00044464" w:rsidRDefault="00CC09E9" w:rsidP="000D2695">
      <w:pPr>
        <w:pStyle w:val="ListParagraph"/>
        <w:rPr>
          <w:sz w:val="22"/>
          <w:szCs w:val="22"/>
          <w:lang w:val="en-NZ"/>
        </w:rPr>
      </w:pPr>
      <w:r w:rsidRPr="00044464">
        <w:rPr>
          <w:sz w:val="22"/>
          <w:szCs w:val="22"/>
          <w:lang w:val="en-NZ"/>
        </w:rPr>
        <w:lastRenderedPageBreak/>
        <w:t>In order to facilitate the implementation of this CMM, Members and CNCPs shall, to the extent possible, ensure that national information systems allow for the direct electronic exchange of information on port State measures between them and with the SPRFMO Secretariat, with due regard to appropriate confidentiality requirements.</w:t>
      </w:r>
      <w:ins w:id="200" w:author="MARCOUX Benoit (MARE)" w:date="2026-01-09T12:20:00Z" w16du:dateUtc="2026-01-09T11:20:00Z">
        <w:r w:rsidR="00067FDD" w:rsidRPr="00044464">
          <w:rPr>
            <w:sz w:val="22"/>
            <w:szCs w:val="22"/>
            <w:lang w:val="en-NZ"/>
          </w:rPr>
          <w:t xml:space="preserve"> </w:t>
        </w:r>
      </w:ins>
    </w:p>
    <w:p w14:paraId="482420AA" w14:textId="1234E0A2" w:rsidR="00CC09E9" w:rsidRPr="00044464" w:rsidRDefault="00CC09E9" w:rsidP="000D2695">
      <w:pPr>
        <w:pStyle w:val="ListParagraph"/>
        <w:rPr>
          <w:sz w:val="22"/>
          <w:szCs w:val="22"/>
          <w:lang w:val="en-NZ"/>
        </w:rPr>
      </w:pPr>
      <w:r w:rsidRPr="00044464">
        <w:rPr>
          <w:sz w:val="22"/>
          <w:szCs w:val="22"/>
          <w:lang w:val="en-NZ"/>
        </w:rPr>
        <w:t>Members and CNCPs, in their capacity as port States, are encouraged to enter into bilateral agreements/arrangements that allow for joint inspections and an inspector exchange programme designed to promote cooperation, share information, and educate each party's inspectors on inspection strategies and methodologies which promote compliance with SPRFMO CMMs. A description of such programmes should be provided to the SPRFMO Executive Secretary who should publish it on the SPRFMO website.</w:t>
      </w:r>
      <w:ins w:id="201" w:author="MARCOUX Benoit (MARE)" w:date="2026-01-09T12:20:00Z" w16du:dateUtc="2026-01-09T11:20:00Z">
        <w:r w:rsidR="00067FDD" w:rsidRPr="00044464">
          <w:rPr>
            <w:sz w:val="22"/>
            <w:szCs w:val="22"/>
            <w:lang w:val="en-NZ"/>
          </w:rPr>
          <w:t xml:space="preserve"> </w:t>
        </w:r>
      </w:ins>
    </w:p>
    <w:p w14:paraId="2D05EA28" w14:textId="119A6E56" w:rsidR="00CC09E9" w:rsidRPr="00044464" w:rsidRDefault="00CC09E9" w:rsidP="006B134D">
      <w:pPr>
        <w:pStyle w:val="ListParagraph"/>
        <w:keepLines/>
        <w:rPr>
          <w:sz w:val="22"/>
          <w:szCs w:val="22"/>
          <w:lang w:val="en-NZ"/>
        </w:rPr>
      </w:pPr>
      <w:r w:rsidRPr="00044464">
        <w:rPr>
          <w:sz w:val="22"/>
          <w:szCs w:val="22"/>
          <w:lang w:val="en-NZ"/>
        </w:rPr>
        <w:t>Each Member or CNCP, in its capacity as a port State</w:t>
      </w:r>
      <w:r w:rsidRPr="00044464" w:rsidDel="00E91142">
        <w:rPr>
          <w:sz w:val="22"/>
          <w:szCs w:val="22"/>
          <w:lang w:val="en-NZ"/>
        </w:rPr>
        <w:t xml:space="preserve"> </w:t>
      </w:r>
      <w:r w:rsidRPr="00044464">
        <w:rPr>
          <w:sz w:val="22"/>
          <w:szCs w:val="22"/>
          <w:lang w:val="en-NZ"/>
        </w:rPr>
        <w:t>may, in accordance with its domestic laws and regulations, invite officials from the flag Member or CNCP to observe or take part in the inspection of a vessel of that flag based on appropriate agreements or arrangements. Flag Members and CNCPs shall consider and act on reports of infringements from inspectors of a port State on a similar basis as the reports from their own inspectors, in accordance with their domestic laws. Members and CNCPs shall collaborate, in accordance with their domestic laws, in order to facilitate judicial or other proceedings arising from inspection reports as set out in this CMM.</w:t>
      </w:r>
      <w:ins w:id="202" w:author="MARCOUX Benoit (MARE)" w:date="2026-01-09T12:20:00Z" w16du:dateUtc="2026-01-09T11:20:00Z">
        <w:r w:rsidR="00067FDD" w:rsidRPr="00044464">
          <w:rPr>
            <w:sz w:val="22"/>
            <w:szCs w:val="22"/>
            <w:lang w:val="en-NZ"/>
          </w:rPr>
          <w:t xml:space="preserve"> </w:t>
        </w:r>
      </w:ins>
    </w:p>
    <w:p w14:paraId="50FAA25C" w14:textId="77777777" w:rsidR="00CC09E9" w:rsidRDefault="00AF4A99" w:rsidP="000D2695">
      <w:pPr>
        <w:pStyle w:val="ListParagraph"/>
        <w:ind w:left="284" w:hanging="284"/>
        <w:rPr>
          <w:del w:id="203" w:author="MARCOUX Benoit (MARE)" w:date="2026-01-09T12:20:00Z" w16du:dateUtc="2026-01-09T11:20:00Z"/>
          <w:sz w:val="22"/>
          <w:szCs w:val="22"/>
          <w:lang w:val="en-NZ"/>
        </w:rPr>
      </w:pPr>
      <w:r w:rsidRPr="00044464">
        <w:rPr>
          <w:sz w:val="22"/>
          <w:szCs w:val="22"/>
          <w:lang w:val="en-NZ"/>
        </w:rPr>
        <w:t>The SPRFMO Commission shall review this CMM no later than 2027 and consider revisions to improve its effectiveness, take into account developments in other RFMOs and the FAO Port State Measures Agreement, and consider the revision of the port call request and inspection report templates. The Secretariat will report annually on the implementation of this CMM</w:t>
      </w:r>
      <w:r w:rsidR="00CC09E9" w:rsidRPr="00044464">
        <w:rPr>
          <w:sz w:val="22"/>
          <w:szCs w:val="22"/>
          <w:lang w:val="en-NZ"/>
        </w:rPr>
        <w:t>.</w:t>
      </w:r>
    </w:p>
    <w:p w14:paraId="3A337924" w14:textId="77777777" w:rsidR="00AF4A99" w:rsidRDefault="00AF4A99" w:rsidP="00AF4A99">
      <w:pPr>
        <w:pStyle w:val="Heading2"/>
        <w:rPr>
          <w:del w:id="204" w:author="MARCOUX Benoit (MARE)" w:date="2026-01-09T12:20:00Z" w16du:dateUtc="2026-01-09T11:20:00Z"/>
        </w:rPr>
      </w:pPr>
      <w:del w:id="205" w:author="MARCOUX Benoit (MARE)" w:date="2026-01-09T12:20:00Z" w16du:dateUtc="2026-01-09T11:20:00Z">
        <w:r>
          <w:delText xml:space="preserve">Entry into force </w:delText>
        </w:r>
      </w:del>
    </w:p>
    <w:p w14:paraId="63BB2C1F" w14:textId="77777777" w:rsidR="00AF4A99" w:rsidRPr="00AF4A99" w:rsidRDefault="00AF4A99" w:rsidP="00AF4A99">
      <w:pPr>
        <w:pStyle w:val="ListParagraph"/>
        <w:ind w:left="284" w:hanging="284"/>
        <w:rPr>
          <w:del w:id="206" w:author="MARCOUX Benoit (MARE)" w:date="2026-01-09T12:20:00Z" w16du:dateUtc="2026-01-09T11:20:00Z"/>
          <w:rFonts w:ascii="Calibri Light" w:hAnsi="Calibri Light" w:cs="Calibri Light"/>
          <w:sz w:val="22"/>
          <w:szCs w:val="22"/>
          <w:lang w:val="en-NZ"/>
        </w:rPr>
      </w:pPr>
      <w:del w:id="207" w:author="MARCOUX Benoit (MARE)" w:date="2026-01-09T12:20:00Z" w16du:dateUtc="2026-01-09T11:20:00Z">
        <w:r w:rsidRPr="00AF4A99">
          <w:rPr>
            <w:rFonts w:ascii="Calibri Light" w:hAnsi="Calibri Light" w:cs="Calibri Light"/>
            <w:sz w:val="22"/>
            <w:szCs w:val="22"/>
          </w:rPr>
          <w:delText xml:space="preserve">Paragraph 16, which relates to the inspection of fishing vessels carrying </w:delText>
        </w:r>
        <w:r w:rsidRPr="00AF4A99">
          <w:rPr>
            <w:rFonts w:ascii="Calibri Light" w:hAnsi="Calibri Light" w:cs="Calibri Light"/>
            <w:i/>
            <w:iCs/>
            <w:sz w:val="22"/>
            <w:szCs w:val="22"/>
            <w:lang w:val="en-AU"/>
          </w:rPr>
          <w:delText>Dissostichus s</w:delText>
        </w:r>
        <w:r w:rsidR="00CE0849">
          <w:rPr>
            <w:rFonts w:ascii="Calibri Light" w:hAnsi="Calibri Light" w:cs="Calibri Light"/>
            <w:i/>
            <w:iCs/>
            <w:sz w:val="22"/>
            <w:szCs w:val="22"/>
            <w:lang w:val="en-AU"/>
          </w:rPr>
          <w:delText>p</w:delText>
        </w:r>
        <w:r w:rsidRPr="00AF4A99">
          <w:rPr>
            <w:rFonts w:ascii="Calibri Light" w:hAnsi="Calibri Light" w:cs="Calibri Light"/>
            <w:i/>
            <w:iCs/>
            <w:sz w:val="22"/>
            <w:szCs w:val="22"/>
            <w:lang w:val="en-AU"/>
          </w:rPr>
          <w:delText xml:space="preserve">p., </w:delText>
        </w:r>
        <w:r w:rsidRPr="00AF4A99">
          <w:rPr>
            <w:rFonts w:ascii="Calibri Light" w:hAnsi="Calibri Light" w:cs="Calibri Light"/>
            <w:sz w:val="22"/>
            <w:szCs w:val="22"/>
            <w:lang w:val="en-AU"/>
          </w:rPr>
          <w:delText>enters into force 1 January 2026.</w:delText>
        </w:r>
      </w:del>
    </w:p>
    <w:p w14:paraId="09D7A6C8" w14:textId="5FDECAC1" w:rsidR="00CC09E9" w:rsidRPr="00044464" w:rsidRDefault="003B5F21" w:rsidP="00EF3F56">
      <w:pPr>
        <w:pStyle w:val="ListParagraph"/>
        <w:rPr>
          <w:ins w:id="208" w:author="MARCOUX Benoit (MARE)" w:date="2026-01-09T12:20:00Z" w16du:dateUtc="2026-01-09T11:20:00Z"/>
          <w:rFonts w:ascii="Calibri Light" w:hAnsi="Calibri Light" w:cs="Calibri Light"/>
          <w:strike/>
          <w:lang w:val="en-NZ"/>
        </w:rPr>
        <w:sectPr w:rsidR="00CC09E9" w:rsidRPr="00044464" w:rsidSect="00E06515">
          <w:headerReference w:type="default" r:id="rId11"/>
          <w:footerReference w:type="default" r:id="rId12"/>
          <w:headerReference w:type="first" r:id="rId13"/>
          <w:footerReference w:type="first" r:id="rId14"/>
          <w:pgSz w:w="11906" w:h="16838"/>
          <w:pgMar w:top="1701" w:right="992" w:bottom="1134" w:left="1134" w:header="720" w:footer="204" w:gutter="0"/>
          <w:cols w:space="708"/>
          <w:titlePg/>
          <w:docGrid w:linePitch="360"/>
        </w:sectPr>
      </w:pPr>
      <w:ins w:id="218" w:author="MARCOUX Benoit (MARE)" w:date="2026-01-09T12:20:00Z" w16du:dateUtc="2026-01-09T11:20:00Z">
        <w:r w:rsidRPr="00044464">
          <w:t xml:space="preserve"> </w:t>
        </w:r>
      </w:ins>
    </w:p>
    <w:p w14:paraId="31260C0B" w14:textId="77777777" w:rsidR="00CC09E9" w:rsidRPr="00044464" w:rsidRDefault="00CC09E9" w:rsidP="000D2695">
      <w:pPr>
        <w:pStyle w:val="Heading1"/>
        <w:rPr>
          <w:b w:val="0"/>
        </w:rPr>
      </w:pPr>
      <w:r w:rsidRPr="00044464">
        <w:rPr>
          <w:spacing w:val="1"/>
        </w:rPr>
        <w:lastRenderedPageBreak/>
        <w:t>A</w:t>
      </w:r>
      <w:r w:rsidRPr="00044464">
        <w:t>NNEX</w:t>
      </w:r>
      <w:r w:rsidRPr="00044464">
        <w:rPr>
          <w:spacing w:val="-6"/>
        </w:rPr>
        <w:t xml:space="preserve"> </w:t>
      </w:r>
      <w:r w:rsidRPr="00044464">
        <w:t>1</w:t>
      </w:r>
      <w:r w:rsidRPr="00044464">
        <w:rPr>
          <w:spacing w:val="-2"/>
        </w:rPr>
        <w:t xml:space="preserve"> </w:t>
      </w:r>
    </w:p>
    <w:p w14:paraId="1BA8BD1E" w14:textId="77777777" w:rsidR="00CC09E9" w:rsidRPr="00044464" w:rsidRDefault="00CC09E9" w:rsidP="000D2695">
      <w:pPr>
        <w:pStyle w:val="Heading2"/>
        <w:spacing w:before="120" w:line="240" w:lineRule="auto"/>
        <w:jc w:val="center"/>
        <w:rPr>
          <w:sz w:val="32"/>
          <w:szCs w:val="32"/>
        </w:rPr>
      </w:pPr>
      <w:r w:rsidRPr="00044464">
        <w:rPr>
          <w:sz w:val="28"/>
          <w:szCs w:val="28"/>
        </w:rPr>
        <w:t>Port</w:t>
      </w:r>
      <w:r w:rsidRPr="00044464">
        <w:rPr>
          <w:spacing w:val="-5"/>
          <w:sz w:val="28"/>
          <w:szCs w:val="28"/>
        </w:rPr>
        <w:t xml:space="preserve"> </w:t>
      </w:r>
      <w:r w:rsidRPr="00044464">
        <w:rPr>
          <w:sz w:val="28"/>
          <w:szCs w:val="28"/>
        </w:rPr>
        <w:t>C</w:t>
      </w:r>
      <w:r w:rsidRPr="00044464">
        <w:rPr>
          <w:spacing w:val="2"/>
          <w:sz w:val="28"/>
          <w:szCs w:val="28"/>
        </w:rPr>
        <w:t>a</w:t>
      </w:r>
      <w:r w:rsidRPr="00044464">
        <w:rPr>
          <w:sz w:val="28"/>
          <w:szCs w:val="28"/>
        </w:rPr>
        <w:t>ll</w:t>
      </w:r>
      <w:r w:rsidRPr="00044464">
        <w:rPr>
          <w:spacing w:val="-7"/>
          <w:sz w:val="28"/>
          <w:szCs w:val="28"/>
        </w:rPr>
        <w:t xml:space="preserve"> </w:t>
      </w:r>
      <w:r w:rsidRPr="00044464">
        <w:rPr>
          <w:sz w:val="28"/>
          <w:szCs w:val="28"/>
        </w:rPr>
        <w:t>R</w:t>
      </w:r>
      <w:r w:rsidRPr="00044464">
        <w:rPr>
          <w:spacing w:val="3"/>
          <w:sz w:val="28"/>
          <w:szCs w:val="28"/>
        </w:rPr>
        <w:t>e</w:t>
      </w:r>
      <w:r w:rsidRPr="00044464">
        <w:rPr>
          <w:sz w:val="28"/>
          <w:szCs w:val="28"/>
        </w:rPr>
        <w:t>quest Template</w:t>
      </w:r>
    </w:p>
    <w:p w14:paraId="336BE770" w14:textId="3D79A25F" w:rsidR="00CC09E9" w:rsidRPr="00044464" w:rsidRDefault="00CC09E9" w:rsidP="00B13B52">
      <w:pPr>
        <w:pStyle w:val="Heading2"/>
        <w:rPr>
          <w:b w:val="0"/>
          <w:bCs w:val="0"/>
        </w:rPr>
      </w:pPr>
      <w:r w:rsidRPr="00044464">
        <w:t>Port call information:</w:t>
      </w:r>
    </w:p>
    <w:tbl>
      <w:tblPr>
        <w:tblW w:w="0" w:type="auto"/>
        <w:jc w:val="center"/>
        <w:tblLayout w:type="fixed"/>
        <w:tblCellMar>
          <w:left w:w="0" w:type="dxa"/>
          <w:right w:w="0" w:type="dxa"/>
        </w:tblCellMar>
        <w:tblLook w:val="01E0" w:firstRow="1" w:lastRow="1" w:firstColumn="1" w:lastColumn="1" w:noHBand="0" w:noVBand="0"/>
      </w:tblPr>
      <w:tblGrid>
        <w:gridCol w:w="2699"/>
        <w:gridCol w:w="2683"/>
        <w:gridCol w:w="3407"/>
      </w:tblGrid>
      <w:tr w:rsidR="00CC09E9" w:rsidRPr="00044464" w14:paraId="47CD7A7B" w14:textId="45FB18B2" w:rsidTr="0074145B">
        <w:trPr>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D9A8EBA" w14:textId="67B44559"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Port of call</w:t>
            </w:r>
          </w:p>
        </w:tc>
        <w:tc>
          <w:tcPr>
            <w:tcW w:w="2683"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D6243A5" w14:textId="59BB5268" w:rsidR="00CC09E9" w:rsidRPr="00044464" w:rsidRDefault="00CC09E9" w:rsidP="0074145B">
            <w:pPr>
              <w:spacing w:before="40" w:after="40"/>
              <w:ind w:right="309"/>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Last port</w:t>
            </w:r>
          </w:p>
        </w:tc>
        <w:tc>
          <w:tcPr>
            <w:tcW w:w="3407"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7DC9F51E" w14:textId="1DF47361"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Date of last port call</w:t>
            </w:r>
          </w:p>
        </w:tc>
      </w:tr>
      <w:tr w:rsidR="00CC09E9" w:rsidRPr="00044464" w14:paraId="7CC5413F" w14:textId="6F90B5AA" w:rsidTr="00B13B52">
        <w:trPr>
          <w:trHeight w:hRule="exact" w:val="547"/>
          <w:jc w:val="center"/>
        </w:trPr>
        <w:tc>
          <w:tcPr>
            <w:tcW w:w="2699" w:type="dxa"/>
            <w:tcBorders>
              <w:top w:val="single" w:sz="4" w:space="0" w:color="000000"/>
              <w:left w:val="single" w:sz="4" w:space="0" w:color="000000"/>
              <w:bottom w:val="single" w:sz="4" w:space="0" w:color="000000"/>
              <w:right w:val="single" w:sz="4" w:space="0" w:color="000000"/>
            </w:tcBorders>
            <w:vAlign w:val="center"/>
          </w:tcPr>
          <w:p w14:paraId="30E0A0D1" w14:textId="4CEF47F2" w:rsidR="00CC09E9" w:rsidRPr="00044464" w:rsidRDefault="00CC09E9" w:rsidP="00B13B52">
            <w:pPr>
              <w:spacing w:line="240" w:lineRule="atLeast"/>
              <w:jc w:val="center"/>
              <w:rPr>
                <w:rFonts w:ascii="Calibri Light" w:hAnsi="Calibri Light" w:cs="Calibri Light"/>
              </w:rPr>
            </w:pPr>
          </w:p>
        </w:tc>
        <w:tc>
          <w:tcPr>
            <w:tcW w:w="2683" w:type="dxa"/>
            <w:tcBorders>
              <w:top w:val="single" w:sz="4" w:space="0" w:color="000000"/>
              <w:left w:val="single" w:sz="4" w:space="0" w:color="000000"/>
              <w:bottom w:val="single" w:sz="4" w:space="0" w:color="000000"/>
              <w:right w:val="single" w:sz="4" w:space="0" w:color="000000"/>
            </w:tcBorders>
            <w:vAlign w:val="center"/>
          </w:tcPr>
          <w:p w14:paraId="34864D7D" w14:textId="12A7DC3E" w:rsidR="00CC09E9" w:rsidRPr="00044464" w:rsidRDefault="00CC09E9" w:rsidP="00B13B52">
            <w:pPr>
              <w:spacing w:line="240" w:lineRule="atLeast"/>
              <w:jc w:val="center"/>
              <w:rPr>
                <w:rFonts w:ascii="Calibri Light" w:hAnsi="Calibri Light" w:cs="Calibri Light"/>
              </w:rPr>
            </w:pPr>
          </w:p>
        </w:tc>
        <w:tc>
          <w:tcPr>
            <w:tcW w:w="3407" w:type="dxa"/>
            <w:tcBorders>
              <w:top w:val="single" w:sz="4" w:space="0" w:color="000000"/>
              <w:left w:val="single" w:sz="4" w:space="0" w:color="000000"/>
              <w:bottom w:val="single" w:sz="4" w:space="0" w:color="000000"/>
              <w:right w:val="single" w:sz="4" w:space="0" w:color="000000"/>
            </w:tcBorders>
            <w:vAlign w:val="center"/>
          </w:tcPr>
          <w:p w14:paraId="1F578CE7" w14:textId="4CB8FB62" w:rsidR="00CC09E9" w:rsidRPr="00044464" w:rsidRDefault="00CC09E9" w:rsidP="00B13B52">
            <w:pPr>
              <w:spacing w:line="240" w:lineRule="atLeast"/>
              <w:jc w:val="center"/>
              <w:rPr>
                <w:rFonts w:ascii="Calibri Light" w:hAnsi="Calibri Light" w:cs="Calibri Light"/>
              </w:rPr>
            </w:pPr>
          </w:p>
        </w:tc>
      </w:tr>
    </w:tbl>
    <w:p w14:paraId="36650B18" w14:textId="25F7D3A3" w:rsidR="00CC09E9" w:rsidRPr="00044464" w:rsidRDefault="00CC09E9" w:rsidP="00B13B52">
      <w:pPr>
        <w:pStyle w:val="Heading2"/>
        <w:rPr>
          <w:b w:val="0"/>
          <w:bCs w:val="0"/>
        </w:rPr>
      </w:pPr>
      <w:r w:rsidRPr="00044464">
        <w:t>Vessel Identification:</w:t>
      </w:r>
    </w:p>
    <w:tbl>
      <w:tblPr>
        <w:tblW w:w="0" w:type="auto"/>
        <w:jc w:val="center"/>
        <w:tblLayout w:type="fixed"/>
        <w:tblCellMar>
          <w:left w:w="0" w:type="dxa"/>
          <w:right w:w="0" w:type="dxa"/>
        </w:tblCellMar>
        <w:tblLook w:val="01E0" w:firstRow="1" w:lastRow="1" w:firstColumn="1" w:lastColumn="1" w:noHBand="0" w:noVBand="0"/>
      </w:tblPr>
      <w:tblGrid>
        <w:gridCol w:w="1696"/>
        <w:gridCol w:w="2127"/>
        <w:gridCol w:w="1701"/>
        <w:gridCol w:w="1134"/>
        <w:gridCol w:w="2405"/>
      </w:tblGrid>
      <w:tr w:rsidR="00EE0BB2" w:rsidRPr="00044464" w14:paraId="4A3F5538" w14:textId="2D13B015" w:rsidTr="060A2DEC">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5D675F46" w14:textId="259139A2" w:rsidR="00CC09E9" w:rsidRPr="00044464" w:rsidRDefault="00CC09E9" w:rsidP="060A2DEC">
            <w:pPr>
              <w:spacing w:before="40" w:after="40"/>
              <w:ind w:right="-20"/>
              <w:jc w:val="center"/>
              <w:rPr>
                <w:rFonts w:ascii="Calibri Light" w:eastAsia="Calibri" w:hAnsi="Calibri Light" w:cs="Calibri Light"/>
                <w:b/>
                <w:bCs/>
                <w:color w:val="FFFFFF" w:themeColor="background1"/>
              </w:rPr>
            </w:pPr>
            <w:r w:rsidRPr="00044464">
              <w:rPr>
                <w:rFonts w:ascii="Calibri Light" w:eastAsia="Calibri" w:hAnsi="Calibri Light" w:cs="Calibri Light"/>
                <w:b/>
                <w:bCs/>
                <w:color w:val="FFFFFF" w:themeColor="background1"/>
              </w:rPr>
              <w:t>Vessel Name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61BEEC2D" w14:textId="4CB02974" w:rsidR="00CC09E9" w:rsidRPr="00044464" w:rsidRDefault="00CC09E9" w:rsidP="0074145B">
            <w:pPr>
              <w:spacing w:before="40" w:after="40"/>
              <w:ind w:right="309"/>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Vessel flag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74775BD4" w14:textId="5D1586D2" w:rsidR="00CC09E9" w:rsidRPr="00044464" w:rsidRDefault="00CC09E9" w:rsidP="060A2DEC">
            <w:pPr>
              <w:spacing w:before="40" w:after="40"/>
              <w:ind w:right="-20"/>
              <w:jc w:val="center"/>
              <w:rPr>
                <w:rFonts w:ascii="Calibri Light" w:eastAsia="Calibri" w:hAnsi="Calibri Light" w:cs="Calibri Light"/>
                <w:b/>
                <w:bCs/>
                <w:color w:val="FFFFFF" w:themeColor="background1"/>
              </w:rPr>
            </w:pPr>
            <w:r w:rsidRPr="00044464">
              <w:rPr>
                <w:rFonts w:ascii="Calibri Light" w:eastAsia="Calibri" w:hAnsi="Calibri Light" w:cs="Calibri Light"/>
                <w:b/>
                <w:bCs/>
                <w:color w:val="FFFFFF" w:themeColor="background1"/>
              </w:rPr>
              <w:t>IMO number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220AB9EC" w14:textId="724E2104"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Call sign</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108B476A" w14:textId="47D76392" w:rsidR="00CC09E9" w:rsidRPr="00044464" w:rsidRDefault="00CC09E9" w:rsidP="060A2DEC">
            <w:pPr>
              <w:spacing w:before="40" w:after="40"/>
              <w:jc w:val="center"/>
              <w:rPr>
                <w:rFonts w:ascii="Calibri Light" w:eastAsia="Calibri" w:hAnsi="Calibri Light" w:cs="Calibri Light"/>
                <w:b/>
                <w:bCs/>
                <w:color w:val="FFFFFF" w:themeColor="background1"/>
              </w:rPr>
            </w:pPr>
            <w:r w:rsidRPr="00044464">
              <w:rPr>
                <w:rFonts w:ascii="Calibri Light" w:eastAsia="Calibri" w:hAnsi="Calibri Light" w:cs="Calibri Light"/>
                <w:b/>
                <w:bCs/>
                <w:color w:val="FFFFFF" w:themeColor="background1"/>
              </w:rPr>
              <w:t>External markings</w:t>
            </w:r>
          </w:p>
        </w:tc>
      </w:tr>
      <w:tr w:rsidR="00CC09E9" w:rsidRPr="00044464" w14:paraId="220268AF" w14:textId="3F3C1375" w:rsidTr="00A74652">
        <w:trPr>
          <w:trHeight w:hRule="exact" w:val="547"/>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52985" w14:textId="6756D983" w:rsidR="00CC09E9" w:rsidRPr="00044464" w:rsidRDefault="00CC09E9" w:rsidP="00B13B52">
            <w:pPr>
              <w:spacing w:line="240" w:lineRule="atLeast"/>
              <w:jc w:val="center"/>
              <w:rPr>
                <w:rFonts w:ascii="Calibri Light" w:hAnsi="Calibri Light" w:cs="Calibri Ligh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CDE7" w14:textId="09E36629" w:rsidR="00CC09E9" w:rsidRPr="00044464" w:rsidRDefault="00CC09E9" w:rsidP="00B13B52">
            <w:pPr>
              <w:spacing w:line="240" w:lineRule="atLeast"/>
              <w:jc w:val="center"/>
              <w:rPr>
                <w:rFonts w:ascii="Calibri Light" w:hAnsi="Calibri Light" w:cs="Calibri Ligh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5D0B1" w14:textId="73D2F820" w:rsidR="00CC09E9" w:rsidRPr="00044464" w:rsidRDefault="00CC09E9" w:rsidP="00B13B52">
            <w:pPr>
              <w:spacing w:line="240" w:lineRule="atLeast"/>
              <w:jc w:val="center"/>
              <w:rPr>
                <w:rFonts w:ascii="Calibri Light" w:hAnsi="Calibri Light" w:cs="Calibri Light"/>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3CB7F" w14:textId="7F85DD88" w:rsidR="00CC09E9" w:rsidRPr="00044464" w:rsidRDefault="00CC09E9" w:rsidP="00B13B52">
            <w:pPr>
              <w:spacing w:line="240" w:lineRule="atLeast"/>
              <w:jc w:val="center"/>
              <w:rPr>
                <w:rFonts w:ascii="Calibri Light" w:hAnsi="Calibri Light" w:cs="Calibri Light"/>
              </w:rP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2C5FE" w14:textId="4D9098A0" w:rsidR="00CC09E9" w:rsidRPr="00044464" w:rsidRDefault="00CC09E9" w:rsidP="00B13B52">
            <w:pPr>
              <w:spacing w:line="240" w:lineRule="atLeast"/>
              <w:jc w:val="center"/>
              <w:rPr>
                <w:rFonts w:ascii="Calibri Light" w:hAnsi="Calibri Light" w:cs="Calibri Light"/>
              </w:rPr>
            </w:pPr>
          </w:p>
        </w:tc>
      </w:tr>
      <w:tr w:rsidR="00EE0BB2" w:rsidRPr="00044464" w14:paraId="4E38F815" w14:textId="71F41C92" w:rsidTr="060A2DEC">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5176B905" w14:textId="2499A9E0" w:rsidR="00CC09E9" w:rsidRPr="00044464" w:rsidRDefault="00CC09E9" w:rsidP="0074145B">
            <w:pPr>
              <w:spacing w:before="40" w:after="40"/>
              <w:ind w:right="-23"/>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Type of vessel</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52A4DE8A" w14:textId="2261751F" w:rsidR="00CC09E9" w:rsidRPr="00044464" w:rsidRDefault="00CC09E9" w:rsidP="0074145B">
            <w:pPr>
              <w:spacing w:before="40" w:after="40"/>
              <w:ind w:right="-23"/>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Vessel contact information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19FA394A" w14:textId="45234304" w:rsidR="00CC09E9" w:rsidRPr="00044464" w:rsidRDefault="00CC09E9" w:rsidP="0074145B">
            <w:pPr>
              <w:spacing w:before="40" w:after="40"/>
              <w:ind w:right="-23"/>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Vessel owner(s)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2F74879A" w14:textId="3B75B974" w:rsidR="00CC09E9" w:rsidRPr="00044464" w:rsidRDefault="00CC09E9" w:rsidP="0074145B">
            <w:pPr>
              <w:spacing w:before="40" w:after="40"/>
              <w:ind w:right="-23"/>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RFMO ID (if applicable)</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2482EFDF" w14:textId="126619AF" w:rsidR="00CC09E9" w:rsidRPr="00044464" w:rsidRDefault="00CC09E9" w:rsidP="0074145B">
            <w:pPr>
              <w:spacing w:before="40" w:after="40"/>
              <w:ind w:right="-23"/>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Certificate of registry ID</w:t>
            </w:r>
          </w:p>
        </w:tc>
      </w:tr>
      <w:tr w:rsidR="00CC09E9" w:rsidRPr="00044464" w14:paraId="77F78B3F" w14:textId="2DC48232" w:rsidTr="00A74652">
        <w:trPr>
          <w:trHeight w:hRule="exact" w:val="547"/>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20EB3" w14:textId="3CF9109D" w:rsidR="00CC09E9" w:rsidRPr="00044464" w:rsidRDefault="00CC09E9" w:rsidP="00B13B52">
            <w:pPr>
              <w:spacing w:line="240" w:lineRule="atLeast"/>
              <w:jc w:val="center"/>
              <w:rPr>
                <w:rFonts w:ascii="Calibri Light" w:hAnsi="Calibri Light" w:cs="Calibri Light"/>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D765" w14:textId="39FF2F60" w:rsidR="00CC09E9" w:rsidRPr="00044464" w:rsidRDefault="00CC09E9" w:rsidP="00B13B52">
            <w:pPr>
              <w:spacing w:line="240" w:lineRule="atLeast"/>
              <w:jc w:val="center"/>
              <w:rPr>
                <w:rFonts w:ascii="Calibri Light" w:hAnsi="Calibri Light" w:cs="Calibri Light"/>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62CF5" w14:textId="0DC955A3" w:rsidR="00CC09E9" w:rsidRPr="00044464" w:rsidRDefault="00CC09E9" w:rsidP="00B13B52">
            <w:pPr>
              <w:spacing w:line="240" w:lineRule="atLeast"/>
              <w:jc w:val="center"/>
              <w:rPr>
                <w:rFonts w:ascii="Calibri Light" w:hAnsi="Calibri Light" w:cs="Calibri Light"/>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7A917" w14:textId="7FE706EF" w:rsidR="00CC09E9" w:rsidRPr="00044464" w:rsidRDefault="00CC09E9" w:rsidP="00B13B52">
            <w:pPr>
              <w:spacing w:line="240" w:lineRule="atLeast"/>
              <w:jc w:val="center"/>
              <w:rPr>
                <w:rFonts w:ascii="Calibri Light" w:hAnsi="Calibri Light" w:cs="Calibri Light"/>
              </w:rP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EBB62" w14:textId="5D01EBEB" w:rsidR="00CC09E9" w:rsidRPr="00044464" w:rsidRDefault="00CC09E9" w:rsidP="00B13B52">
            <w:pPr>
              <w:spacing w:line="240" w:lineRule="atLeast"/>
              <w:jc w:val="center"/>
              <w:rPr>
                <w:rFonts w:ascii="Calibri Light" w:hAnsi="Calibri Light" w:cs="Calibri Light"/>
              </w:rPr>
            </w:pPr>
          </w:p>
        </w:tc>
      </w:tr>
    </w:tbl>
    <w:p w14:paraId="6EA5D842" w14:textId="53EB3AB8" w:rsidR="00CC09E9" w:rsidRPr="00044464" w:rsidRDefault="00CC09E9" w:rsidP="00B13B52">
      <w:pPr>
        <w:pStyle w:val="Heading2"/>
        <w:rPr>
          <w:b w:val="0"/>
          <w:bCs w:val="0"/>
        </w:rPr>
      </w:pPr>
      <w:r w:rsidRPr="00044464">
        <w:t>VMS:</w:t>
      </w:r>
    </w:p>
    <w:tbl>
      <w:tblPr>
        <w:tblW w:w="0" w:type="auto"/>
        <w:jc w:val="center"/>
        <w:tblLayout w:type="fixed"/>
        <w:tblCellMar>
          <w:left w:w="0" w:type="dxa"/>
          <w:right w:w="0" w:type="dxa"/>
        </w:tblCellMar>
        <w:tblLook w:val="01E0" w:firstRow="1" w:lastRow="1" w:firstColumn="1" w:lastColumn="1" w:noHBand="0" w:noVBand="0"/>
      </w:tblPr>
      <w:tblGrid>
        <w:gridCol w:w="1418"/>
        <w:gridCol w:w="2127"/>
        <w:gridCol w:w="1701"/>
      </w:tblGrid>
      <w:tr w:rsidR="00CC09E9" w:rsidRPr="00044464" w14:paraId="2590A51A" w14:textId="68E55765" w:rsidTr="0074145B">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6B665D3A" w14:textId="4E71B973"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VMS operational?</w:t>
            </w:r>
          </w:p>
        </w:tc>
        <w:tc>
          <w:tcPr>
            <w:tcW w:w="2127"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511360A5" w14:textId="01572956" w:rsidR="00CC09E9" w:rsidRPr="00044464" w:rsidRDefault="00CC09E9" w:rsidP="0074145B">
            <w:pPr>
              <w:spacing w:before="40" w:after="40"/>
              <w:ind w:right="309"/>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position w:val="1"/>
              </w:rPr>
              <w:t>VMS Reporting to National FMC?</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6F6F8D67" w14:textId="3A97B41C"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spacing w:val="1"/>
                <w:position w:val="1"/>
              </w:rPr>
              <w:t>VMS Reporting to SPRFMO?</w:t>
            </w:r>
          </w:p>
        </w:tc>
      </w:tr>
      <w:tr w:rsidR="00CC09E9" w:rsidRPr="00044464" w14:paraId="131E672B" w14:textId="1DD7C189" w:rsidTr="00B13B52">
        <w:trPr>
          <w:trHeight w:hRule="exact" w:val="547"/>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391A9383" w14:textId="4156AF48" w:rsidR="00CC09E9" w:rsidRPr="00044464" w:rsidRDefault="00CC09E9" w:rsidP="00B13B52">
            <w:pPr>
              <w:spacing w:line="240" w:lineRule="atLeast"/>
              <w:jc w:val="center"/>
              <w:rPr>
                <w:rFonts w:ascii="Calibri Light" w:hAnsi="Calibri Light" w:cs="Calibri Ligh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B99E3DA" w14:textId="358F4515" w:rsidR="00CC09E9" w:rsidRPr="00044464" w:rsidRDefault="00CC09E9" w:rsidP="00B13B52">
            <w:pPr>
              <w:spacing w:line="240" w:lineRule="atLeast"/>
              <w:jc w:val="center"/>
              <w:rPr>
                <w:rFonts w:ascii="Calibri Light" w:hAnsi="Calibri Light" w:cs="Calibri Ligh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C7052C" w14:textId="545A0DFF" w:rsidR="00CC09E9" w:rsidRPr="00044464" w:rsidRDefault="00CC09E9" w:rsidP="00B13B52">
            <w:pPr>
              <w:spacing w:line="240" w:lineRule="atLeast"/>
              <w:jc w:val="center"/>
              <w:rPr>
                <w:rFonts w:ascii="Calibri Light" w:hAnsi="Calibri Light" w:cs="Calibri Light"/>
              </w:rPr>
            </w:pPr>
          </w:p>
        </w:tc>
      </w:tr>
      <w:tr w:rsidR="00CC09E9" w:rsidRPr="00044464" w14:paraId="11765411" w14:textId="6D39940E" w:rsidTr="0074145B">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10688B9B" w14:textId="1EDEF741" w:rsidR="00CC09E9" w:rsidRPr="00044464" w:rsidRDefault="00CC09E9" w:rsidP="0074145B">
            <w:pPr>
              <w:spacing w:before="40" w:after="40"/>
              <w:jc w:val="center"/>
              <w:rPr>
                <w:rFonts w:ascii="Calibri Light" w:hAnsi="Calibri Light" w:cs="Calibri Light"/>
                <w:b/>
                <w:color w:val="FFFFFF" w:themeColor="background1"/>
              </w:rPr>
            </w:pPr>
            <w:r w:rsidRPr="00044464">
              <w:rPr>
                <w:rFonts w:ascii="Calibri Light" w:hAnsi="Calibri Light" w:cs="Calibri Light"/>
                <w:b/>
                <w:color w:val="FFFFFF" w:themeColor="background1"/>
              </w:rPr>
              <w:t>Type</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15C06884" w14:textId="6AC04590" w:rsidR="00CC09E9" w:rsidRPr="00044464" w:rsidRDefault="00CC09E9" w:rsidP="00B13B52">
            <w:pPr>
              <w:spacing w:line="240" w:lineRule="atLeast"/>
              <w:jc w:val="center"/>
              <w:rPr>
                <w:rFonts w:ascii="Calibri Light" w:hAnsi="Calibri Light" w:cs="Calibri Light"/>
              </w:rPr>
            </w:pPr>
          </w:p>
        </w:tc>
      </w:tr>
    </w:tbl>
    <w:p w14:paraId="0383C7ED" w14:textId="7E00C48C" w:rsidR="00CC09E9" w:rsidRPr="00044464" w:rsidRDefault="00CC09E9" w:rsidP="00B13B52">
      <w:pPr>
        <w:pStyle w:val="Heading2"/>
        <w:rPr>
          <w:b w:val="0"/>
          <w:bCs w:val="0"/>
        </w:rPr>
      </w:pPr>
      <w:r w:rsidRPr="00044464">
        <w:t>Vessel dimensions:</w:t>
      </w:r>
    </w:p>
    <w:tbl>
      <w:tblPr>
        <w:tblW w:w="0" w:type="auto"/>
        <w:jc w:val="center"/>
        <w:tblLayout w:type="fixed"/>
        <w:tblCellMar>
          <w:left w:w="0" w:type="dxa"/>
          <w:right w:w="0" w:type="dxa"/>
        </w:tblCellMar>
        <w:tblLook w:val="01E0" w:firstRow="1" w:lastRow="1" w:firstColumn="1" w:lastColumn="1" w:noHBand="0" w:noVBand="0"/>
      </w:tblPr>
      <w:tblGrid>
        <w:gridCol w:w="2699"/>
        <w:gridCol w:w="2683"/>
        <w:gridCol w:w="3407"/>
      </w:tblGrid>
      <w:tr w:rsidR="00CC09E9" w:rsidRPr="00044464" w14:paraId="6CD4EECF" w14:textId="2DDB1A9F" w:rsidTr="0074145B">
        <w:trPr>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719987F7" w14:textId="3A650840"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Length</w:t>
            </w:r>
          </w:p>
        </w:tc>
        <w:tc>
          <w:tcPr>
            <w:tcW w:w="2683"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A0209C4" w14:textId="2EF39C22" w:rsidR="00CC09E9" w:rsidRPr="00044464" w:rsidRDefault="00CC09E9" w:rsidP="0074145B">
            <w:pPr>
              <w:spacing w:before="40" w:after="40"/>
              <w:ind w:right="309"/>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position w:val="1"/>
              </w:rPr>
              <w:t>Beam</w:t>
            </w:r>
          </w:p>
        </w:tc>
        <w:tc>
          <w:tcPr>
            <w:tcW w:w="3407"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B3D6192" w14:textId="33786C2F"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spacing w:val="1"/>
                <w:position w:val="1"/>
              </w:rPr>
              <w:t>Draft (Moulded depth)</w:t>
            </w:r>
          </w:p>
        </w:tc>
      </w:tr>
      <w:tr w:rsidR="00CC09E9" w:rsidRPr="00044464" w14:paraId="7ACED2A1" w14:textId="0FF1A8BF" w:rsidTr="00B13B52">
        <w:trPr>
          <w:trHeight w:hRule="exact" w:val="547"/>
          <w:jc w:val="center"/>
        </w:trPr>
        <w:tc>
          <w:tcPr>
            <w:tcW w:w="2699" w:type="dxa"/>
            <w:tcBorders>
              <w:top w:val="single" w:sz="4" w:space="0" w:color="000000"/>
              <w:left w:val="single" w:sz="4" w:space="0" w:color="000000"/>
              <w:bottom w:val="single" w:sz="4" w:space="0" w:color="000000"/>
              <w:right w:val="single" w:sz="4" w:space="0" w:color="000000"/>
            </w:tcBorders>
            <w:vAlign w:val="center"/>
          </w:tcPr>
          <w:p w14:paraId="3FDA740F" w14:textId="49990D8B" w:rsidR="00CC09E9" w:rsidRPr="00044464" w:rsidRDefault="00CC09E9" w:rsidP="00B13B52">
            <w:pPr>
              <w:spacing w:line="240" w:lineRule="atLeast"/>
              <w:jc w:val="center"/>
              <w:rPr>
                <w:rFonts w:ascii="Calibri Light" w:hAnsi="Calibri Light" w:cs="Calibri Light"/>
              </w:rPr>
            </w:pPr>
          </w:p>
        </w:tc>
        <w:tc>
          <w:tcPr>
            <w:tcW w:w="2683" w:type="dxa"/>
            <w:tcBorders>
              <w:top w:val="single" w:sz="4" w:space="0" w:color="000000"/>
              <w:left w:val="single" w:sz="4" w:space="0" w:color="000000"/>
              <w:bottom w:val="single" w:sz="4" w:space="0" w:color="000000"/>
              <w:right w:val="single" w:sz="4" w:space="0" w:color="000000"/>
            </w:tcBorders>
            <w:vAlign w:val="center"/>
          </w:tcPr>
          <w:p w14:paraId="3AA33CD7" w14:textId="0FA967CA" w:rsidR="00CC09E9" w:rsidRPr="00044464" w:rsidRDefault="00CC09E9" w:rsidP="00B13B52">
            <w:pPr>
              <w:spacing w:line="240" w:lineRule="atLeast"/>
              <w:jc w:val="center"/>
              <w:rPr>
                <w:rFonts w:ascii="Calibri Light" w:hAnsi="Calibri Light" w:cs="Calibri Light"/>
              </w:rPr>
            </w:pPr>
          </w:p>
        </w:tc>
        <w:tc>
          <w:tcPr>
            <w:tcW w:w="3407" w:type="dxa"/>
            <w:tcBorders>
              <w:top w:val="single" w:sz="4" w:space="0" w:color="000000"/>
              <w:left w:val="single" w:sz="4" w:space="0" w:color="000000"/>
              <w:bottom w:val="single" w:sz="4" w:space="0" w:color="000000"/>
              <w:right w:val="single" w:sz="4" w:space="0" w:color="000000"/>
            </w:tcBorders>
            <w:vAlign w:val="center"/>
          </w:tcPr>
          <w:p w14:paraId="2361D255" w14:textId="70FF5F23" w:rsidR="00CC09E9" w:rsidRPr="00044464" w:rsidRDefault="00CC09E9" w:rsidP="00B13B52">
            <w:pPr>
              <w:spacing w:line="240" w:lineRule="atLeast"/>
              <w:jc w:val="center"/>
              <w:rPr>
                <w:rFonts w:ascii="Calibri Light" w:hAnsi="Calibri Light" w:cs="Calibri Light"/>
              </w:rPr>
            </w:pPr>
          </w:p>
        </w:tc>
      </w:tr>
    </w:tbl>
    <w:p w14:paraId="6B735CD4" w14:textId="26116CEB" w:rsidR="00CC09E9" w:rsidRPr="00044464" w:rsidRDefault="00CC09E9">
      <w:pPr>
        <w:pStyle w:val="Heading2"/>
        <w:rPr>
          <w:b w:val="0"/>
          <w:bCs w:val="0"/>
        </w:rPr>
      </w:pPr>
      <w:r w:rsidRPr="00044464">
        <w:t>Vessel master name and nationality:</w:t>
      </w:r>
    </w:p>
    <w:tbl>
      <w:tblPr>
        <w:tblW w:w="0" w:type="auto"/>
        <w:jc w:val="center"/>
        <w:tblLayout w:type="fixed"/>
        <w:tblCellMar>
          <w:left w:w="0" w:type="dxa"/>
          <w:right w:w="0" w:type="dxa"/>
        </w:tblCellMar>
        <w:tblLook w:val="01E0" w:firstRow="1" w:lastRow="1" w:firstColumn="1" w:lastColumn="1" w:noHBand="0" w:noVBand="0"/>
      </w:tblPr>
      <w:tblGrid>
        <w:gridCol w:w="3823"/>
        <w:gridCol w:w="5240"/>
      </w:tblGrid>
      <w:tr w:rsidR="00CC09E9" w:rsidRPr="00044464" w14:paraId="51155732" w14:textId="40C53943" w:rsidTr="0074145B">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3BD120C" w14:textId="71D429CA" w:rsidR="00CC09E9" w:rsidRPr="00044464" w:rsidRDefault="00CC09E9" w:rsidP="0074145B">
            <w:pPr>
              <w:spacing w:before="40" w:after="40"/>
              <w:ind w:right="309"/>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Vessel master name</w:t>
            </w:r>
          </w:p>
        </w:tc>
        <w:tc>
          <w:tcPr>
            <w:tcW w:w="5240"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76A38E4" w14:textId="6C422653" w:rsidR="00CC09E9" w:rsidRPr="00044464" w:rsidRDefault="00CC09E9" w:rsidP="0074145B">
            <w:pPr>
              <w:spacing w:before="40" w:after="4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Vessel master nationality</w:t>
            </w:r>
          </w:p>
        </w:tc>
      </w:tr>
      <w:tr w:rsidR="00CC09E9" w:rsidRPr="00044464" w14:paraId="102BC424" w14:textId="69C0A77A" w:rsidTr="00B13B52">
        <w:trPr>
          <w:trHeight w:hRule="exact" w:val="547"/>
          <w:jc w:val="center"/>
        </w:trPr>
        <w:tc>
          <w:tcPr>
            <w:tcW w:w="3823" w:type="dxa"/>
            <w:tcBorders>
              <w:top w:val="single" w:sz="4" w:space="0" w:color="000000"/>
              <w:left w:val="single" w:sz="4" w:space="0" w:color="000000"/>
              <w:bottom w:val="single" w:sz="4" w:space="0" w:color="000000"/>
              <w:right w:val="single" w:sz="4" w:space="0" w:color="000000"/>
            </w:tcBorders>
            <w:vAlign w:val="center"/>
          </w:tcPr>
          <w:p w14:paraId="3ABF073C" w14:textId="69328399" w:rsidR="00CC09E9" w:rsidRPr="00044464" w:rsidRDefault="00CC09E9" w:rsidP="00B13B52">
            <w:pPr>
              <w:spacing w:line="240" w:lineRule="atLeast"/>
              <w:jc w:val="center"/>
              <w:rPr>
                <w:rFonts w:ascii="Calibri Light" w:hAnsi="Calibri Light" w:cs="Calibri Light"/>
              </w:rPr>
            </w:pPr>
          </w:p>
        </w:tc>
        <w:tc>
          <w:tcPr>
            <w:tcW w:w="5240" w:type="dxa"/>
            <w:tcBorders>
              <w:top w:val="single" w:sz="4" w:space="0" w:color="000000"/>
              <w:left w:val="single" w:sz="4" w:space="0" w:color="000000"/>
              <w:bottom w:val="single" w:sz="4" w:space="0" w:color="000000"/>
              <w:right w:val="single" w:sz="4" w:space="0" w:color="000000"/>
            </w:tcBorders>
            <w:vAlign w:val="center"/>
          </w:tcPr>
          <w:p w14:paraId="4D855C1E" w14:textId="51EF70A1" w:rsidR="00CC09E9" w:rsidRPr="00044464" w:rsidRDefault="00CC09E9" w:rsidP="00B13B52">
            <w:pPr>
              <w:spacing w:line="240" w:lineRule="atLeast"/>
              <w:jc w:val="center"/>
              <w:rPr>
                <w:rFonts w:ascii="Calibri Light" w:hAnsi="Calibri Light" w:cs="Calibri Light"/>
              </w:rPr>
            </w:pPr>
          </w:p>
        </w:tc>
      </w:tr>
    </w:tbl>
    <w:p w14:paraId="69541CEA" w14:textId="7D6D8C56" w:rsidR="00CC09E9" w:rsidRPr="00044464" w:rsidRDefault="00CC09E9" w:rsidP="00B13B52">
      <w:pPr>
        <w:pStyle w:val="Heading2"/>
        <w:rPr>
          <w:b w:val="0"/>
          <w:bCs w:val="0"/>
        </w:rPr>
      </w:pPr>
      <w:r w:rsidRPr="00044464">
        <w:t>Relevant transhipment authorisation(s):</w:t>
      </w:r>
    </w:p>
    <w:tbl>
      <w:tblPr>
        <w:tblW w:w="0" w:type="auto"/>
        <w:jc w:val="center"/>
        <w:tblLayout w:type="fixed"/>
        <w:tblCellMar>
          <w:left w:w="0" w:type="dxa"/>
          <w:right w:w="0" w:type="dxa"/>
        </w:tblCellMar>
        <w:tblLook w:val="01E0" w:firstRow="1" w:lastRow="1" w:firstColumn="1" w:lastColumn="1" w:noHBand="0" w:noVBand="0"/>
      </w:tblPr>
      <w:tblGrid>
        <w:gridCol w:w="2699"/>
        <w:gridCol w:w="2683"/>
        <w:gridCol w:w="3407"/>
      </w:tblGrid>
      <w:tr w:rsidR="00CC09E9" w:rsidRPr="00044464" w14:paraId="55C50BCF" w14:textId="58DEF6D8" w:rsidTr="0074145B">
        <w:trPr>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5AE6369D" w14:textId="1AF525D2"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rPr>
              <w:t>Identifier</w:t>
            </w:r>
          </w:p>
        </w:tc>
        <w:tc>
          <w:tcPr>
            <w:tcW w:w="2683"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CCA1DAB" w14:textId="4CF23F63" w:rsidR="00CC09E9" w:rsidRPr="00044464" w:rsidRDefault="00CC09E9" w:rsidP="0074145B">
            <w:pPr>
              <w:spacing w:before="40" w:after="40"/>
              <w:ind w:right="309"/>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position w:val="1"/>
              </w:rPr>
              <w:t>Issued by</w:t>
            </w:r>
          </w:p>
        </w:tc>
        <w:tc>
          <w:tcPr>
            <w:tcW w:w="3407"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00E113E6" w14:textId="56C4D9A8" w:rsidR="00CC09E9" w:rsidRPr="00044464" w:rsidRDefault="00CC09E9" w:rsidP="0074145B">
            <w:pPr>
              <w:spacing w:before="40" w:after="40"/>
              <w:ind w:right="-20"/>
              <w:jc w:val="center"/>
              <w:rPr>
                <w:rFonts w:ascii="Calibri Light" w:eastAsia="Calibri" w:hAnsi="Calibri Light" w:cs="Calibri Light"/>
                <w:b/>
                <w:color w:val="FFFFFF" w:themeColor="background1"/>
              </w:rPr>
            </w:pPr>
            <w:r w:rsidRPr="00044464">
              <w:rPr>
                <w:rFonts w:ascii="Calibri Light" w:eastAsia="Calibri" w:hAnsi="Calibri Light" w:cs="Calibri Light"/>
                <w:b/>
                <w:color w:val="FFFFFF" w:themeColor="background1"/>
                <w:spacing w:val="1"/>
                <w:position w:val="1"/>
              </w:rPr>
              <w:t>Valid dates</w:t>
            </w:r>
          </w:p>
        </w:tc>
      </w:tr>
      <w:tr w:rsidR="00CC09E9" w:rsidRPr="00044464" w14:paraId="3768B4E0" w14:textId="7E4E4576" w:rsidTr="00B13B52">
        <w:trPr>
          <w:trHeight w:hRule="exact" w:val="547"/>
          <w:jc w:val="center"/>
        </w:trPr>
        <w:tc>
          <w:tcPr>
            <w:tcW w:w="2699" w:type="dxa"/>
            <w:tcBorders>
              <w:top w:val="single" w:sz="4" w:space="0" w:color="000000"/>
              <w:left w:val="single" w:sz="4" w:space="0" w:color="000000"/>
              <w:bottom w:val="single" w:sz="4" w:space="0" w:color="000000"/>
              <w:right w:val="single" w:sz="4" w:space="0" w:color="000000"/>
            </w:tcBorders>
            <w:vAlign w:val="center"/>
          </w:tcPr>
          <w:p w14:paraId="0362F951" w14:textId="7CB09D1F" w:rsidR="00CC09E9" w:rsidRPr="00044464" w:rsidRDefault="00CC09E9" w:rsidP="00B13B52">
            <w:pPr>
              <w:spacing w:line="240" w:lineRule="atLeast"/>
              <w:jc w:val="center"/>
              <w:rPr>
                <w:rFonts w:ascii="Calibri Light" w:hAnsi="Calibri Light" w:cs="Calibri Light"/>
              </w:rPr>
            </w:pPr>
          </w:p>
        </w:tc>
        <w:tc>
          <w:tcPr>
            <w:tcW w:w="2683" w:type="dxa"/>
            <w:tcBorders>
              <w:top w:val="single" w:sz="4" w:space="0" w:color="000000"/>
              <w:left w:val="single" w:sz="4" w:space="0" w:color="000000"/>
              <w:bottom w:val="single" w:sz="4" w:space="0" w:color="000000"/>
              <w:right w:val="single" w:sz="4" w:space="0" w:color="000000"/>
            </w:tcBorders>
            <w:vAlign w:val="center"/>
          </w:tcPr>
          <w:p w14:paraId="070353B3" w14:textId="1E88BA9B" w:rsidR="00CC09E9" w:rsidRPr="00044464" w:rsidRDefault="00CC09E9" w:rsidP="00B13B52">
            <w:pPr>
              <w:spacing w:line="240" w:lineRule="atLeast"/>
              <w:jc w:val="center"/>
              <w:rPr>
                <w:rFonts w:ascii="Calibri Light" w:hAnsi="Calibri Light" w:cs="Calibri Light"/>
              </w:rPr>
            </w:pPr>
          </w:p>
        </w:tc>
        <w:tc>
          <w:tcPr>
            <w:tcW w:w="3407" w:type="dxa"/>
            <w:tcBorders>
              <w:top w:val="single" w:sz="4" w:space="0" w:color="000000"/>
              <w:left w:val="single" w:sz="4" w:space="0" w:color="000000"/>
              <w:bottom w:val="single" w:sz="4" w:space="0" w:color="000000"/>
              <w:right w:val="single" w:sz="4" w:space="0" w:color="000000"/>
            </w:tcBorders>
            <w:vAlign w:val="center"/>
          </w:tcPr>
          <w:p w14:paraId="25AEA124" w14:textId="7E6B8806" w:rsidR="00CC09E9" w:rsidRPr="00044464" w:rsidRDefault="00CC09E9" w:rsidP="00B13B52">
            <w:pPr>
              <w:spacing w:line="240" w:lineRule="atLeast"/>
              <w:jc w:val="center"/>
              <w:rPr>
                <w:rFonts w:ascii="Calibri Light" w:hAnsi="Calibri Light" w:cs="Calibri Light"/>
              </w:rPr>
            </w:pPr>
          </w:p>
        </w:tc>
      </w:tr>
      <w:tr w:rsidR="00CC09E9" w:rsidRPr="00044464" w14:paraId="0C423205" w14:textId="468E07D6" w:rsidTr="00B13B52">
        <w:trPr>
          <w:trHeight w:hRule="exact" w:val="547"/>
          <w:jc w:val="center"/>
        </w:trPr>
        <w:tc>
          <w:tcPr>
            <w:tcW w:w="2699" w:type="dxa"/>
            <w:tcBorders>
              <w:top w:val="single" w:sz="4" w:space="0" w:color="000000"/>
              <w:left w:val="single" w:sz="4" w:space="0" w:color="000000"/>
              <w:bottom w:val="single" w:sz="4" w:space="0" w:color="000000"/>
              <w:right w:val="single" w:sz="4" w:space="0" w:color="000000"/>
            </w:tcBorders>
            <w:vAlign w:val="center"/>
          </w:tcPr>
          <w:p w14:paraId="46EFC433" w14:textId="1BCBC6AA" w:rsidR="00CC09E9" w:rsidRPr="00044464" w:rsidRDefault="00CC09E9" w:rsidP="00B13B52">
            <w:pPr>
              <w:spacing w:line="240" w:lineRule="atLeast"/>
              <w:jc w:val="center"/>
              <w:rPr>
                <w:rFonts w:ascii="Calibri Light" w:hAnsi="Calibri Light" w:cs="Calibri Light"/>
              </w:rPr>
            </w:pPr>
          </w:p>
        </w:tc>
        <w:tc>
          <w:tcPr>
            <w:tcW w:w="2683" w:type="dxa"/>
            <w:tcBorders>
              <w:top w:val="single" w:sz="4" w:space="0" w:color="000000"/>
              <w:left w:val="single" w:sz="4" w:space="0" w:color="000000"/>
              <w:bottom w:val="single" w:sz="4" w:space="0" w:color="000000"/>
              <w:right w:val="single" w:sz="4" w:space="0" w:color="000000"/>
            </w:tcBorders>
            <w:vAlign w:val="center"/>
          </w:tcPr>
          <w:p w14:paraId="7746B5A9" w14:textId="739138E7" w:rsidR="00CC09E9" w:rsidRPr="00044464" w:rsidRDefault="00CC09E9" w:rsidP="00B13B52">
            <w:pPr>
              <w:spacing w:line="240" w:lineRule="atLeast"/>
              <w:jc w:val="center"/>
              <w:rPr>
                <w:rFonts w:ascii="Calibri Light" w:hAnsi="Calibri Light" w:cs="Calibri Light"/>
              </w:rPr>
            </w:pPr>
          </w:p>
        </w:tc>
        <w:tc>
          <w:tcPr>
            <w:tcW w:w="3407" w:type="dxa"/>
            <w:tcBorders>
              <w:top w:val="single" w:sz="4" w:space="0" w:color="000000"/>
              <w:left w:val="single" w:sz="4" w:space="0" w:color="000000"/>
              <w:bottom w:val="single" w:sz="4" w:space="0" w:color="000000"/>
              <w:right w:val="single" w:sz="4" w:space="0" w:color="000000"/>
            </w:tcBorders>
            <w:vAlign w:val="center"/>
          </w:tcPr>
          <w:p w14:paraId="6EB40C21" w14:textId="2540EB42" w:rsidR="00CC09E9" w:rsidRPr="00044464" w:rsidRDefault="00CC09E9" w:rsidP="00B13B52">
            <w:pPr>
              <w:spacing w:line="240" w:lineRule="atLeast"/>
              <w:jc w:val="center"/>
              <w:rPr>
                <w:rFonts w:ascii="Calibri Light" w:hAnsi="Calibri Light" w:cs="Calibri Light"/>
              </w:rPr>
            </w:pPr>
          </w:p>
        </w:tc>
      </w:tr>
    </w:tbl>
    <w:p w14:paraId="719A5989" w14:textId="043DF2D6" w:rsidR="00CC09E9" w:rsidRPr="00A74652" w:rsidRDefault="00CC09E9" w:rsidP="00B13B52"/>
    <w:p w14:paraId="3DC47754" w14:textId="26A6DE40" w:rsidR="00CC09E9" w:rsidRPr="00044464" w:rsidRDefault="00CC09E9" w:rsidP="00B13B52">
      <w:pPr>
        <w:pStyle w:val="Heading2"/>
        <w:rPr>
          <w:b w:val="0"/>
          <w:bCs w:val="0"/>
        </w:rPr>
      </w:pPr>
      <w:r w:rsidRPr="00044464">
        <w:lastRenderedPageBreak/>
        <w:t>Transhipment information (concerning donor vessels):</w:t>
      </w:r>
    </w:p>
    <w:tbl>
      <w:tblPr>
        <w:tblW w:w="5000" w:type="pct"/>
        <w:jc w:val="center"/>
        <w:tblCellMar>
          <w:left w:w="0" w:type="dxa"/>
          <w:right w:w="0" w:type="dxa"/>
        </w:tblCellMar>
        <w:tblLook w:val="01E0" w:firstRow="1" w:lastRow="1" w:firstColumn="1" w:lastColumn="1" w:noHBand="0" w:noVBand="0"/>
      </w:tblPr>
      <w:tblGrid>
        <w:gridCol w:w="855"/>
        <w:gridCol w:w="1617"/>
        <w:gridCol w:w="1492"/>
        <w:gridCol w:w="1495"/>
        <w:gridCol w:w="800"/>
        <w:gridCol w:w="758"/>
        <w:gridCol w:w="833"/>
        <w:gridCol w:w="782"/>
        <w:gridCol w:w="1010"/>
      </w:tblGrid>
      <w:tr w:rsidR="00CC09E9" w:rsidRPr="00044464" w14:paraId="01D0A3B8" w14:textId="509D631F" w:rsidTr="00C309C4">
        <w:trPr>
          <w:jc w:val="center"/>
        </w:trPr>
        <w:tc>
          <w:tcPr>
            <w:tcW w:w="458"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522A835" w14:textId="3DA3DAC6" w:rsidR="00CC09E9" w:rsidRPr="00044464" w:rsidRDefault="00CC09E9" w:rsidP="0074145B">
            <w:pPr>
              <w:tabs>
                <w:tab w:val="left" w:pos="1267"/>
              </w:tabs>
              <w:spacing w:before="40" w:after="40"/>
              <w:ind w:left="133"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Date</w:t>
            </w:r>
          </w:p>
        </w:tc>
        <w:tc>
          <w:tcPr>
            <w:tcW w:w="853"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0D9BD92A" w14:textId="4C4C19BD" w:rsidR="00CC09E9" w:rsidRPr="00044464" w:rsidRDefault="00CC09E9" w:rsidP="0074145B">
            <w:pPr>
              <w:tabs>
                <w:tab w:val="left" w:pos="1267"/>
              </w:tabs>
              <w:spacing w:before="40" w:after="40"/>
              <w:ind w:left="133"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Location (Lat/Long)</w:t>
            </w:r>
          </w:p>
        </w:tc>
        <w:tc>
          <w:tcPr>
            <w:tcW w:w="788"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EE6E6EB" w14:textId="54138EB0" w:rsidR="00CC09E9" w:rsidRPr="00044464" w:rsidRDefault="00CC09E9" w:rsidP="0074145B">
            <w:pPr>
              <w:tabs>
                <w:tab w:val="left" w:pos="1267"/>
              </w:tabs>
              <w:spacing w:before="40" w:after="40"/>
              <w:ind w:left="133"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Donor vessel name</w:t>
            </w:r>
          </w:p>
        </w:tc>
        <w:tc>
          <w:tcPr>
            <w:tcW w:w="790"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6B3583DC" w14:textId="2FD199D0" w:rsidR="00CC09E9" w:rsidRPr="00044464" w:rsidRDefault="00CC09E9" w:rsidP="0074145B">
            <w:pPr>
              <w:tabs>
                <w:tab w:val="left" w:pos="146"/>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Flag State of donor vessel</w:t>
            </w:r>
          </w:p>
        </w:tc>
        <w:tc>
          <w:tcPr>
            <w:tcW w:w="394"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7F107B7D" w14:textId="6FA3DE06" w:rsidR="00CC09E9" w:rsidRPr="00044464" w:rsidRDefault="00CC09E9" w:rsidP="0074145B">
            <w:pPr>
              <w:tabs>
                <w:tab w:val="left" w:pos="146"/>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IMO number</w:t>
            </w:r>
          </w:p>
        </w:tc>
        <w:tc>
          <w:tcPr>
            <w:tcW w:w="394"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65E7242" w14:textId="41DBB45E" w:rsidR="00CC09E9" w:rsidRPr="00044464" w:rsidRDefault="00CC09E9" w:rsidP="0074145B">
            <w:pPr>
              <w:tabs>
                <w:tab w:val="left" w:pos="0"/>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Species</w:t>
            </w:r>
          </w:p>
        </w:tc>
        <w:tc>
          <w:tcPr>
            <w:tcW w:w="460"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60520D97" w14:textId="2A890F2F" w:rsidR="00CC09E9" w:rsidRPr="00044464" w:rsidRDefault="00CC09E9" w:rsidP="0074145B">
            <w:pPr>
              <w:tabs>
                <w:tab w:val="left" w:pos="0"/>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Product state</w:t>
            </w:r>
          </w:p>
        </w:tc>
        <w:tc>
          <w:tcPr>
            <w:tcW w:w="394"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6E03BDD" w14:textId="2B3985F5" w:rsidR="00CC09E9" w:rsidRPr="00044464" w:rsidRDefault="00CC09E9" w:rsidP="0074145B">
            <w:pPr>
              <w:tabs>
                <w:tab w:val="left" w:pos="4"/>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FAO Area of capture</w:t>
            </w:r>
          </w:p>
        </w:tc>
        <w:tc>
          <w:tcPr>
            <w:tcW w:w="468" w:type="pct"/>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365573E" w14:textId="791FB631" w:rsidR="00CC09E9" w:rsidRPr="00044464" w:rsidRDefault="00CC09E9" w:rsidP="0074145B">
            <w:pPr>
              <w:tabs>
                <w:tab w:val="left" w:pos="4"/>
              </w:tabs>
              <w:spacing w:before="40" w:after="40"/>
              <w:ind w:left="4" w:right="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Quantity (kilograms)</w:t>
            </w:r>
          </w:p>
        </w:tc>
      </w:tr>
      <w:tr w:rsidR="00CC09E9" w:rsidRPr="00044464" w14:paraId="5DE8231B" w14:textId="3923D340" w:rsidTr="00C309C4">
        <w:trPr>
          <w:trHeight w:hRule="exact" w:val="547"/>
          <w:jc w:val="center"/>
        </w:trPr>
        <w:tc>
          <w:tcPr>
            <w:tcW w:w="458" w:type="pct"/>
            <w:tcBorders>
              <w:top w:val="single" w:sz="4" w:space="0" w:color="000000"/>
              <w:left w:val="single" w:sz="4" w:space="0" w:color="000000"/>
              <w:bottom w:val="single" w:sz="4" w:space="0" w:color="000000"/>
              <w:right w:val="single" w:sz="4" w:space="0" w:color="000000"/>
            </w:tcBorders>
          </w:tcPr>
          <w:p w14:paraId="3C25742E" w14:textId="40F076B3" w:rsidR="00CC09E9" w:rsidRPr="00044464" w:rsidRDefault="00CC09E9" w:rsidP="00B13B52">
            <w:pPr>
              <w:spacing w:line="240" w:lineRule="atLeast"/>
              <w:rPr>
                <w:rFonts w:ascii="Calibri Light" w:hAnsi="Calibri Light" w:cs="Calibri Light"/>
              </w:rPr>
            </w:pPr>
          </w:p>
        </w:tc>
        <w:tc>
          <w:tcPr>
            <w:tcW w:w="853" w:type="pct"/>
            <w:tcBorders>
              <w:top w:val="single" w:sz="4" w:space="0" w:color="000000"/>
              <w:left w:val="single" w:sz="4" w:space="0" w:color="000000"/>
              <w:bottom w:val="single" w:sz="4" w:space="0" w:color="000000"/>
              <w:right w:val="single" w:sz="4" w:space="0" w:color="000000"/>
            </w:tcBorders>
          </w:tcPr>
          <w:p w14:paraId="03E6D43F" w14:textId="64069415" w:rsidR="00CC09E9" w:rsidRPr="00044464" w:rsidRDefault="00CC09E9" w:rsidP="00B13B52">
            <w:pPr>
              <w:spacing w:line="240" w:lineRule="atLeast"/>
              <w:rPr>
                <w:rFonts w:ascii="Calibri Light" w:hAnsi="Calibri Light" w:cs="Calibri Light"/>
              </w:rPr>
            </w:pPr>
          </w:p>
        </w:tc>
        <w:tc>
          <w:tcPr>
            <w:tcW w:w="788" w:type="pct"/>
            <w:tcBorders>
              <w:top w:val="single" w:sz="4" w:space="0" w:color="000000"/>
              <w:left w:val="single" w:sz="4" w:space="0" w:color="000000"/>
              <w:bottom w:val="single" w:sz="4" w:space="0" w:color="000000"/>
              <w:right w:val="single" w:sz="4" w:space="0" w:color="000000"/>
            </w:tcBorders>
          </w:tcPr>
          <w:p w14:paraId="49691C99" w14:textId="6B6BC869" w:rsidR="00CC09E9" w:rsidRPr="00044464" w:rsidRDefault="00CC09E9" w:rsidP="00B13B52">
            <w:pPr>
              <w:spacing w:line="240" w:lineRule="atLeast"/>
              <w:rPr>
                <w:rFonts w:ascii="Calibri Light" w:hAnsi="Calibri Light" w:cs="Calibri Light"/>
              </w:rPr>
            </w:pPr>
          </w:p>
        </w:tc>
        <w:tc>
          <w:tcPr>
            <w:tcW w:w="790" w:type="pct"/>
            <w:tcBorders>
              <w:top w:val="single" w:sz="4" w:space="0" w:color="000000"/>
              <w:left w:val="single" w:sz="4" w:space="0" w:color="000000"/>
              <w:bottom w:val="single" w:sz="4" w:space="0" w:color="000000"/>
              <w:right w:val="single" w:sz="4" w:space="0" w:color="000000"/>
            </w:tcBorders>
          </w:tcPr>
          <w:p w14:paraId="607AFDC2" w14:textId="20F45BBB"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6965F60F" w14:textId="596FEAE0"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079D7D96" w14:textId="35927A54" w:rsidR="00CC09E9" w:rsidRPr="00044464" w:rsidRDefault="00CC09E9" w:rsidP="00B13B52">
            <w:pPr>
              <w:spacing w:line="240" w:lineRule="atLeast"/>
              <w:rPr>
                <w:rFonts w:ascii="Calibri Light" w:hAnsi="Calibri Light" w:cs="Calibri Light"/>
              </w:rPr>
            </w:pPr>
          </w:p>
        </w:tc>
        <w:tc>
          <w:tcPr>
            <w:tcW w:w="460" w:type="pct"/>
            <w:tcBorders>
              <w:top w:val="single" w:sz="4" w:space="0" w:color="000000"/>
              <w:left w:val="single" w:sz="4" w:space="0" w:color="000000"/>
              <w:bottom w:val="single" w:sz="4" w:space="0" w:color="000000"/>
              <w:right w:val="single" w:sz="4" w:space="0" w:color="000000"/>
            </w:tcBorders>
          </w:tcPr>
          <w:p w14:paraId="3FE798B1" w14:textId="4F6BB205"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32D996CB" w14:textId="71994AEC" w:rsidR="00CC09E9" w:rsidRPr="00044464" w:rsidRDefault="00CC09E9" w:rsidP="00B13B52">
            <w:pPr>
              <w:spacing w:line="240" w:lineRule="atLeast"/>
              <w:rPr>
                <w:rFonts w:ascii="Calibri Light" w:hAnsi="Calibri Light" w:cs="Calibri Light"/>
              </w:rPr>
            </w:pPr>
          </w:p>
        </w:tc>
        <w:tc>
          <w:tcPr>
            <w:tcW w:w="468" w:type="pct"/>
            <w:tcBorders>
              <w:top w:val="single" w:sz="4" w:space="0" w:color="000000"/>
              <w:left w:val="single" w:sz="4" w:space="0" w:color="000000"/>
              <w:bottom w:val="single" w:sz="4" w:space="0" w:color="000000"/>
              <w:right w:val="single" w:sz="4" w:space="0" w:color="000000"/>
            </w:tcBorders>
          </w:tcPr>
          <w:p w14:paraId="607AB114" w14:textId="20DC2929" w:rsidR="00CC09E9" w:rsidRPr="00044464" w:rsidRDefault="00CC09E9" w:rsidP="00B13B52">
            <w:pPr>
              <w:spacing w:line="240" w:lineRule="atLeast"/>
              <w:rPr>
                <w:rFonts w:ascii="Calibri Light" w:hAnsi="Calibri Light" w:cs="Calibri Light"/>
              </w:rPr>
            </w:pPr>
          </w:p>
        </w:tc>
      </w:tr>
      <w:tr w:rsidR="00CC09E9" w:rsidRPr="00044464" w14:paraId="7E8CD2E9" w14:textId="25960D72" w:rsidTr="00C309C4">
        <w:trPr>
          <w:trHeight w:hRule="exact" w:val="545"/>
          <w:jc w:val="center"/>
        </w:trPr>
        <w:tc>
          <w:tcPr>
            <w:tcW w:w="458" w:type="pct"/>
            <w:tcBorders>
              <w:top w:val="single" w:sz="4" w:space="0" w:color="000000"/>
              <w:left w:val="single" w:sz="4" w:space="0" w:color="000000"/>
              <w:bottom w:val="single" w:sz="4" w:space="0" w:color="000000"/>
              <w:right w:val="single" w:sz="4" w:space="0" w:color="000000"/>
            </w:tcBorders>
          </w:tcPr>
          <w:p w14:paraId="2D97B0A8" w14:textId="2E6C116C" w:rsidR="00CC09E9" w:rsidRPr="00044464" w:rsidRDefault="00CC09E9" w:rsidP="00B13B52">
            <w:pPr>
              <w:spacing w:line="240" w:lineRule="atLeast"/>
              <w:rPr>
                <w:rFonts w:ascii="Calibri Light" w:hAnsi="Calibri Light" w:cs="Calibri Light"/>
              </w:rPr>
            </w:pPr>
          </w:p>
        </w:tc>
        <w:tc>
          <w:tcPr>
            <w:tcW w:w="853" w:type="pct"/>
            <w:tcBorders>
              <w:top w:val="single" w:sz="4" w:space="0" w:color="000000"/>
              <w:left w:val="single" w:sz="4" w:space="0" w:color="000000"/>
              <w:bottom w:val="single" w:sz="4" w:space="0" w:color="000000"/>
              <w:right w:val="single" w:sz="4" w:space="0" w:color="000000"/>
            </w:tcBorders>
          </w:tcPr>
          <w:p w14:paraId="2F60DB73" w14:textId="02E5278B" w:rsidR="00CC09E9" w:rsidRPr="00044464" w:rsidRDefault="00CC09E9" w:rsidP="00B13B52">
            <w:pPr>
              <w:spacing w:line="240" w:lineRule="atLeast"/>
              <w:rPr>
                <w:rFonts w:ascii="Calibri Light" w:hAnsi="Calibri Light" w:cs="Calibri Light"/>
              </w:rPr>
            </w:pPr>
          </w:p>
        </w:tc>
        <w:tc>
          <w:tcPr>
            <w:tcW w:w="788" w:type="pct"/>
            <w:tcBorders>
              <w:top w:val="single" w:sz="4" w:space="0" w:color="000000"/>
              <w:left w:val="single" w:sz="4" w:space="0" w:color="000000"/>
              <w:bottom w:val="single" w:sz="4" w:space="0" w:color="000000"/>
              <w:right w:val="single" w:sz="4" w:space="0" w:color="000000"/>
            </w:tcBorders>
          </w:tcPr>
          <w:p w14:paraId="31CF8A05" w14:textId="2C2AA1AA" w:rsidR="00CC09E9" w:rsidRPr="00044464" w:rsidRDefault="00CC09E9" w:rsidP="00B13B52">
            <w:pPr>
              <w:spacing w:line="240" w:lineRule="atLeast"/>
              <w:rPr>
                <w:rFonts w:ascii="Calibri Light" w:hAnsi="Calibri Light" w:cs="Calibri Light"/>
              </w:rPr>
            </w:pPr>
          </w:p>
        </w:tc>
        <w:tc>
          <w:tcPr>
            <w:tcW w:w="790" w:type="pct"/>
            <w:tcBorders>
              <w:top w:val="single" w:sz="4" w:space="0" w:color="000000"/>
              <w:left w:val="single" w:sz="4" w:space="0" w:color="000000"/>
              <w:bottom w:val="single" w:sz="4" w:space="0" w:color="000000"/>
              <w:right w:val="single" w:sz="4" w:space="0" w:color="000000"/>
            </w:tcBorders>
          </w:tcPr>
          <w:p w14:paraId="01EEA0FC" w14:textId="7A88CA01"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3AA29BBE" w14:textId="6CBA71A3"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0B3DAAB6" w14:textId="47A65BFF" w:rsidR="00CC09E9" w:rsidRPr="00044464" w:rsidRDefault="00CC09E9" w:rsidP="00B13B52">
            <w:pPr>
              <w:spacing w:line="240" w:lineRule="atLeast"/>
              <w:rPr>
                <w:rFonts w:ascii="Calibri Light" w:hAnsi="Calibri Light" w:cs="Calibri Light"/>
              </w:rPr>
            </w:pPr>
          </w:p>
        </w:tc>
        <w:tc>
          <w:tcPr>
            <w:tcW w:w="460" w:type="pct"/>
            <w:tcBorders>
              <w:top w:val="single" w:sz="4" w:space="0" w:color="000000"/>
              <w:left w:val="single" w:sz="4" w:space="0" w:color="000000"/>
              <w:bottom w:val="single" w:sz="4" w:space="0" w:color="000000"/>
              <w:right w:val="single" w:sz="4" w:space="0" w:color="000000"/>
            </w:tcBorders>
          </w:tcPr>
          <w:p w14:paraId="57CAB4B3" w14:textId="54242120"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168313CB" w14:textId="09179A27" w:rsidR="00CC09E9" w:rsidRPr="00044464" w:rsidRDefault="00CC09E9" w:rsidP="00B13B52">
            <w:pPr>
              <w:spacing w:line="240" w:lineRule="atLeast"/>
              <w:rPr>
                <w:rFonts w:ascii="Calibri Light" w:hAnsi="Calibri Light" w:cs="Calibri Light"/>
              </w:rPr>
            </w:pPr>
          </w:p>
        </w:tc>
        <w:tc>
          <w:tcPr>
            <w:tcW w:w="468" w:type="pct"/>
            <w:tcBorders>
              <w:top w:val="single" w:sz="4" w:space="0" w:color="000000"/>
              <w:left w:val="single" w:sz="4" w:space="0" w:color="000000"/>
              <w:bottom w:val="single" w:sz="4" w:space="0" w:color="000000"/>
              <w:right w:val="single" w:sz="4" w:space="0" w:color="000000"/>
            </w:tcBorders>
          </w:tcPr>
          <w:p w14:paraId="3D9B0147" w14:textId="69816F41" w:rsidR="00CC09E9" w:rsidRPr="00044464" w:rsidRDefault="00CC09E9" w:rsidP="00B13B52">
            <w:pPr>
              <w:spacing w:line="240" w:lineRule="atLeast"/>
              <w:rPr>
                <w:rFonts w:ascii="Calibri Light" w:hAnsi="Calibri Light" w:cs="Calibri Light"/>
              </w:rPr>
            </w:pPr>
          </w:p>
        </w:tc>
      </w:tr>
      <w:tr w:rsidR="00CC09E9" w:rsidRPr="00044464" w14:paraId="72557CCD" w14:textId="2681380C" w:rsidTr="00C309C4">
        <w:trPr>
          <w:trHeight w:hRule="exact" w:val="547"/>
          <w:jc w:val="center"/>
        </w:trPr>
        <w:tc>
          <w:tcPr>
            <w:tcW w:w="458" w:type="pct"/>
            <w:tcBorders>
              <w:top w:val="single" w:sz="4" w:space="0" w:color="000000"/>
              <w:left w:val="single" w:sz="4" w:space="0" w:color="000000"/>
              <w:bottom w:val="single" w:sz="4" w:space="0" w:color="000000"/>
              <w:right w:val="single" w:sz="4" w:space="0" w:color="000000"/>
            </w:tcBorders>
          </w:tcPr>
          <w:p w14:paraId="7B8437D7" w14:textId="088E996C" w:rsidR="00CC09E9" w:rsidRPr="00044464" w:rsidRDefault="00CC09E9" w:rsidP="00B13B52">
            <w:pPr>
              <w:spacing w:line="240" w:lineRule="atLeast"/>
              <w:rPr>
                <w:rFonts w:ascii="Calibri Light" w:hAnsi="Calibri Light" w:cs="Calibri Light"/>
              </w:rPr>
            </w:pPr>
          </w:p>
        </w:tc>
        <w:tc>
          <w:tcPr>
            <w:tcW w:w="853" w:type="pct"/>
            <w:tcBorders>
              <w:top w:val="single" w:sz="4" w:space="0" w:color="000000"/>
              <w:left w:val="single" w:sz="4" w:space="0" w:color="000000"/>
              <w:bottom w:val="single" w:sz="4" w:space="0" w:color="000000"/>
              <w:right w:val="single" w:sz="4" w:space="0" w:color="000000"/>
            </w:tcBorders>
          </w:tcPr>
          <w:p w14:paraId="1A5F3569" w14:textId="61A070E4" w:rsidR="00CC09E9" w:rsidRPr="00044464" w:rsidRDefault="00CC09E9" w:rsidP="00B13B52">
            <w:pPr>
              <w:spacing w:line="240" w:lineRule="atLeast"/>
              <w:rPr>
                <w:rFonts w:ascii="Calibri Light" w:hAnsi="Calibri Light" w:cs="Calibri Light"/>
              </w:rPr>
            </w:pPr>
          </w:p>
        </w:tc>
        <w:tc>
          <w:tcPr>
            <w:tcW w:w="788" w:type="pct"/>
            <w:tcBorders>
              <w:top w:val="single" w:sz="4" w:space="0" w:color="000000"/>
              <w:left w:val="single" w:sz="4" w:space="0" w:color="000000"/>
              <w:bottom w:val="single" w:sz="4" w:space="0" w:color="000000"/>
              <w:right w:val="single" w:sz="4" w:space="0" w:color="000000"/>
            </w:tcBorders>
          </w:tcPr>
          <w:p w14:paraId="5190ABD3" w14:textId="6317BE8E" w:rsidR="00CC09E9" w:rsidRPr="00044464" w:rsidRDefault="00CC09E9" w:rsidP="00B13B52">
            <w:pPr>
              <w:spacing w:line="240" w:lineRule="atLeast"/>
              <w:rPr>
                <w:rFonts w:ascii="Calibri Light" w:hAnsi="Calibri Light" w:cs="Calibri Light"/>
              </w:rPr>
            </w:pPr>
          </w:p>
        </w:tc>
        <w:tc>
          <w:tcPr>
            <w:tcW w:w="790" w:type="pct"/>
            <w:tcBorders>
              <w:top w:val="single" w:sz="4" w:space="0" w:color="000000"/>
              <w:left w:val="single" w:sz="4" w:space="0" w:color="000000"/>
              <w:bottom w:val="single" w:sz="4" w:space="0" w:color="000000"/>
              <w:right w:val="single" w:sz="4" w:space="0" w:color="000000"/>
            </w:tcBorders>
          </w:tcPr>
          <w:p w14:paraId="361C9DB6" w14:textId="20F644B9"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02DB23B7" w14:textId="22B73FB5"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2BF5D9BB" w14:textId="6B13B5B4" w:rsidR="00CC09E9" w:rsidRPr="00044464" w:rsidRDefault="00CC09E9" w:rsidP="00B13B52">
            <w:pPr>
              <w:spacing w:line="240" w:lineRule="atLeast"/>
              <w:rPr>
                <w:rFonts w:ascii="Calibri Light" w:hAnsi="Calibri Light" w:cs="Calibri Light"/>
              </w:rPr>
            </w:pPr>
          </w:p>
        </w:tc>
        <w:tc>
          <w:tcPr>
            <w:tcW w:w="460" w:type="pct"/>
            <w:tcBorders>
              <w:top w:val="single" w:sz="4" w:space="0" w:color="000000"/>
              <w:left w:val="single" w:sz="4" w:space="0" w:color="000000"/>
              <w:bottom w:val="single" w:sz="4" w:space="0" w:color="000000"/>
              <w:right w:val="single" w:sz="4" w:space="0" w:color="000000"/>
            </w:tcBorders>
          </w:tcPr>
          <w:p w14:paraId="11AEA1E5" w14:textId="6E2EA802"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73859931" w14:textId="0EF04B0B" w:rsidR="00CC09E9" w:rsidRPr="00044464" w:rsidRDefault="00CC09E9" w:rsidP="00B13B52">
            <w:pPr>
              <w:spacing w:line="240" w:lineRule="atLeast"/>
              <w:rPr>
                <w:rFonts w:ascii="Calibri Light" w:hAnsi="Calibri Light" w:cs="Calibri Light"/>
              </w:rPr>
            </w:pPr>
          </w:p>
        </w:tc>
        <w:tc>
          <w:tcPr>
            <w:tcW w:w="468" w:type="pct"/>
            <w:tcBorders>
              <w:top w:val="single" w:sz="4" w:space="0" w:color="000000"/>
              <w:left w:val="single" w:sz="4" w:space="0" w:color="000000"/>
              <w:bottom w:val="single" w:sz="4" w:space="0" w:color="000000"/>
              <w:right w:val="single" w:sz="4" w:space="0" w:color="000000"/>
            </w:tcBorders>
          </w:tcPr>
          <w:p w14:paraId="6752E62F" w14:textId="337B9148" w:rsidR="00CC09E9" w:rsidRPr="00044464" w:rsidRDefault="00CC09E9" w:rsidP="00B13B52">
            <w:pPr>
              <w:spacing w:line="240" w:lineRule="atLeast"/>
              <w:rPr>
                <w:rFonts w:ascii="Calibri Light" w:hAnsi="Calibri Light" w:cs="Calibri Light"/>
              </w:rPr>
            </w:pPr>
          </w:p>
        </w:tc>
      </w:tr>
      <w:tr w:rsidR="00CC09E9" w:rsidRPr="00044464" w14:paraId="22740F01" w14:textId="5E879B6B" w:rsidTr="00C309C4">
        <w:trPr>
          <w:trHeight w:hRule="exact" w:val="548"/>
          <w:jc w:val="center"/>
        </w:trPr>
        <w:tc>
          <w:tcPr>
            <w:tcW w:w="458" w:type="pct"/>
            <w:tcBorders>
              <w:top w:val="single" w:sz="4" w:space="0" w:color="000000"/>
              <w:left w:val="single" w:sz="4" w:space="0" w:color="000000"/>
              <w:bottom w:val="single" w:sz="4" w:space="0" w:color="000000"/>
              <w:right w:val="single" w:sz="4" w:space="0" w:color="000000"/>
            </w:tcBorders>
          </w:tcPr>
          <w:p w14:paraId="54A1BB9C" w14:textId="464FE360" w:rsidR="00CC09E9" w:rsidRPr="00044464" w:rsidRDefault="00CC09E9" w:rsidP="00B13B52">
            <w:pPr>
              <w:spacing w:line="240" w:lineRule="atLeast"/>
              <w:rPr>
                <w:rFonts w:ascii="Calibri Light" w:hAnsi="Calibri Light" w:cs="Calibri Light"/>
              </w:rPr>
            </w:pPr>
          </w:p>
        </w:tc>
        <w:tc>
          <w:tcPr>
            <w:tcW w:w="853" w:type="pct"/>
            <w:tcBorders>
              <w:top w:val="single" w:sz="4" w:space="0" w:color="000000"/>
              <w:left w:val="single" w:sz="4" w:space="0" w:color="000000"/>
              <w:bottom w:val="single" w:sz="4" w:space="0" w:color="000000"/>
              <w:right w:val="single" w:sz="4" w:space="0" w:color="000000"/>
            </w:tcBorders>
          </w:tcPr>
          <w:p w14:paraId="5BA72251" w14:textId="01D2AA81" w:rsidR="00CC09E9" w:rsidRPr="00044464" w:rsidRDefault="00CC09E9" w:rsidP="00B13B52">
            <w:pPr>
              <w:spacing w:line="240" w:lineRule="atLeast"/>
              <w:rPr>
                <w:rFonts w:ascii="Calibri Light" w:hAnsi="Calibri Light" w:cs="Calibri Light"/>
              </w:rPr>
            </w:pPr>
          </w:p>
        </w:tc>
        <w:tc>
          <w:tcPr>
            <w:tcW w:w="788" w:type="pct"/>
            <w:tcBorders>
              <w:top w:val="single" w:sz="4" w:space="0" w:color="000000"/>
              <w:left w:val="single" w:sz="4" w:space="0" w:color="000000"/>
              <w:bottom w:val="single" w:sz="4" w:space="0" w:color="000000"/>
              <w:right w:val="single" w:sz="4" w:space="0" w:color="000000"/>
            </w:tcBorders>
          </w:tcPr>
          <w:p w14:paraId="35DC64AE" w14:textId="09E3B510" w:rsidR="00CC09E9" w:rsidRPr="00044464" w:rsidRDefault="00CC09E9" w:rsidP="00B13B52">
            <w:pPr>
              <w:spacing w:line="240" w:lineRule="atLeast"/>
              <w:rPr>
                <w:rFonts w:ascii="Calibri Light" w:hAnsi="Calibri Light" w:cs="Calibri Light"/>
              </w:rPr>
            </w:pPr>
          </w:p>
        </w:tc>
        <w:tc>
          <w:tcPr>
            <w:tcW w:w="790" w:type="pct"/>
            <w:tcBorders>
              <w:top w:val="single" w:sz="4" w:space="0" w:color="000000"/>
              <w:left w:val="single" w:sz="4" w:space="0" w:color="000000"/>
              <w:bottom w:val="single" w:sz="4" w:space="0" w:color="000000"/>
              <w:right w:val="single" w:sz="4" w:space="0" w:color="000000"/>
            </w:tcBorders>
          </w:tcPr>
          <w:p w14:paraId="630F2639" w14:textId="7FA5E201"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573A4FB1" w14:textId="19DC443B"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73102438" w14:textId="32324A26" w:rsidR="00CC09E9" w:rsidRPr="00044464" w:rsidRDefault="00CC09E9" w:rsidP="00B13B52">
            <w:pPr>
              <w:spacing w:line="240" w:lineRule="atLeast"/>
              <w:rPr>
                <w:rFonts w:ascii="Calibri Light" w:hAnsi="Calibri Light" w:cs="Calibri Light"/>
              </w:rPr>
            </w:pPr>
          </w:p>
        </w:tc>
        <w:tc>
          <w:tcPr>
            <w:tcW w:w="460" w:type="pct"/>
            <w:tcBorders>
              <w:top w:val="single" w:sz="4" w:space="0" w:color="000000"/>
              <w:left w:val="single" w:sz="4" w:space="0" w:color="000000"/>
              <w:bottom w:val="single" w:sz="4" w:space="0" w:color="000000"/>
              <w:right w:val="single" w:sz="4" w:space="0" w:color="000000"/>
            </w:tcBorders>
          </w:tcPr>
          <w:p w14:paraId="4D4A8043" w14:textId="4E536EEB"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3E27775C" w14:textId="71D30269" w:rsidR="00CC09E9" w:rsidRPr="00044464" w:rsidRDefault="00CC09E9" w:rsidP="00B13B52">
            <w:pPr>
              <w:spacing w:line="240" w:lineRule="atLeast"/>
              <w:rPr>
                <w:rFonts w:ascii="Calibri Light" w:hAnsi="Calibri Light" w:cs="Calibri Light"/>
              </w:rPr>
            </w:pPr>
          </w:p>
        </w:tc>
        <w:tc>
          <w:tcPr>
            <w:tcW w:w="468" w:type="pct"/>
            <w:tcBorders>
              <w:top w:val="single" w:sz="4" w:space="0" w:color="000000"/>
              <w:left w:val="single" w:sz="4" w:space="0" w:color="000000"/>
              <w:bottom w:val="single" w:sz="4" w:space="0" w:color="000000"/>
              <w:right w:val="single" w:sz="4" w:space="0" w:color="000000"/>
            </w:tcBorders>
          </w:tcPr>
          <w:p w14:paraId="0B1AE947" w14:textId="47107C91" w:rsidR="00CC09E9" w:rsidRPr="00044464" w:rsidRDefault="00CC09E9" w:rsidP="00B13B52">
            <w:pPr>
              <w:spacing w:line="240" w:lineRule="atLeast"/>
              <w:rPr>
                <w:rFonts w:ascii="Calibri Light" w:hAnsi="Calibri Light" w:cs="Calibri Light"/>
              </w:rPr>
            </w:pPr>
          </w:p>
        </w:tc>
      </w:tr>
      <w:tr w:rsidR="00CC09E9" w:rsidRPr="00044464" w14:paraId="743DA0B1" w14:textId="2060A86F" w:rsidTr="00C309C4">
        <w:trPr>
          <w:trHeight w:hRule="exact" w:val="547"/>
          <w:jc w:val="center"/>
        </w:trPr>
        <w:tc>
          <w:tcPr>
            <w:tcW w:w="458" w:type="pct"/>
            <w:tcBorders>
              <w:top w:val="single" w:sz="4" w:space="0" w:color="000000"/>
              <w:left w:val="single" w:sz="4" w:space="0" w:color="000000"/>
              <w:bottom w:val="single" w:sz="4" w:space="0" w:color="000000"/>
              <w:right w:val="single" w:sz="4" w:space="0" w:color="000000"/>
            </w:tcBorders>
          </w:tcPr>
          <w:p w14:paraId="59705468" w14:textId="1362426C" w:rsidR="00CC09E9" w:rsidRPr="00044464" w:rsidRDefault="00CC09E9" w:rsidP="00B13B52">
            <w:pPr>
              <w:spacing w:line="240" w:lineRule="atLeast"/>
              <w:rPr>
                <w:rFonts w:ascii="Calibri Light" w:hAnsi="Calibri Light" w:cs="Calibri Light"/>
              </w:rPr>
            </w:pPr>
          </w:p>
        </w:tc>
        <w:tc>
          <w:tcPr>
            <w:tcW w:w="853" w:type="pct"/>
            <w:tcBorders>
              <w:top w:val="single" w:sz="4" w:space="0" w:color="000000"/>
              <w:left w:val="single" w:sz="4" w:space="0" w:color="000000"/>
              <w:bottom w:val="single" w:sz="4" w:space="0" w:color="000000"/>
              <w:right w:val="single" w:sz="4" w:space="0" w:color="000000"/>
            </w:tcBorders>
          </w:tcPr>
          <w:p w14:paraId="4562F8B7" w14:textId="3B9AE7F3" w:rsidR="00CC09E9" w:rsidRPr="00044464" w:rsidRDefault="00CC09E9" w:rsidP="00B13B52">
            <w:pPr>
              <w:spacing w:line="240" w:lineRule="atLeast"/>
              <w:rPr>
                <w:rFonts w:ascii="Calibri Light" w:hAnsi="Calibri Light" w:cs="Calibri Light"/>
              </w:rPr>
            </w:pPr>
          </w:p>
        </w:tc>
        <w:tc>
          <w:tcPr>
            <w:tcW w:w="788" w:type="pct"/>
            <w:tcBorders>
              <w:top w:val="single" w:sz="4" w:space="0" w:color="000000"/>
              <w:left w:val="single" w:sz="4" w:space="0" w:color="000000"/>
              <w:bottom w:val="single" w:sz="4" w:space="0" w:color="000000"/>
              <w:right w:val="single" w:sz="4" w:space="0" w:color="000000"/>
            </w:tcBorders>
          </w:tcPr>
          <w:p w14:paraId="00EC63A5" w14:textId="40C13064" w:rsidR="00CC09E9" w:rsidRPr="00044464" w:rsidRDefault="00CC09E9" w:rsidP="00B13B52">
            <w:pPr>
              <w:spacing w:line="240" w:lineRule="atLeast"/>
              <w:rPr>
                <w:rFonts w:ascii="Calibri Light" w:hAnsi="Calibri Light" w:cs="Calibri Light"/>
              </w:rPr>
            </w:pPr>
          </w:p>
        </w:tc>
        <w:tc>
          <w:tcPr>
            <w:tcW w:w="790" w:type="pct"/>
            <w:tcBorders>
              <w:top w:val="single" w:sz="4" w:space="0" w:color="000000"/>
              <w:left w:val="single" w:sz="4" w:space="0" w:color="000000"/>
              <w:bottom w:val="single" w:sz="4" w:space="0" w:color="000000"/>
              <w:right w:val="single" w:sz="4" w:space="0" w:color="000000"/>
            </w:tcBorders>
          </w:tcPr>
          <w:p w14:paraId="07B75848" w14:textId="4E6A415F"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1FC2837F" w14:textId="5D5AB991"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043B6D1B" w14:textId="7C8DEAA1" w:rsidR="00CC09E9" w:rsidRPr="00044464" w:rsidRDefault="00CC09E9" w:rsidP="00B13B52">
            <w:pPr>
              <w:spacing w:line="240" w:lineRule="atLeast"/>
              <w:rPr>
                <w:rFonts w:ascii="Calibri Light" w:hAnsi="Calibri Light" w:cs="Calibri Light"/>
              </w:rPr>
            </w:pPr>
          </w:p>
        </w:tc>
        <w:tc>
          <w:tcPr>
            <w:tcW w:w="460" w:type="pct"/>
            <w:tcBorders>
              <w:top w:val="single" w:sz="4" w:space="0" w:color="000000"/>
              <w:left w:val="single" w:sz="4" w:space="0" w:color="000000"/>
              <w:bottom w:val="single" w:sz="4" w:space="0" w:color="000000"/>
              <w:right w:val="single" w:sz="4" w:space="0" w:color="000000"/>
            </w:tcBorders>
          </w:tcPr>
          <w:p w14:paraId="76D544FD" w14:textId="6B6F2576" w:rsidR="00CC09E9" w:rsidRPr="00044464" w:rsidRDefault="00CC09E9" w:rsidP="00B13B52">
            <w:pPr>
              <w:spacing w:line="240" w:lineRule="atLeast"/>
              <w:rPr>
                <w:rFonts w:ascii="Calibri Light" w:hAnsi="Calibri Light" w:cs="Calibri Light"/>
              </w:rPr>
            </w:pPr>
          </w:p>
        </w:tc>
        <w:tc>
          <w:tcPr>
            <w:tcW w:w="394" w:type="pct"/>
            <w:tcBorders>
              <w:top w:val="single" w:sz="4" w:space="0" w:color="000000"/>
              <w:left w:val="single" w:sz="4" w:space="0" w:color="000000"/>
              <w:bottom w:val="single" w:sz="4" w:space="0" w:color="000000"/>
              <w:right w:val="single" w:sz="4" w:space="0" w:color="000000"/>
            </w:tcBorders>
          </w:tcPr>
          <w:p w14:paraId="6EC48B7E" w14:textId="21FD0D31" w:rsidR="00CC09E9" w:rsidRPr="00044464" w:rsidRDefault="00CC09E9" w:rsidP="00B13B52">
            <w:pPr>
              <w:spacing w:line="240" w:lineRule="atLeast"/>
              <w:rPr>
                <w:rFonts w:ascii="Calibri Light" w:hAnsi="Calibri Light" w:cs="Calibri Light"/>
              </w:rPr>
            </w:pPr>
          </w:p>
        </w:tc>
        <w:tc>
          <w:tcPr>
            <w:tcW w:w="468" w:type="pct"/>
            <w:tcBorders>
              <w:top w:val="single" w:sz="4" w:space="0" w:color="000000"/>
              <w:left w:val="single" w:sz="4" w:space="0" w:color="000000"/>
              <w:bottom w:val="single" w:sz="4" w:space="0" w:color="000000"/>
              <w:right w:val="single" w:sz="4" w:space="0" w:color="000000"/>
            </w:tcBorders>
          </w:tcPr>
          <w:p w14:paraId="05284076" w14:textId="03EFC4E1" w:rsidR="00CC09E9" w:rsidRPr="00044464" w:rsidRDefault="00CC09E9" w:rsidP="00B13B52">
            <w:pPr>
              <w:spacing w:line="240" w:lineRule="atLeast"/>
              <w:rPr>
                <w:rFonts w:ascii="Calibri Light" w:hAnsi="Calibri Light" w:cs="Calibri Light"/>
              </w:rPr>
            </w:pPr>
          </w:p>
        </w:tc>
      </w:tr>
    </w:tbl>
    <w:p w14:paraId="7B4A9E7C" w14:textId="207CA416" w:rsidR="00CC09E9" w:rsidRPr="00044464" w:rsidRDefault="00CC09E9" w:rsidP="00B13B52">
      <w:pPr>
        <w:rPr>
          <w:rFonts w:ascii="Calibri Light" w:eastAsia="Calibri" w:hAnsi="Calibri Light" w:cs="Calibri Light"/>
          <w:b/>
          <w:color w:val="1F3864"/>
          <w:sz w:val="24"/>
        </w:rPr>
      </w:pPr>
    </w:p>
    <w:p w14:paraId="78AEE25F" w14:textId="52AD7EAF" w:rsidR="00CC09E9" w:rsidRPr="00044464" w:rsidRDefault="00CC09E9" w:rsidP="00B13B52">
      <w:pPr>
        <w:rPr>
          <w:rFonts w:ascii="Calibri Light" w:eastAsia="Calibri" w:hAnsi="Calibri Light" w:cs="Calibri Light"/>
          <w:b/>
          <w:color w:val="1F3864"/>
          <w:sz w:val="24"/>
        </w:rPr>
      </w:pPr>
      <w:r w:rsidRPr="00044464">
        <w:rPr>
          <w:rFonts w:ascii="Calibri Light" w:eastAsia="Calibri" w:hAnsi="Calibri Light" w:cs="Calibri Light"/>
          <w:b/>
          <w:color w:val="1F3864"/>
          <w:sz w:val="24"/>
        </w:rPr>
        <w:t>Port Call Details:</w:t>
      </w:r>
    </w:p>
    <w:p w14:paraId="682F42EE" w14:textId="64E1F416" w:rsidR="00CC09E9" w:rsidRPr="00044464" w:rsidRDefault="00CC09E9" w:rsidP="00B13B52">
      <w:pPr>
        <w:spacing w:line="240" w:lineRule="atLeast"/>
        <w:ind w:left="113" w:right="-23"/>
        <w:rPr>
          <w:rFonts w:ascii="Calibri Light" w:hAnsi="Calibri Light" w:cs="Calibri Light"/>
          <w:sz w:val="4"/>
          <w:szCs w:val="4"/>
        </w:rPr>
      </w:pPr>
    </w:p>
    <w:tbl>
      <w:tblPr>
        <w:tblW w:w="0" w:type="auto"/>
        <w:jc w:val="center"/>
        <w:tblLayout w:type="fixed"/>
        <w:tblCellMar>
          <w:left w:w="0" w:type="dxa"/>
          <w:right w:w="0" w:type="dxa"/>
        </w:tblCellMar>
        <w:tblLook w:val="01E0" w:firstRow="1" w:lastRow="1" w:firstColumn="1" w:lastColumn="1" w:noHBand="0" w:noVBand="0"/>
      </w:tblPr>
      <w:tblGrid>
        <w:gridCol w:w="1687"/>
        <w:gridCol w:w="961"/>
        <w:gridCol w:w="1642"/>
        <w:gridCol w:w="1779"/>
        <w:gridCol w:w="1784"/>
        <w:gridCol w:w="1212"/>
      </w:tblGrid>
      <w:tr w:rsidR="00CC09E9" w:rsidRPr="00044464" w14:paraId="76418E07" w14:textId="00539A46" w:rsidTr="0074145B">
        <w:trPr>
          <w:jc w:val="center"/>
        </w:trPr>
        <w:tc>
          <w:tcPr>
            <w:tcW w:w="1687"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78279E5E" w14:textId="4CC51FB3" w:rsidR="00CC09E9" w:rsidRPr="00044464" w:rsidRDefault="00CC09E9" w:rsidP="0074145B">
            <w:pPr>
              <w:spacing w:before="40" w:after="40"/>
              <w:ind w:left="501" w:right="81" w:hanging="355"/>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spacing w:val="1"/>
              </w:rPr>
              <w:t>In</w:t>
            </w:r>
            <w:r w:rsidRPr="00044464">
              <w:rPr>
                <w:rFonts w:ascii="Calibri Light" w:eastAsia="Calibri" w:hAnsi="Calibri Light" w:cs="Calibri Light"/>
                <w:b/>
                <w:color w:val="FFFFFF" w:themeColor="background1"/>
              </w:rPr>
              <w:t>te</w:t>
            </w:r>
            <w:r w:rsidRPr="00044464">
              <w:rPr>
                <w:rFonts w:ascii="Calibri Light" w:eastAsia="Calibri" w:hAnsi="Calibri Light" w:cs="Calibri Light"/>
                <w:b/>
                <w:color w:val="FFFFFF" w:themeColor="background1"/>
                <w:spacing w:val="1"/>
              </w:rPr>
              <w:t>nd</w:t>
            </w:r>
            <w:r w:rsidRPr="00044464">
              <w:rPr>
                <w:rFonts w:ascii="Calibri Light" w:eastAsia="Calibri" w:hAnsi="Calibri Light" w:cs="Calibri Light"/>
                <w:b/>
                <w:color w:val="FFFFFF" w:themeColor="background1"/>
                <w:spacing w:val="-1"/>
              </w:rPr>
              <w:t>e</w:t>
            </w:r>
            <w:r w:rsidRPr="00044464">
              <w:rPr>
                <w:rFonts w:ascii="Calibri Light" w:eastAsia="Calibri" w:hAnsi="Calibri Light" w:cs="Calibri Light"/>
                <w:b/>
                <w:color w:val="FFFFFF" w:themeColor="background1"/>
              </w:rPr>
              <w:t>d</w:t>
            </w:r>
            <w:r w:rsidRPr="00044464">
              <w:rPr>
                <w:rFonts w:ascii="Calibri Light" w:eastAsia="Calibri" w:hAnsi="Calibri Light" w:cs="Calibri Light"/>
                <w:b/>
                <w:color w:val="FFFFFF" w:themeColor="background1"/>
                <w:spacing w:val="-9"/>
              </w:rPr>
              <w:t xml:space="preserve"> </w:t>
            </w:r>
            <w:r w:rsidRPr="00044464">
              <w:rPr>
                <w:rFonts w:ascii="Calibri Light" w:eastAsia="Calibri" w:hAnsi="Calibri Light" w:cs="Calibri Light"/>
                <w:b/>
                <w:color w:val="FFFFFF" w:themeColor="background1"/>
                <w:spacing w:val="1"/>
              </w:rPr>
              <w:t>p</w:t>
            </w:r>
            <w:r w:rsidRPr="00044464">
              <w:rPr>
                <w:rFonts w:ascii="Calibri Light" w:eastAsia="Calibri" w:hAnsi="Calibri Light" w:cs="Calibri Light"/>
                <w:b/>
                <w:color w:val="FFFFFF" w:themeColor="background1"/>
                <w:spacing w:val="-2"/>
              </w:rPr>
              <w:t>o</w:t>
            </w:r>
            <w:r w:rsidRPr="00044464">
              <w:rPr>
                <w:rFonts w:ascii="Calibri Light" w:eastAsia="Calibri" w:hAnsi="Calibri Light" w:cs="Calibri Light"/>
                <w:b/>
                <w:color w:val="FFFFFF" w:themeColor="background1"/>
                <w:spacing w:val="1"/>
              </w:rPr>
              <w:t>r</w:t>
            </w:r>
            <w:r w:rsidRPr="00044464">
              <w:rPr>
                <w:rFonts w:ascii="Calibri Light" w:eastAsia="Calibri" w:hAnsi="Calibri Light" w:cs="Calibri Light"/>
                <w:b/>
                <w:color w:val="FFFFFF" w:themeColor="background1"/>
              </w:rPr>
              <w:t>t of</w:t>
            </w:r>
            <w:r w:rsidRPr="00044464">
              <w:rPr>
                <w:rFonts w:ascii="Calibri Light" w:eastAsia="Calibri" w:hAnsi="Calibri Light" w:cs="Calibri Light"/>
                <w:b/>
                <w:color w:val="FFFFFF" w:themeColor="background1"/>
                <w:spacing w:val="2"/>
              </w:rPr>
              <w:t xml:space="preserve"> </w:t>
            </w:r>
            <w:r w:rsidRPr="00044464">
              <w:rPr>
                <w:rFonts w:ascii="Calibri Light" w:eastAsia="Calibri" w:hAnsi="Calibri Light" w:cs="Calibri Light"/>
                <w:b/>
                <w:color w:val="FFFFFF" w:themeColor="background1"/>
              </w:rPr>
              <w:t>ca</w:t>
            </w:r>
            <w:r w:rsidRPr="00044464">
              <w:rPr>
                <w:rFonts w:ascii="Calibri Light" w:eastAsia="Calibri" w:hAnsi="Calibri Light" w:cs="Calibri Light"/>
                <w:b/>
                <w:color w:val="FFFFFF" w:themeColor="background1"/>
                <w:spacing w:val="-2"/>
              </w:rPr>
              <w:t>ll</w:t>
            </w:r>
            <w:r w:rsidRPr="00044464">
              <w:rPr>
                <w:rFonts w:ascii="Calibri Light" w:eastAsia="Calibri" w:hAnsi="Calibri Light" w:cs="Calibri Light"/>
                <w:b/>
                <w:color w:val="FFFFFF" w:themeColor="background1"/>
                <w:spacing w:val="-2"/>
                <w:vertAlign w:val="superscript"/>
              </w:rPr>
              <w:t>1</w:t>
            </w:r>
          </w:p>
        </w:tc>
        <w:tc>
          <w:tcPr>
            <w:tcW w:w="961"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2F36A4C" w14:textId="275C82B3" w:rsidR="00CC09E9" w:rsidRPr="00044464" w:rsidRDefault="00CC09E9" w:rsidP="0074145B">
            <w:pPr>
              <w:spacing w:before="40" w:after="40"/>
              <w:ind w:left="261" w:right="-20"/>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rPr>
              <w:t>Po</w:t>
            </w:r>
            <w:r w:rsidRPr="00044464">
              <w:rPr>
                <w:rFonts w:ascii="Calibri Light" w:eastAsia="Calibri" w:hAnsi="Calibri Light" w:cs="Calibri Light"/>
                <w:b/>
                <w:color w:val="FFFFFF" w:themeColor="background1"/>
                <w:spacing w:val="1"/>
              </w:rPr>
              <w:t>r</w:t>
            </w:r>
            <w:r w:rsidRPr="00044464">
              <w:rPr>
                <w:rFonts w:ascii="Calibri Light" w:eastAsia="Calibri" w:hAnsi="Calibri Light" w:cs="Calibri Light"/>
                <w:b/>
                <w:color w:val="FFFFFF" w:themeColor="background1"/>
              </w:rPr>
              <w:t>t</w:t>
            </w:r>
          </w:p>
          <w:p w14:paraId="6F4199AF" w14:textId="52811E78" w:rsidR="00CC09E9" w:rsidRPr="00044464" w:rsidRDefault="00CC09E9" w:rsidP="0074145B">
            <w:pPr>
              <w:spacing w:before="40" w:after="40"/>
              <w:ind w:left="215" w:right="-20"/>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rPr>
              <w:t>St</w:t>
            </w:r>
            <w:r w:rsidRPr="00044464">
              <w:rPr>
                <w:rFonts w:ascii="Calibri Light" w:eastAsia="Calibri" w:hAnsi="Calibri Light" w:cs="Calibri Light"/>
                <w:b/>
                <w:color w:val="FFFFFF" w:themeColor="background1"/>
                <w:spacing w:val="-1"/>
              </w:rPr>
              <w:t>a</w:t>
            </w:r>
            <w:r w:rsidRPr="00044464">
              <w:rPr>
                <w:rFonts w:ascii="Calibri Light" w:eastAsia="Calibri" w:hAnsi="Calibri Light" w:cs="Calibri Light"/>
                <w:b/>
                <w:color w:val="FFFFFF" w:themeColor="background1"/>
              </w:rPr>
              <w:t>te</w:t>
            </w:r>
          </w:p>
        </w:tc>
        <w:tc>
          <w:tcPr>
            <w:tcW w:w="1642"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2B1B1A1" w14:textId="736631C7" w:rsidR="00CC09E9" w:rsidRPr="00044464" w:rsidRDefault="00CC09E9" w:rsidP="0074145B">
            <w:pPr>
              <w:spacing w:before="40" w:after="40"/>
              <w:ind w:left="407" w:right="172" w:hanging="170"/>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rPr>
              <w:t>Pu</w:t>
            </w:r>
            <w:r w:rsidRPr="00044464">
              <w:rPr>
                <w:rFonts w:ascii="Calibri Light" w:eastAsia="Calibri" w:hAnsi="Calibri Light" w:cs="Calibri Light"/>
                <w:b/>
                <w:color w:val="FFFFFF" w:themeColor="background1"/>
                <w:spacing w:val="1"/>
              </w:rPr>
              <w:t>rp</w:t>
            </w:r>
            <w:r w:rsidRPr="00044464">
              <w:rPr>
                <w:rFonts w:ascii="Calibri Light" w:eastAsia="Calibri" w:hAnsi="Calibri Light" w:cs="Calibri Light"/>
                <w:b/>
                <w:color w:val="FFFFFF" w:themeColor="background1"/>
              </w:rPr>
              <w:t>o</w:t>
            </w:r>
            <w:r w:rsidRPr="00044464">
              <w:rPr>
                <w:rFonts w:ascii="Calibri Light" w:eastAsia="Calibri" w:hAnsi="Calibri Light" w:cs="Calibri Light"/>
                <w:b/>
                <w:color w:val="FFFFFF" w:themeColor="background1"/>
                <w:spacing w:val="1"/>
              </w:rPr>
              <w:t>se</w:t>
            </w:r>
            <w:r w:rsidRPr="00044464">
              <w:rPr>
                <w:rFonts w:ascii="Calibri Light" w:eastAsia="Calibri" w:hAnsi="Calibri Light" w:cs="Calibri Light"/>
                <w:b/>
                <w:color w:val="FFFFFF" w:themeColor="background1"/>
                <w:spacing w:val="1"/>
                <w:vertAlign w:val="superscript"/>
              </w:rPr>
              <w:t>2</w:t>
            </w:r>
            <w:r w:rsidRPr="00044464">
              <w:rPr>
                <w:rFonts w:ascii="Calibri Light" w:eastAsia="Calibri" w:hAnsi="Calibri Light" w:cs="Calibri Light"/>
                <w:b/>
                <w:color w:val="FFFFFF" w:themeColor="background1"/>
                <w:spacing w:val="13"/>
                <w:position w:val="8"/>
              </w:rPr>
              <w:t xml:space="preserve"> </w:t>
            </w:r>
            <w:r w:rsidRPr="00044464">
              <w:rPr>
                <w:rFonts w:ascii="Calibri Light" w:eastAsia="Calibri" w:hAnsi="Calibri Light" w:cs="Calibri Light"/>
                <w:b/>
                <w:color w:val="FFFFFF" w:themeColor="background1"/>
              </w:rPr>
              <w:t xml:space="preserve">of </w:t>
            </w:r>
            <w:r w:rsidRPr="00044464">
              <w:rPr>
                <w:rFonts w:ascii="Calibri Light" w:eastAsia="Calibri" w:hAnsi="Calibri Light" w:cs="Calibri Light"/>
                <w:b/>
                <w:color w:val="FFFFFF" w:themeColor="background1"/>
                <w:spacing w:val="1"/>
              </w:rPr>
              <w:t>p</w:t>
            </w:r>
            <w:r w:rsidRPr="00044464">
              <w:rPr>
                <w:rFonts w:ascii="Calibri Light" w:eastAsia="Calibri" w:hAnsi="Calibri Light" w:cs="Calibri Light"/>
                <w:b/>
                <w:color w:val="FFFFFF" w:themeColor="background1"/>
              </w:rPr>
              <w:t>o</w:t>
            </w:r>
            <w:r w:rsidRPr="00044464">
              <w:rPr>
                <w:rFonts w:ascii="Calibri Light" w:eastAsia="Calibri" w:hAnsi="Calibri Light" w:cs="Calibri Light"/>
                <w:b/>
                <w:color w:val="FFFFFF" w:themeColor="background1"/>
                <w:spacing w:val="1"/>
              </w:rPr>
              <w:t>r</w:t>
            </w:r>
            <w:r w:rsidRPr="00044464">
              <w:rPr>
                <w:rFonts w:ascii="Calibri Light" w:eastAsia="Calibri" w:hAnsi="Calibri Light" w:cs="Calibri Light"/>
                <w:b/>
                <w:color w:val="FFFFFF" w:themeColor="background1"/>
              </w:rPr>
              <w:t>t</w:t>
            </w:r>
            <w:r w:rsidRPr="00044464">
              <w:rPr>
                <w:rFonts w:ascii="Calibri Light" w:eastAsia="Calibri" w:hAnsi="Calibri Light" w:cs="Calibri Light"/>
                <w:b/>
                <w:color w:val="FFFFFF" w:themeColor="background1"/>
                <w:spacing w:val="-3"/>
              </w:rPr>
              <w:t xml:space="preserve"> </w:t>
            </w:r>
            <w:r w:rsidRPr="00044464">
              <w:rPr>
                <w:rFonts w:ascii="Calibri Light" w:eastAsia="Calibri" w:hAnsi="Calibri Light" w:cs="Calibri Light"/>
                <w:b/>
                <w:color w:val="FFFFFF" w:themeColor="background1"/>
              </w:rPr>
              <w:t>call</w:t>
            </w:r>
          </w:p>
        </w:tc>
        <w:tc>
          <w:tcPr>
            <w:tcW w:w="1779"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5F84C6C" w14:textId="57C2259A" w:rsidR="00CC09E9" w:rsidRPr="00044464" w:rsidRDefault="00CC09E9" w:rsidP="0074145B">
            <w:pPr>
              <w:spacing w:before="40" w:after="40"/>
              <w:ind w:left="313" w:right="244" w:firstLine="70"/>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rPr>
              <w:t>E</w:t>
            </w:r>
            <w:r w:rsidRPr="00044464">
              <w:rPr>
                <w:rFonts w:ascii="Calibri Light" w:eastAsia="Calibri" w:hAnsi="Calibri Light" w:cs="Calibri Light"/>
                <w:b/>
                <w:color w:val="FFFFFF" w:themeColor="background1"/>
                <w:spacing w:val="1"/>
              </w:rPr>
              <w:t>s</w:t>
            </w:r>
            <w:r w:rsidRPr="00044464">
              <w:rPr>
                <w:rFonts w:ascii="Calibri Light" w:eastAsia="Calibri" w:hAnsi="Calibri Light" w:cs="Calibri Light"/>
                <w:b/>
                <w:color w:val="FFFFFF" w:themeColor="background1"/>
              </w:rPr>
              <w:t>t</w:t>
            </w:r>
            <w:r w:rsidRPr="00044464">
              <w:rPr>
                <w:rFonts w:ascii="Calibri Light" w:eastAsia="Calibri" w:hAnsi="Calibri Light" w:cs="Calibri Light"/>
                <w:b/>
                <w:color w:val="FFFFFF" w:themeColor="background1"/>
                <w:spacing w:val="2"/>
              </w:rPr>
              <w:t>i</w:t>
            </w:r>
            <w:r w:rsidRPr="00044464">
              <w:rPr>
                <w:rFonts w:ascii="Calibri Light" w:eastAsia="Calibri" w:hAnsi="Calibri Light" w:cs="Calibri Light"/>
                <w:b/>
                <w:color w:val="FFFFFF" w:themeColor="background1"/>
                <w:spacing w:val="-1"/>
              </w:rPr>
              <w:t>ma</w:t>
            </w:r>
            <w:r w:rsidRPr="00044464">
              <w:rPr>
                <w:rFonts w:ascii="Calibri Light" w:eastAsia="Calibri" w:hAnsi="Calibri Light" w:cs="Calibri Light"/>
                <w:b/>
                <w:color w:val="FFFFFF" w:themeColor="background1"/>
              </w:rPr>
              <w:t xml:space="preserve">ted </w:t>
            </w:r>
            <w:r w:rsidRPr="00044464">
              <w:rPr>
                <w:rFonts w:ascii="Calibri Light" w:eastAsia="Calibri" w:hAnsi="Calibri Light" w:cs="Calibri Light"/>
                <w:b/>
                <w:color w:val="FFFFFF" w:themeColor="background1"/>
                <w:spacing w:val="-1"/>
              </w:rPr>
              <w:t>a</w:t>
            </w:r>
            <w:r w:rsidRPr="00044464">
              <w:rPr>
                <w:rFonts w:ascii="Calibri Light" w:eastAsia="Calibri" w:hAnsi="Calibri Light" w:cs="Calibri Light"/>
                <w:b/>
                <w:color w:val="FFFFFF" w:themeColor="background1"/>
                <w:spacing w:val="1"/>
              </w:rPr>
              <w:t>rri</w:t>
            </w:r>
            <w:r w:rsidRPr="00044464">
              <w:rPr>
                <w:rFonts w:ascii="Calibri Light" w:eastAsia="Calibri" w:hAnsi="Calibri Light" w:cs="Calibri Light"/>
                <w:b/>
                <w:color w:val="FFFFFF" w:themeColor="background1"/>
              </w:rPr>
              <w:t>v</w:t>
            </w:r>
            <w:r w:rsidRPr="00044464">
              <w:rPr>
                <w:rFonts w:ascii="Calibri Light" w:eastAsia="Calibri" w:hAnsi="Calibri Light" w:cs="Calibri Light"/>
                <w:b/>
                <w:color w:val="FFFFFF" w:themeColor="background1"/>
                <w:spacing w:val="-2"/>
              </w:rPr>
              <w:t>a</w:t>
            </w:r>
            <w:r w:rsidRPr="00044464">
              <w:rPr>
                <w:rFonts w:ascii="Calibri Light" w:eastAsia="Calibri" w:hAnsi="Calibri Light" w:cs="Calibri Light"/>
                <w:b/>
                <w:color w:val="FFFFFF" w:themeColor="background1"/>
              </w:rPr>
              <w:t>l</w:t>
            </w:r>
            <w:r w:rsidRPr="00044464">
              <w:rPr>
                <w:rFonts w:ascii="Calibri Light" w:eastAsia="Calibri" w:hAnsi="Calibri Light" w:cs="Calibri Light"/>
                <w:b/>
                <w:color w:val="FFFFFF" w:themeColor="background1"/>
                <w:spacing w:val="-3"/>
              </w:rPr>
              <w:t xml:space="preserve"> </w:t>
            </w:r>
            <w:r w:rsidRPr="00044464">
              <w:rPr>
                <w:rFonts w:ascii="Calibri Light" w:eastAsia="Calibri" w:hAnsi="Calibri Light" w:cs="Calibri Light"/>
                <w:b/>
                <w:color w:val="FFFFFF" w:themeColor="background1"/>
                <w:spacing w:val="1"/>
              </w:rPr>
              <w:t>d</w:t>
            </w:r>
            <w:r w:rsidRPr="00044464">
              <w:rPr>
                <w:rFonts w:ascii="Calibri Light" w:eastAsia="Calibri" w:hAnsi="Calibri Light" w:cs="Calibri Light"/>
                <w:b/>
                <w:color w:val="FFFFFF" w:themeColor="background1"/>
                <w:spacing w:val="-1"/>
              </w:rPr>
              <w:t>a</w:t>
            </w:r>
            <w:r w:rsidRPr="00044464">
              <w:rPr>
                <w:rFonts w:ascii="Calibri Light" w:eastAsia="Calibri" w:hAnsi="Calibri Light" w:cs="Calibri Light"/>
                <w:b/>
                <w:color w:val="FFFFFF" w:themeColor="background1"/>
              </w:rPr>
              <w:t>te</w:t>
            </w:r>
          </w:p>
        </w:tc>
        <w:tc>
          <w:tcPr>
            <w:tcW w:w="1784"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1198AA65" w14:textId="3835AFF8" w:rsidR="00CC09E9" w:rsidRPr="00044464" w:rsidRDefault="00CC09E9" w:rsidP="0074145B">
            <w:pPr>
              <w:spacing w:before="40" w:after="40"/>
              <w:ind w:left="311" w:right="246" w:firstLine="74"/>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rPr>
              <w:t>E</w:t>
            </w:r>
            <w:r w:rsidRPr="00044464">
              <w:rPr>
                <w:rFonts w:ascii="Calibri Light" w:eastAsia="Calibri" w:hAnsi="Calibri Light" w:cs="Calibri Light"/>
                <w:b/>
                <w:color w:val="FFFFFF" w:themeColor="background1"/>
                <w:spacing w:val="1"/>
              </w:rPr>
              <w:t>s</w:t>
            </w:r>
            <w:r w:rsidRPr="00044464">
              <w:rPr>
                <w:rFonts w:ascii="Calibri Light" w:eastAsia="Calibri" w:hAnsi="Calibri Light" w:cs="Calibri Light"/>
                <w:b/>
                <w:color w:val="FFFFFF" w:themeColor="background1"/>
              </w:rPr>
              <w:t>t</w:t>
            </w:r>
            <w:r w:rsidRPr="00044464">
              <w:rPr>
                <w:rFonts w:ascii="Calibri Light" w:eastAsia="Calibri" w:hAnsi="Calibri Light" w:cs="Calibri Light"/>
                <w:b/>
                <w:color w:val="FFFFFF" w:themeColor="background1"/>
                <w:spacing w:val="2"/>
              </w:rPr>
              <w:t>i</w:t>
            </w:r>
            <w:r w:rsidRPr="00044464">
              <w:rPr>
                <w:rFonts w:ascii="Calibri Light" w:eastAsia="Calibri" w:hAnsi="Calibri Light" w:cs="Calibri Light"/>
                <w:b/>
                <w:color w:val="FFFFFF" w:themeColor="background1"/>
                <w:spacing w:val="-1"/>
              </w:rPr>
              <w:t>ma</w:t>
            </w:r>
            <w:r w:rsidRPr="00044464">
              <w:rPr>
                <w:rFonts w:ascii="Calibri Light" w:eastAsia="Calibri" w:hAnsi="Calibri Light" w:cs="Calibri Light"/>
                <w:b/>
                <w:color w:val="FFFFFF" w:themeColor="background1"/>
              </w:rPr>
              <w:t xml:space="preserve">ted </w:t>
            </w:r>
            <w:r w:rsidRPr="00044464">
              <w:rPr>
                <w:rFonts w:ascii="Calibri Light" w:eastAsia="Calibri" w:hAnsi="Calibri Light" w:cs="Calibri Light"/>
                <w:b/>
                <w:color w:val="FFFFFF" w:themeColor="background1"/>
                <w:spacing w:val="-1"/>
              </w:rPr>
              <w:t>a</w:t>
            </w:r>
            <w:r w:rsidRPr="00044464">
              <w:rPr>
                <w:rFonts w:ascii="Calibri Light" w:eastAsia="Calibri" w:hAnsi="Calibri Light" w:cs="Calibri Light"/>
                <w:b/>
                <w:color w:val="FFFFFF" w:themeColor="background1"/>
                <w:spacing w:val="1"/>
              </w:rPr>
              <w:t>rri</w:t>
            </w:r>
            <w:r w:rsidRPr="00044464">
              <w:rPr>
                <w:rFonts w:ascii="Calibri Light" w:eastAsia="Calibri" w:hAnsi="Calibri Light" w:cs="Calibri Light"/>
                <w:b/>
                <w:color w:val="FFFFFF" w:themeColor="background1"/>
              </w:rPr>
              <w:t>v</w:t>
            </w:r>
            <w:r w:rsidRPr="00044464">
              <w:rPr>
                <w:rFonts w:ascii="Calibri Light" w:eastAsia="Calibri" w:hAnsi="Calibri Light" w:cs="Calibri Light"/>
                <w:b/>
                <w:color w:val="FFFFFF" w:themeColor="background1"/>
                <w:spacing w:val="-2"/>
              </w:rPr>
              <w:t>a</w:t>
            </w:r>
            <w:r w:rsidRPr="00044464">
              <w:rPr>
                <w:rFonts w:ascii="Calibri Light" w:eastAsia="Calibri" w:hAnsi="Calibri Light" w:cs="Calibri Light"/>
                <w:b/>
                <w:color w:val="FFFFFF" w:themeColor="background1"/>
              </w:rPr>
              <w:t>l</w:t>
            </w:r>
            <w:r w:rsidRPr="00044464">
              <w:rPr>
                <w:rFonts w:ascii="Calibri Light" w:eastAsia="Calibri" w:hAnsi="Calibri Light" w:cs="Calibri Light"/>
                <w:b/>
                <w:color w:val="FFFFFF" w:themeColor="background1"/>
                <w:spacing w:val="-3"/>
              </w:rPr>
              <w:t xml:space="preserve"> </w:t>
            </w:r>
            <w:r w:rsidRPr="00044464">
              <w:rPr>
                <w:rFonts w:ascii="Calibri Light" w:eastAsia="Calibri" w:hAnsi="Calibri Light" w:cs="Calibri Light"/>
                <w:b/>
                <w:color w:val="FFFFFF" w:themeColor="background1"/>
                <w:spacing w:val="-2"/>
              </w:rPr>
              <w:t>t</w:t>
            </w:r>
            <w:r w:rsidRPr="00044464">
              <w:rPr>
                <w:rFonts w:ascii="Calibri Light" w:eastAsia="Calibri" w:hAnsi="Calibri Light" w:cs="Calibri Light"/>
                <w:b/>
                <w:color w:val="FFFFFF" w:themeColor="background1"/>
                <w:spacing w:val="1"/>
              </w:rPr>
              <w:t>i</w:t>
            </w:r>
            <w:r w:rsidRPr="00044464">
              <w:rPr>
                <w:rFonts w:ascii="Calibri Light" w:eastAsia="Calibri" w:hAnsi="Calibri Light" w:cs="Calibri Light"/>
                <w:b/>
                <w:color w:val="FFFFFF" w:themeColor="background1"/>
                <w:spacing w:val="-1"/>
              </w:rPr>
              <w:t>m</w:t>
            </w:r>
            <w:r w:rsidRPr="00044464">
              <w:rPr>
                <w:rFonts w:ascii="Calibri Light" w:eastAsia="Calibri" w:hAnsi="Calibri Light" w:cs="Calibri Light"/>
                <w:b/>
                <w:color w:val="FFFFFF" w:themeColor="background1"/>
              </w:rPr>
              <w:t>e</w:t>
            </w:r>
          </w:p>
        </w:tc>
        <w:tc>
          <w:tcPr>
            <w:tcW w:w="1212"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8CDB265" w14:textId="34BAE0EC" w:rsidR="00CC09E9" w:rsidRPr="00044464" w:rsidRDefault="00CC09E9" w:rsidP="0074145B">
            <w:pPr>
              <w:spacing w:before="40" w:after="40"/>
              <w:ind w:left="373" w:right="157" w:hanging="154"/>
              <w:rPr>
                <w:rFonts w:ascii="Calibri Light" w:eastAsia="Calibri" w:hAnsi="Calibri Light" w:cs="Calibri Light"/>
                <w:color w:val="FFFFFF" w:themeColor="background1"/>
              </w:rPr>
            </w:pPr>
            <w:r w:rsidRPr="00044464">
              <w:rPr>
                <w:rFonts w:ascii="Calibri Light" w:eastAsia="Calibri" w:hAnsi="Calibri Light" w:cs="Calibri Light"/>
                <w:b/>
                <w:color w:val="FFFFFF" w:themeColor="background1"/>
              </w:rPr>
              <w:t>C</w:t>
            </w:r>
            <w:r w:rsidRPr="00044464">
              <w:rPr>
                <w:rFonts w:ascii="Calibri Light" w:eastAsia="Calibri" w:hAnsi="Calibri Light" w:cs="Calibri Light"/>
                <w:b/>
                <w:color w:val="FFFFFF" w:themeColor="background1"/>
                <w:spacing w:val="1"/>
              </w:rPr>
              <w:t>urr</w:t>
            </w:r>
            <w:r w:rsidRPr="00044464">
              <w:rPr>
                <w:rFonts w:ascii="Calibri Light" w:eastAsia="Calibri" w:hAnsi="Calibri Light" w:cs="Calibri Light"/>
                <w:b/>
                <w:color w:val="FFFFFF" w:themeColor="background1"/>
                <w:spacing w:val="-1"/>
              </w:rPr>
              <w:t>e</w:t>
            </w:r>
            <w:r w:rsidRPr="00044464">
              <w:rPr>
                <w:rFonts w:ascii="Calibri Light" w:eastAsia="Calibri" w:hAnsi="Calibri Light" w:cs="Calibri Light"/>
                <w:b/>
                <w:color w:val="FFFFFF" w:themeColor="background1"/>
                <w:spacing w:val="-2"/>
              </w:rPr>
              <w:t>n</w:t>
            </w:r>
            <w:r w:rsidRPr="00044464">
              <w:rPr>
                <w:rFonts w:ascii="Calibri Light" w:eastAsia="Calibri" w:hAnsi="Calibri Light" w:cs="Calibri Light"/>
                <w:b/>
                <w:color w:val="FFFFFF" w:themeColor="background1"/>
              </w:rPr>
              <w:t xml:space="preserve">t </w:t>
            </w:r>
            <w:r w:rsidRPr="00044464">
              <w:rPr>
                <w:rFonts w:ascii="Calibri Light" w:eastAsia="Calibri" w:hAnsi="Calibri Light" w:cs="Calibri Light"/>
                <w:b/>
                <w:color w:val="FFFFFF" w:themeColor="background1"/>
                <w:spacing w:val="1"/>
              </w:rPr>
              <w:t>d</w:t>
            </w:r>
            <w:r w:rsidRPr="00044464">
              <w:rPr>
                <w:rFonts w:ascii="Calibri Light" w:eastAsia="Calibri" w:hAnsi="Calibri Light" w:cs="Calibri Light"/>
                <w:b/>
                <w:color w:val="FFFFFF" w:themeColor="background1"/>
                <w:spacing w:val="-1"/>
              </w:rPr>
              <w:t>a</w:t>
            </w:r>
            <w:r w:rsidRPr="00044464">
              <w:rPr>
                <w:rFonts w:ascii="Calibri Light" w:eastAsia="Calibri" w:hAnsi="Calibri Light" w:cs="Calibri Light"/>
                <w:b/>
                <w:color w:val="FFFFFF" w:themeColor="background1"/>
              </w:rPr>
              <w:t>te</w:t>
            </w:r>
          </w:p>
        </w:tc>
      </w:tr>
      <w:tr w:rsidR="00CC09E9" w:rsidRPr="00044464" w14:paraId="43172F9D" w14:textId="76311B4D" w:rsidTr="00B13B52">
        <w:trPr>
          <w:trHeight w:hRule="exact" w:val="547"/>
          <w:jc w:val="center"/>
        </w:trPr>
        <w:tc>
          <w:tcPr>
            <w:tcW w:w="1687" w:type="dxa"/>
            <w:tcBorders>
              <w:top w:val="single" w:sz="4" w:space="0" w:color="000000"/>
              <w:left w:val="single" w:sz="4" w:space="0" w:color="000000"/>
              <w:bottom w:val="single" w:sz="4" w:space="0" w:color="000000"/>
              <w:right w:val="single" w:sz="4" w:space="0" w:color="000000"/>
            </w:tcBorders>
            <w:vAlign w:val="center"/>
          </w:tcPr>
          <w:p w14:paraId="4BF28B5E" w14:textId="22522F6C" w:rsidR="00CC09E9" w:rsidRPr="00044464" w:rsidRDefault="00CC09E9" w:rsidP="00B13B52">
            <w:pPr>
              <w:spacing w:line="240" w:lineRule="atLeast"/>
              <w:rPr>
                <w:rFonts w:ascii="Calibri Light" w:hAnsi="Calibri Light" w:cs="Calibri Light"/>
              </w:rPr>
            </w:pPr>
          </w:p>
        </w:tc>
        <w:tc>
          <w:tcPr>
            <w:tcW w:w="961" w:type="dxa"/>
            <w:tcBorders>
              <w:top w:val="single" w:sz="4" w:space="0" w:color="000000"/>
              <w:left w:val="single" w:sz="4" w:space="0" w:color="000000"/>
              <w:bottom w:val="single" w:sz="4" w:space="0" w:color="000000"/>
              <w:right w:val="single" w:sz="4" w:space="0" w:color="000000"/>
            </w:tcBorders>
            <w:vAlign w:val="center"/>
          </w:tcPr>
          <w:p w14:paraId="32D9737C" w14:textId="45F1FA5B" w:rsidR="00CC09E9" w:rsidRPr="00044464" w:rsidRDefault="00CC09E9" w:rsidP="00B13B52">
            <w:pPr>
              <w:spacing w:line="240" w:lineRule="atLeast"/>
              <w:rPr>
                <w:rFonts w:ascii="Calibri Light" w:hAnsi="Calibri Light" w:cs="Calibri Light"/>
              </w:rPr>
            </w:pPr>
          </w:p>
        </w:tc>
        <w:tc>
          <w:tcPr>
            <w:tcW w:w="1642" w:type="dxa"/>
            <w:tcBorders>
              <w:top w:val="single" w:sz="4" w:space="0" w:color="000000"/>
              <w:left w:val="single" w:sz="4" w:space="0" w:color="000000"/>
              <w:bottom w:val="single" w:sz="4" w:space="0" w:color="000000"/>
              <w:right w:val="single" w:sz="4" w:space="0" w:color="000000"/>
            </w:tcBorders>
            <w:vAlign w:val="center"/>
          </w:tcPr>
          <w:p w14:paraId="5B3029D2" w14:textId="6F1E5F28" w:rsidR="00CC09E9" w:rsidRPr="00044464" w:rsidRDefault="00CC09E9" w:rsidP="00B13B52">
            <w:pPr>
              <w:spacing w:line="240" w:lineRule="atLeast"/>
              <w:rPr>
                <w:rFonts w:ascii="Calibri Light" w:hAnsi="Calibri Light" w:cs="Calibri Light"/>
              </w:rPr>
            </w:pPr>
          </w:p>
        </w:tc>
        <w:tc>
          <w:tcPr>
            <w:tcW w:w="1779" w:type="dxa"/>
            <w:tcBorders>
              <w:top w:val="single" w:sz="4" w:space="0" w:color="000000"/>
              <w:left w:val="single" w:sz="4" w:space="0" w:color="000000"/>
              <w:bottom w:val="single" w:sz="4" w:space="0" w:color="000000"/>
              <w:right w:val="single" w:sz="4" w:space="0" w:color="000000"/>
            </w:tcBorders>
            <w:vAlign w:val="center"/>
          </w:tcPr>
          <w:p w14:paraId="61C14BF5" w14:textId="7B356329" w:rsidR="00CC09E9" w:rsidRPr="00044464" w:rsidRDefault="00CC09E9" w:rsidP="00B13B52">
            <w:pPr>
              <w:spacing w:line="240" w:lineRule="atLeast"/>
              <w:rPr>
                <w:rFonts w:ascii="Calibri Light" w:hAnsi="Calibri Light" w:cs="Calibri Light"/>
              </w:rPr>
            </w:pPr>
          </w:p>
        </w:tc>
        <w:tc>
          <w:tcPr>
            <w:tcW w:w="1784" w:type="dxa"/>
            <w:tcBorders>
              <w:top w:val="single" w:sz="4" w:space="0" w:color="000000"/>
              <w:left w:val="single" w:sz="4" w:space="0" w:color="000000"/>
              <w:bottom w:val="single" w:sz="4" w:space="0" w:color="000000"/>
              <w:right w:val="single" w:sz="4" w:space="0" w:color="000000"/>
            </w:tcBorders>
            <w:vAlign w:val="center"/>
          </w:tcPr>
          <w:p w14:paraId="4F8BDAB5" w14:textId="4A2A0FCF" w:rsidR="00CC09E9" w:rsidRPr="00044464" w:rsidRDefault="00CC09E9" w:rsidP="00B13B52">
            <w:pPr>
              <w:spacing w:line="240" w:lineRule="atLeast"/>
              <w:rPr>
                <w:rFonts w:ascii="Calibri Light" w:hAnsi="Calibri Light" w:cs="Calibri Light"/>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43523063" w14:textId="4AAD520A" w:rsidR="00CC09E9" w:rsidRPr="00044464" w:rsidRDefault="00CC09E9" w:rsidP="00B13B52">
            <w:pPr>
              <w:spacing w:line="240" w:lineRule="atLeast"/>
              <w:rPr>
                <w:rFonts w:ascii="Calibri Light" w:hAnsi="Calibri Light" w:cs="Calibri Light"/>
              </w:rPr>
            </w:pPr>
          </w:p>
        </w:tc>
      </w:tr>
    </w:tbl>
    <w:p w14:paraId="6B8A7838" w14:textId="6F1C8DBC" w:rsidR="00CC09E9" w:rsidRPr="00044464" w:rsidRDefault="00CC09E9" w:rsidP="0074145B">
      <w:pPr>
        <w:ind w:right="-23"/>
        <w:jc w:val="left"/>
        <w:rPr>
          <w:rFonts w:ascii="Calibri Light" w:eastAsia="Calibri" w:hAnsi="Calibri Light" w:cs="Calibri Light"/>
          <w:b/>
          <w:sz w:val="16"/>
          <w:szCs w:val="16"/>
        </w:rPr>
      </w:pPr>
      <w:r w:rsidRPr="00044464">
        <w:rPr>
          <w:rFonts w:ascii="Calibri Light" w:eastAsia="Calibri" w:hAnsi="Calibri Light" w:cs="Calibri Light"/>
          <w:color w:val="auto"/>
          <w:spacing w:val="-1"/>
          <w:position w:val="7"/>
          <w:sz w:val="20"/>
          <w:szCs w:val="20"/>
          <w:vertAlign w:val="superscript"/>
        </w:rPr>
        <w:t>1</w:t>
      </w:r>
      <w:r w:rsidR="0074145B" w:rsidRPr="00044464">
        <w:rPr>
          <w:rFonts w:ascii="Calibri Light" w:eastAsia="Calibri" w:hAnsi="Calibri Light" w:cs="Calibri Light"/>
          <w:spacing w:val="-1"/>
          <w:position w:val="7"/>
          <w:sz w:val="16"/>
          <w:szCs w:val="16"/>
        </w:rPr>
        <w:t xml:space="preserve"> </w:t>
      </w:r>
      <w:r w:rsidRPr="00044464">
        <w:rPr>
          <w:rFonts w:ascii="Calibri Light" w:eastAsia="Calibri" w:hAnsi="Calibri Light" w:cs="Calibri Light"/>
          <w:color w:val="auto"/>
          <w:position w:val="1"/>
          <w:sz w:val="16"/>
          <w:szCs w:val="16"/>
        </w:rPr>
        <w:t>Sho</w:t>
      </w:r>
      <w:r w:rsidRPr="00044464">
        <w:rPr>
          <w:rFonts w:ascii="Calibri Light" w:eastAsia="Calibri" w:hAnsi="Calibri Light" w:cs="Calibri Light"/>
          <w:color w:val="auto"/>
          <w:spacing w:val="1"/>
          <w:position w:val="1"/>
          <w:sz w:val="16"/>
          <w:szCs w:val="16"/>
        </w:rPr>
        <w:t>u</w:t>
      </w:r>
      <w:r w:rsidRPr="00044464">
        <w:rPr>
          <w:rFonts w:ascii="Calibri Light" w:eastAsia="Calibri" w:hAnsi="Calibri Light" w:cs="Calibri Light"/>
          <w:color w:val="auto"/>
          <w:position w:val="1"/>
          <w:sz w:val="16"/>
          <w:szCs w:val="16"/>
        </w:rPr>
        <w:t>ld</w:t>
      </w:r>
      <w:r w:rsidRPr="00044464">
        <w:rPr>
          <w:rFonts w:ascii="Calibri Light" w:eastAsia="Calibri" w:hAnsi="Calibri Light" w:cs="Calibri Light"/>
          <w:color w:val="auto"/>
          <w:spacing w:val="-6"/>
          <w:position w:val="1"/>
          <w:sz w:val="16"/>
          <w:szCs w:val="16"/>
        </w:rPr>
        <w:t xml:space="preserve"> </w:t>
      </w:r>
      <w:r w:rsidRPr="00044464">
        <w:rPr>
          <w:rFonts w:ascii="Calibri Light" w:eastAsia="Calibri" w:hAnsi="Calibri Light" w:cs="Calibri Light"/>
          <w:color w:val="auto"/>
          <w:spacing w:val="1"/>
          <w:position w:val="1"/>
          <w:sz w:val="16"/>
          <w:szCs w:val="16"/>
        </w:rPr>
        <w:t>b</w:t>
      </w:r>
      <w:r w:rsidRPr="00044464">
        <w:rPr>
          <w:rFonts w:ascii="Calibri Light" w:eastAsia="Calibri" w:hAnsi="Calibri Light" w:cs="Calibri Light"/>
          <w:color w:val="auto"/>
          <w:position w:val="1"/>
          <w:sz w:val="16"/>
          <w:szCs w:val="16"/>
        </w:rPr>
        <w:t>e</w:t>
      </w:r>
      <w:r w:rsidRPr="00044464">
        <w:rPr>
          <w:rFonts w:ascii="Calibri Light" w:eastAsia="Calibri" w:hAnsi="Calibri Light" w:cs="Calibri Light"/>
          <w:color w:val="auto"/>
          <w:spacing w:val="-3"/>
          <w:position w:val="1"/>
          <w:sz w:val="16"/>
          <w:szCs w:val="16"/>
        </w:rPr>
        <w:t xml:space="preserve"> </w:t>
      </w:r>
      <w:r w:rsidRPr="00044464">
        <w:rPr>
          <w:rFonts w:ascii="Calibri Light" w:eastAsia="Calibri" w:hAnsi="Calibri Light" w:cs="Calibri Light"/>
          <w:color w:val="auto"/>
          <w:position w:val="1"/>
          <w:sz w:val="16"/>
          <w:szCs w:val="16"/>
        </w:rPr>
        <w:t>a</w:t>
      </w:r>
      <w:r w:rsidRPr="00044464">
        <w:rPr>
          <w:rFonts w:ascii="Calibri Light" w:eastAsia="Calibri" w:hAnsi="Calibri Light" w:cs="Calibri Light"/>
          <w:color w:val="auto"/>
          <w:spacing w:val="2"/>
          <w:position w:val="1"/>
          <w:sz w:val="16"/>
          <w:szCs w:val="16"/>
        </w:rPr>
        <w:t xml:space="preserve"> </w:t>
      </w:r>
      <w:r w:rsidRPr="00044464">
        <w:rPr>
          <w:rFonts w:ascii="Calibri Light" w:eastAsia="Calibri" w:hAnsi="Calibri Light" w:cs="Calibri Light"/>
          <w:color w:val="auto"/>
          <w:spacing w:val="1"/>
          <w:position w:val="1"/>
          <w:sz w:val="16"/>
          <w:szCs w:val="16"/>
        </w:rPr>
        <w:t>d</w:t>
      </w:r>
      <w:r w:rsidRPr="00044464">
        <w:rPr>
          <w:rFonts w:ascii="Calibri Light" w:eastAsia="Calibri" w:hAnsi="Calibri Light" w:cs="Calibri Light"/>
          <w:color w:val="auto"/>
          <w:spacing w:val="-1"/>
          <w:position w:val="1"/>
          <w:sz w:val="16"/>
          <w:szCs w:val="16"/>
        </w:rPr>
        <w:t>es</w:t>
      </w:r>
      <w:r w:rsidRPr="00044464">
        <w:rPr>
          <w:rFonts w:ascii="Calibri Light" w:eastAsia="Calibri" w:hAnsi="Calibri Light" w:cs="Calibri Light"/>
          <w:color w:val="auto"/>
          <w:position w:val="1"/>
          <w:sz w:val="16"/>
          <w:szCs w:val="16"/>
        </w:rPr>
        <w:t>ign</w:t>
      </w:r>
      <w:r w:rsidRPr="00044464">
        <w:rPr>
          <w:rFonts w:ascii="Calibri Light" w:eastAsia="Calibri" w:hAnsi="Calibri Light" w:cs="Calibri Light"/>
          <w:color w:val="auto"/>
          <w:spacing w:val="1"/>
          <w:position w:val="1"/>
          <w:sz w:val="16"/>
          <w:szCs w:val="16"/>
        </w:rPr>
        <w:t>a</w:t>
      </w:r>
      <w:r w:rsidRPr="00044464">
        <w:rPr>
          <w:rFonts w:ascii="Calibri Light" w:eastAsia="Calibri" w:hAnsi="Calibri Light" w:cs="Calibri Light"/>
          <w:color w:val="auto"/>
          <w:position w:val="1"/>
          <w:sz w:val="16"/>
          <w:szCs w:val="16"/>
        </w:rPr>
        <w:t>ted</w:t>
      </w:r>
      <w:r w:rsidRPr="00044464">
        <w:rPr>
          <w:rFonts w:ascii="Calibri Light" w:eastAsia="Calibri" w:hAnsi="Calibri Light" w:cs="Calibri Light"/>
          <w:color w:val="auto"/>
          <w:spacing w:val="-9"/>
          <w:position w:val="1"/>
          <w:sz w:val="16"/>
          <w:szCs w:val="16"/>
        </w:rPr>
        <w:t xml:space="preserve"> </w:t>
      </w:r>
      <w:r w:rsidRPr="00044464">
        <w:rPr>
          <w:rFonts w:ascii="Calibri Light" w:eastAsia="Calibri" w:hAnsi="Calibri Light" w:cs="Calibri Light"/>
          <w:color w:val="auto"/>
          <w:spacing w:val="1"/>
          <w:position w:val="1"/>
          <w:sz w:val="16"/>
          <w:szCs w:val="16"/>
        </w:rPr>
        <w:t>p</w:t>
      </w:r>
      <w:r w:rsidRPr="00044464">
        <w:rPr>
          <w:rFonts w:ascii="Calibri Light" w:eastAsia="Calibri" w:hAnsi="Calibri Light" w:cs="Calibri Light"/>
          <w:color w:val="auto"/>
          <w:position w:val="1"/>
          <w:sz w:val="16"/>
          <w:szCs w:val="16"/>
        </w:rPr>
        <w:t>ort</w:t>
      </w:r>
      <w:r w:rsidRPr="00044464">
        <w:rPr>
          <w:rFonts w:ascii="Calibri Light" w:eastAsia="Calibri" w:hAnsi="Calibri Light" w:cs="Calibri Light"/>
          <w:color w:val="auto"/>
          <w:spacing w:val="-2"/>
          <w:position w:val="1"/>
          <w:sz w:val="16"/>
          <w:szCs w:val="16"/>
        </w:rPr>
        <w:t xml:space="preserve"> </w:t>
      </w:r>
      <w:r w:rsidRPr="00044464">
        <w:rPr>
          <w:rFonts w:ascii="Calibri Light" w:eastAsia="Calibri" w:hAnsi="Calibri Light" w:cs="Calibri Light"/>
          <w:color w:val="auto"/>
          <w:position w:val="1"/>
          <w:sz w:val="16"/>
          <w:szCs w:val="16"/>
        </w:rPr>
        <w:t>as</w:t>
      </w:r>
      <w:r w:rsidRPr="00044464">
        <w:rPr>
          <w:rFonts w:ascii="Calibri Light" w:eastAsia="Calibri" w:hAnsi="Calibri Light" w:cs="Calibri Light"/>
          <w:color w:val="auto"/>
          <w:spacing w:val="-2"/>
          <w:position w:val="1"/>
          <w:sz w:val="16"/>
          <w:szCs w:val="16"/>
        </w:rPr>
        <w:t xml:space="preserve"> </w:t>
      </w:r>
      <w:r w:rsidRPr="00044464">
        <w:rPr>
          <w:rFonts w:ascii="Calibri Light" w:eastAsia="Calibri" w:hAnsi="Calibri Light" w:cs="Calibri Light"/>
          <w:color w:val="auto"/>
          <w:position w:val="1"/>
          <w:sz w:val="16"/>
          <w:szCs w:val="16"/>
        </w:rPr>
        <w:t>li</w:t>
      </w:r>
      <w:r w:rsidRPr="00044464">
        <w:rPr>
          <w:rFonts w:ascii="Calibri Light" w:eastAsia="Calibri" w:hAnsi="Calibri Light" w:cs="Calibri Light"/>
          <w:color w:val="auto"/>
          <w:spacing w:val="-1"/>
          <w:position w:val="1"/>
          <w:sz w:val="16"/>
          <w:szCs w:val="16"/>
        </w:rPr>
        <w:t>s</w:t>
      </w:r>
      <w:r w:rsidRPr="00044464">
        <w:rPr>
          <w:rFonts w:ascii="Calibri Light" w:eastAsia="Calibri" w:hAnsi="Calibri Light" w:cs="Calibri Light"/>
          <w:color w:val="auto"/>
          <w:spacing w:val="3"/>
          <w:position w:val="1"/>
          <w:sz w:val="16"/>
          <w:szCs w:val="16"/>
        </w:rPr>
        <w:t>t</w:t>
      </w:r>
      <w:r w:rsidRPr="00044464">
        <w:rPr>
          <w:rFonts w:ascii="Calibri Light" w:eastAsia="Calibri" w:hAnsi="Calibri Light" w:cs="Calibri Light"/>
          <w:color w:val="auto"/>
          <w:spacing w:val="-1"/>
          <w:position w:val="1"/>
          <w:sz w:val="16"/>
          <w:szCs w:val="16"/>
        </w:rPr>
        <w:t>e</w:t>
      </w:r>
      <w:r w:rsidRPr="00044464">
        <w:rPr>
          <w:rFonts w:ascii="Calibri Light" w:eastAsia="Calibri" w:hAnsi="Calibri Light" w:cs="Calibri Light"/>
          <w:color w:val="auto"/>
          <w:position w:val="1"/>
          <w:sz w:val="16"/>
          <w:szCs w:val="16"/>
        </w:rPr>
        <w:t>d</w:t>
      </w:r>
      <w:r w:rsidRPr="00044464">
        <w:rPr>
          <w:rFonts w:ascii="Calibri Light" w:eastAsia="Calibri" w:hAnsi="Calibri Light" w:cs="Calibri Light"/>
          <w:color w:val="auto"/>
          <w:spacing w:val="-3"/>
          <w:position w:val="1"/>
          <w:sz w:val="16"/>
          <w:szCs w:val="16"/>
        </w:rPr>
        <w:t xml:space="preserve"> </w:t>
      </w:r>
      <w:r w:rsidRPr="00044464">
        <w:rPr>
          <w:rFonts w:ascii="Calibri Light" w:eastAsia="Calibri" w:hAnsi="Calibri Light" w:cs="Calibri Light"/>
          <w:color w:val="auto"/>
          <w:spacing w:val="1"/>
          <w:position w:val="1"/>
          <w:sz w:val="16"/>
          <w:szCs w:val="16"/>
        </w:rPr>
        <w:t>o</w:t>
      </w:r>
      <w:r w:rsidRPr="00044464">
        <w:rPr>
          <w:rFonts w:ascii="Calibri Light" w:eastAsia="Calibri" w:hAnsi="Calibri Light" w:cs="Calibri Light"/>
          <w:color w:val="auto"/>
          <w:position w:val="1"/>
          <w:sz w:val="16"/>
          <w:szCs w:val="16"/>
        </w:rPr>
        <w:t>n</w:t>
      </w:r>
      <w:r w:rsidRPr="00044464">
        <w:rPr>
          <w:rFonts w:ascii="Calibri Light" w:eastAsia="Calibri" w:hAnsi="Calibri Light" w:cs="Calibri Light"/>
          <w:color w:val="auto"/>
          <w:spacing w:val="-1"/>
          <w:position w:val="1"/>
          <w:sz w:val="16"/>
          <w:szCs w:val="16"/>
        </w:rPr>
        <w:t xml:space="preserve"> </w:t>
      </w:r>
      <w:r w:rsidRPr="00044464">
        <w:rPr>
          <w:rFonts w:ascii="Calibri Light" w:eastAsia="Calibri" w:hAnsi="Calibri Light" w:cs="Calibri Light"/>
          <w:color w:val="auto"/>
          <w:spacing w:val="1"/>
          <w:position w:val="1"/>
          <w:sz w:val="16"/>
          <w:szCs w:val="16"/>
        </w:rPr>
        <w:t>th</w:t>
      </w:r>
      <w:r w:rsidRPr="00044464">
        <w:rPr>
          <w:rFonts w:ascii="Calibri Light" w:eastAsia="Calibri" w:hAnsi="Calibri Light" w:cs="Calibri Light"/>
          <w:color w:val="auto"/>
          <w:position w:val="1"/>
          <w:sz w:val="16"/>
          <w:szCs w:val="16"/>
        </w:rPr>
        <w:t>e</w:t>
      </w:r>
      <w:r w:rsidRPr="00044464">
        <w:rPr>
          <w:rFonts w:ascii="Calibri Light" w:eastAsia="Calibri" w:hAnsi="Calibri Light" w:cs="Calibri Light"/>
          <w:color w:val="auto"/>
          <w:spacing w:val="-4"/>
          <w:position w:val="1"/>
          <w:sz w:val="16"/>
          <w:szCs w:val="16"/>
        </w:rPr>
        <w:t xml:space="preserve"> </w:t>
      </w:r>
      <w:r w:rsidRPr="00044464">
        <w:rPr>
          <w:rFonts w:ascii="Calibri Light" w:eastAsia="Calibri" w:hAnsi="Calibri Light" w:cs="Calibri Light"/>
          <w:color w:val="auto"/>
          <w:position w:val="1"/>
          <w:sz w:val="16"/>
          <w:szCs w:val="16"/>
        </w:rPr>
        <w:t>SPRFMO</w:t>
      </w:r>
      <w:r w:rsidRPr="00044464">
        <w:rPr>
          <w:rFonts w:ascii="Calibri Light" w:eastAsia="Calibri" w:hAnsi="Calibri Light" w:cs="Calibri Light"/>
          <w:color w:val="auto"/>
          <w:spacing w:val="-7"/>
          <w:position w:val="1"/>
          <w:sz w:val="16"/>
          <w:szCs w:val="16"/>
        </w:rPr>
        <w:t xml:space="preserve"> </w:t>
      </w:r>
      <w:r w:rsidRPr="00044464">
        <w:rPr>
          <w:rFonts w:ascii="Calibri Light" w:eastAsia="Calibri" w:hAnsi="Calibri Light" w:cs="Calibri Light"/>
          <w:color w:val="auto"/>
          <w:spacing w:val="1"/>
          <w:position w:val="1"/>
          <w:sz w:val="16"/>
          <w:szCs w:val="16"/>
        </w:rPr>
        <w:t>p</w:t>
      </w:r>
      <w:r w:rsidRPr="00044464">
        <w:rPr>
          <w:rFonts w:ascii="Calibri Light" w:eastAsia="Calibri" w:hAnsi="Calibri Light" w:cs="Calibri Light"/>
          <w:color w:val="auto"/>
          <w:position w:val="1"/>
          <w:sz w:val="16"/>
          <w:szCs w:val="16"/>
        </w:rPr>
        <w:t>ort r</w:t>
      </w:r>
      <w:r w:rsidRPr="00044464">
        <w:rPr>
          <w:rFonts w:ascii="Calibri Light" w:eastAsia="Calibri" w:hAnsi="Calibri Light" w:cs="Calibri Light"/>
          <w:color w:val="auto"/>
          <w:spacing w:val="-1"/>
          <w:position w:val="1"/>
          <w:sz w:val="16"/>
          <w:szCs w:val="16"/>
        </w:rPr>
        <w:t>e</w:t>
      </w:r>
      <w:r w:rsidRPr="00044464">
        <w:rPr>
          <w:rFonts w:ascii="Calibri Light" w:eastAsia="Calibri" w:hAnsi="Calibri Light" w:cs="Calibri Light"/>
          <w:color w:val="auto"/>
          <w:position w:val="1"/>
          <w:sz w:val="16"/>
          <w:szCs w:val="16"/>
        </w:rPr>
        <w:t>gi</w:t>
      </w:r>
      <w:r w:rsidRPr="00044464">
        <w:rPr>
          <w:rFonts w:ascii="Calibri Light" w:eastAsia="Calibri" w:hAnsi="Calibri Light" w:cs="Calibri Light"/>
          <w:color w:val="auto"/>
          <w:spacing w:val="-1"/>
          <w:position w:val="1"/>
          <w:sz w:val="16"/>
          <w:szCs w:val="16"/>
        </w:rPr>
        <w:t>s</w:t>
      </w:r>
      <w:r w:rsidRPr="00044464">
        <w:rPr>
          <w:rFonts w:ascii="Calibri Light" w:eastAsia="Calibri" w:hAnsi="Calibri Light" w:cs="Calibri Light"/>
          <w:color w:val="auto"/>
          <w:spacing w:val="3"/>
          <w:position w:val="1"/>
          <w:sz w:val="16"/>
          <w:szCs w:val="16"/>
        </w:rPr>
        <w:t>t</w:t>
      </w:r>
      <w:r w:rsidRPr="00044464">
        <w:rPr>
          <w:rFonts w:ascii="Calibri Light" w:eastAsia="Calibri" w:hAnsi="Calibri Light" w:cs="Calibri Light"/>
          <w:color w:val="auto"/>
          <w:spacing w:val="-1"/>
          <w:position w:val="1"/>
          <w:sz w:val="16"/>
          <w:szCs w:val="16"/>
        </w:rPr>
        <w:t>e</w:t>
      </w:r>
      <w:r w:rsidRPr="00044464">
        <w:rPr>
          <w:rFonts w:ascii="Calibri Light" w:eastAsia="Calibri" w:hAnsi="Calibri Light" w:cs="Calibri Light"/>
          <w:color w:val="auto"/>
          <w:position w:val="1"/>
          <w:sz w:val="16"/>
          <w:szCs w:val="16"/>
        </w:rPr>
        <w:t>r</w:t>
      </w:r>
      <w:r w:rsidRPr="00044464">
        <w:rPr>
          <w:rFonts w:ascii="Calibri Light" w:eastAsia="Calibri" w:hAnsi="Calibri Light" w:cs="Calibri Light"/>
          <w:position w:val="1"/>
          <w:sz w:val="16"/>
          <w:szCs w:val="16"/>
        </w:rPr>
        <w:br/>
      </w:r>
      <w:r w:rsidRPr="00044464">
        <w:rPr>
          <w:rFonts w:ascii="Calibri Light" w:eastAsia="Calibri" w:hAnsi="Calibri Light" w:cs="Calibri Light"/>
          <w:color w:val="auto"/>
          <w:spacing w:val="-1"/>
          <w:position w:val="7"/>
          <w:sz w:val="20"/>
          <w:szCs w:val="20"/>
          <w:vertAlign w:val="superscript"/>
        </w:rPr>
        <w:t>2</w:t>
      </w:r>
      <w:r w:rsidRPr="00044464">
        <w:rPr>
          <w:rFonts w:ascii="Calibri Light" w:eastAsia="Calibri" w:hAnsi="Calibri Light" w:cs="Calibri Light"/>
          <w:spacing w:val="-2"/>
          <w:position w:val="7"/>
          <w:sz w:val="16"/>
          <w:szCs w:val="16"/>
        </w:rPr>
        <w:t xml:space="preserve"> </w:t>
      </w:r>
      <w:r w:rsidR="0074145B" w:rsidRPr="00044464">
        <w:rPr>
          <w:rFonts w:ascii="Calibri Light" w:eastAsia="Calibri" w:hAnsi="Calibri Light" w:cs="Calibri Light"/>
          <w:color w:val="auto"/>
          <w:spacing w:val="1"/>
          <w:sz w:val="16"/>
          <w:szCs w:val="16"/>
        </w:rPr>
        <w:t>E.</w:t>
      </w:r>
      <w:r w:rsidRPr="00044464">
        <w:rPr>
          <w:rFonts w:ascii="Calibri Light" w:eastAsia="Calibri" w:hAnsi="Calibri Light" w:cs="Calibri Light"/>
          <w:color w:val="auto"/>
          <w:sz w:val="16"/>
          <w:szCs w:val="16"/>
        </w:rPr>
        <w:t>g.</w:t>
      </w:r>
      <w:r w:rsidR="0074145B" w:rsidRPr="00044464">
        <w:rPr>
          <w:rFonts w:ascii="Calibri Light" w:eastAsia="Calibri" w:hAnsi="Calibri Light" w:cs="Calibri Light"/>
          <w:color w:val="auto"/>
          <w:sz w:val="16"/>
          <w:szCs w:val="16"/>
        </w:rPr>
        <w:t>,</w:t>
      </w:r>
      <w:r w:rsidRPr="00044464">
        <w:rPr>
          <w:rFonts w:ascii="Calibri Light" w:eastAsia="Calibri" w:hAnsi="Calibri Light" w:cs="Calibri Light"/>
          <w:color w:val="auto"/>
          <w:spacing w:val="-2"/>
          <w:sz w:val="16"/>
          <w:szCs w:val="16"/>
        </w:rPr>
        <w:t xml:space="preserve"> </w:t>
      </w:r>
      <w:r w:rsidRPr="00044464">
        <w:rPr>
          <w:rFonts w:ascii="Calibri Light" w:eastAsia="Calibri" w:hAnsi="Calibri Light" w:cs="Calibri Light"/>
          <w:color w:val="auto"/>
          <w:spacing w:val="1"/>
          <w:sz w:val="16"/>
          <w:szCs w:val="16"/>
        </w:rPr>
        <w:t>l</w:t>
      </w:r>
      <w:r w:rsidRPr="00044464">
        <w:rPr>
          <w:rFonts w:ascii="Calibri Light" w:eastAsia="Calibri" w:hAnsi="Calibri Light" w:cs="Calibri Light"/>
          <w:color w:val="auto"/>
          <w:sz w:val="16"/>
          <w:szCs w:val="16"/>
        </w:rPr>
        <w:t>a</w:t>
      </w:r>
      <w:r w:rsidRPr="00044464">
        <w:rPr>
          <w:rFonts w:ascii="Calibri Light" w:eastAsia="Calibri" w:hAnsi="Calibri Light" w:cs="Calibri Light"/>
          <w:color w:val="auto"/>
          <w:spacing w:val="1"/>
          <w:sz w:val="16"/>
          <w:szCs w:val="16"/>
        </w:rPr>
        <w:t>nd</w:t>
      </w:r>
      <w:r w:rsidRPr="00044464">
        <w:rPr>
          <w:rFonts w:ascii="Calibri Light" w:eastAsia="Calibri" w:hAnsi="Calibri Light" w:cs="Calibri Light"/>
          <w:color w:val="auto"/>
          <w:sz w:val="16"/>
          <w:szCs w:val="16"/>
        </w:rPr>
        <w:t>i</w:t>
      </w:r>
      <w:r w:rsidRPr="00044464">
        <w:rPr>
          <w:rFonts w:ascii="Calibri Light" w:eastAsia="Calibri" w:hAnsi="Calibri Light" w:cs="Calibri Light"/>
          <w:color w:val="auto"/>
          <w:spacing w:val="1"/>
          <w:sz w:val="16"/>
          <w:szCs w:val="16"/>
        </w:rPr>
        <w:t>n</w:t>
      </w:r>
      <w:r w:rsidRPr="00044464">
        <w:rPr>
          <w:rFonts w:ascii="Calibri Light" w:eastAsia="Calibri" w:hAnsi="Calibri Light" w:cs="Calibri Light"/>
          <w:color w:val="auto"/>
          <w:sz w:val="16"/>
          <w:szCs w:val="16"/>
        </w:rPr>
        <w:t>g,</w:t>
      </w:r>
      <w:r w:rsidRPr="00044464">
        <w:rPr>
          <w:rFonts w:ascii="Calibri Light" w:eastAsia="Calibri" w:hAnsi="Calibri Light" w:cs="Calibri Light"/>
          <w:color w:val="auto"/>
          <w:spacing w:val="-6"/>
          <w:sz w:val="16"/>
          <w:szCs w:val="16"/>
        </w:rPr>
        <w:t xml:space="preserve"> </w:t>
      </w:r>
      <w:r w:rsidRPr="00044464">
        <w:rPr>
          <w:rFonts w:ascii="Calibri Light" w:eastAsia="Calibri" w:hAnsi="Calibri Light" w:cs="Calibri Light"/>
          <w:color w:val="auto"/>
          <w:spacing w:val="-1"/>
          <w:sz w:val="16"/>
          <w:szCs w:val="16"/>
        </w:rPr>
        <w:t>t</w:t>
      </w:r>
      <w:r w:rsidRPr="00044464">
        <w:rPr>
          <w:rFonts w:ascii="Calibri Light" w:eastAsia="Calibri" w:hAnsi="Calibri Light" w:cs="Calibri Light"/>
          <w:color w:val="auto"/>
          <w:sz w:val="16"/>
          <w:szCs w:val="16"/>
        </w:rPr>
        <w:t>ra</w:t>
      </w:r>
      <w:r w:rsidRPr="00044464">
        <w:rPr>
          <w:rFonts w:ascii="Calibri Light" w:eastAsia="Calibri" w:hAnsi="Calibri Light" w:cs="Calibri Light"/>
          <w:color w:val="auto"/>
          <w:spacing w:val="1"/>
          <w:sz w:val="16"/>
          <w:szCs w:val="16"/>
        </w:rPr>
        <w:t>n</w:t>
      </w:r>
      <w:r w:rsidRPr="00044464">
        <w:rPr>
          <w:rFonts w:ascii="Calibri Light" w:eastAsia="Calibri" w:hAnsi="Calibri Light" w:cs="Calibri Light"/>
          <w:color w:val="auto"/>
          <w:spacing w:val="-1"/>
          <w:sz w:val="16"/>
          <w:szCs w:val="16"/>
        </w:rPr>
        <w:t>s</w:t>
      </w:r>
      <w:r w:rsidRPr="00044464">
        <w:rPr>
          <w:rFonts w:ascii="Calibri Light" w:eastAsia="Calibri" w:hAnsi="Calibri Light" w:cs="Calibri Light"/>
          <w:color w:val="auto"/>
          <w:spacing w:val="1"/>
          <w:sz w:val="16"/>
          <w:szCs w:val="16"/>
        </w:rPr>
        <w:t>h</w:t>
      </w:r>
      <w:r w:rsidRPr="00044464">
        <w:rPr>
          <w:rFonts w:ascii="Calibri Light" w:eastAsia="Calibri" w:hAnsi="Calibri Light" w:cs="Calibri Light"/>
          <w:color w:val="auto"/>
          <w:sz w:val="16"/>
          <w:szCs w:val="16"/>
        </w:rPr>
        <w:t>i</w:t>
      </w:r>
      <w:r w:rsidRPr="00044464">
        <w:rPr>
          <w:rFonts w:ascii="Calibri Light" w:eastAsia="Calibri" w:hAnsi="Calibri Light" w:cs="Calibri Light"/>
          <w:color w:val="auto"/>
          <w:spacing w:val="1"/>
          <w:sz w:val="16"/>
          <w:szCs w:val="16"/>
        </w:rPr>
        <w:t>pm</w:t>
      </w:r>
      <w:r w:rsidRPr="00044464">
        <w:rPr>
          <w:rFonts w:ascii="Calibri Light" w:eastAsia="Calibri" w:hAnsi="Calibri Light" w:cs="Calibri Light"/>
          <w:color w:val="auto"/>
          <w:spacing w:val="-1"/>
          <w:sz w:val="16"/>
          <w:szCs w:val="16"/>
        </w:rPr>
        <w:t>e</w:t>
      </w:r>
      <w:r w:rsidRPr="00044464">
        <w:rPr>
          <w:rFonts w:ascii="Calibri Light" w:eastAsia="Calibri" w:hAnsi="Calibri Light" w:cs="Calibri Light"/>
          <w:color w:val="auto"/>
          <w:spacing w:val="1"/>
          <w:sz w:val="16"/>
          <w:szCs w:val="16"/>
        </w:rPr>
        <w:t>n</w:t>
      </w:r>
      <w:r w:rsidRPr="00044464">
        <w:rPr>
          <w:rFonts w:ascii="Calibri Light" w:eastAsia="Calibri" w:hAnsi="Calibri Light" w:cs="Calibri Light"/>
          <w:color w:val="auto"/>
          <w:sz w:val="16"/>
          <w:szCs w:val="16"/>
        </w:rPr>
        <w:t>t,</w:t>
      </w:r>
      <w:r w:rsidRPr="00044464">
        <w:rPr>
          <w:rFonts w:ascii="Calibri Light" w:eastAsia="Calibri" w:hAnsi="Calibri Light" w:cs="Calibri Light"/>
          <w:color w:val="auto"/>
          <w:spacing w:val="-11"/>
          <w:sz w:val="16"/>
          <w:szCs w:val="16"/>
        </w:rPr>
        <w:t xml:space="preserve"> </w:t>
      </w:r>
      <w:r w:rsidRPr="00044464">
        <w:rPr>
          <w:rFonts w:ascii="Calibri Light" w:eastAsia="Calibri" w:hAnsi="Calibri Light" w:cs="Calibri Light"/>
          <w:color w:val="auto"/>
          <w:sz w:val="16"/>
          <w:szCs w:val="16"/>
        </w:rPr>
        <w:t>r</w:t>
      </w:r>
      <w:r w:rsidRPr="00044464">
        <w:rPr>
          <w:rFonts w:ascii="Calibri Light" w:eastAsia="Calibri" w:hAnsi="Calibri Light" w:cs="Calibri Light"/>
          <w:color w:val="auto"/>
          <w:spacing w:val="-1"/>
          <w:sz w:val="16"/>
          <w:szCs w:val="16"/>
        </w:rPr>
        <w:t>ef</w:t>
      </w:r>
      <w:r w:rsidRPr="00044464">
        <w:rPr>
          <w:rFonts w:ascii="Calibri Light" w:eastAsia="Calibri" w:hAnsi="Calibri Light" w:cs="Calibri Light"/>
          <w:color w:val="auto"/>
          <w:spacing w:val="1"/>
          <w:sz w:val="16"/>
          <w:szCs w:val="16"/>
        </w:rPr>
        <w:t>u</w:t>
      </w:r>
      <w:r w:rsidRPr="00044464">
        <w:rPr>
          <w:rFonts w:ascii="Calibri Light" w:eastAsia="Calibri" w:hAnsi="Calibri Light" w:cs="Calibri Light"/>
          <w:color w:val="auto"/>
          <w:spacing w:val="-1"/>
          <w:sz w:val="16"/>
          <w:szCs w:val="16"/>
        </w:rPr>
        <w:t>e</w:t>
      </w:r>
      <w:r w:rsidRPr="00044464">
        <w:rPr>
          <w:rFonts w:ascii="Calibri Light" w:eastAsia="Calibri" w:hAnsi="Calibri Light" w:cs="Calibri Light"/>
          <w:color w:val="auto"/>
          <w:sz w:val="16"/>
          <w:szCs w:val="16"/>
        </w:rPr>
        <w:t>l</w:t>
      </w:r>
      <w:r w:rsidRPr="00044464">
        <w:rPr>
          <w:rFonts w:ascii="Calibri Light" w:eastAsia="Calibri" w:hAnsi="Calibri Light" w:cs="Calibri Light"/>
          <w:color w:val="auto"/>
          <w:spacing w:val="2"/>
          <w:sz w:val="16"/>
          <w:szCs w:val="16"/>
        </w:rPr>
        <w:t>l</w:t>
      </w:r>
      <w:r w:rsidRPr="00044464">
        <w:rPr>
          <w:rFonts w:ascii="Calibri Light" w:eastAsia="Calibri" w:hAnsi="Calibri Light" w:cs="Calibri Light"/>
          <w:color w:val="auto"/>
          <w:sz w:val="16"/>
          <w:szCs w:val="16"/>
        </w:rPr>
        <w:t>i</w:t>
      </w:r>
      <w:r w:rsidRPr="00044464">
        <w:rPr>
          <w:rFonts w:ascii="Calibri Light" w:eastAsia="Calibri" w:hAnsi="Calibri Light" w:cs="Calibri Light"/>
          <w:color w:val="auto"/>
          <w:spacing w:val="1"/>
          <w:sz w:val="16"/>
          <w:szCs w:val="16"/>
        </w:rPr>
        <w:t>n</w:t>
      </w:r>
      <w:r w:rsidRPr="00044464">
        <w:rPr>
          <w:rFonts w:ascii="Calibri Light" w:eastAsia="Calibri" w:hAnsi="Calibri Light" w:cs="Calibri Light"/>
          <w:color w:val="auto"/>
          <w:sz w:val="16"/>
          <w:szCs w:val="16"/>
        </w:rPr>
        <w:t xml:space="preserve">g </w:t>
      </w:r>
      <w:r w:rsidRPr="00044464">
        <w:rPr>
          <w:rFonts w:ascii="Calibri Light" w:eastAsia="Calibri" w:hAnsi="Calibri Light" w:cs="Calibri Light"/>
          <w:b/>
          <w:sz w:val="16"/>
          <w:szCs w:val="16"/>
        </w:rPr>
        <w:br w:type="page"/>
      </w:r>
    </w:p>
    <w:p w14:paraId="3A32E28C" w14:textId="12A8FE3E" w:rsidR="00CC09E9" w:rsidRPr="00044464" w:rsidRDefault="00CC09E9" w:rsidP="008702CC"/>
    <w:p w14:paraId="4D29E568" w14:textId="23706636" w:rsidR="00CC09E9" w:rsidRPr="00044464" w:rsidRDefault="00CC09E9" w:rsidP="00B13B52">
      <w:pPr>
        <w:pStyle w:val="Heading2"/>
        <w:rPr>
          <w:b w:val="0"/>
          <w:bCs w:val="0"/>
        </w:rPr>
      </w:pPr>
      <w:del w:id="219" w:author="MARCOUX Benoit (MARE)" w:date="2026-01-09T12:20:00Z" w16du:dateUtc="2026-01-09T11:20:00Z">
        <w:r w:rsidRPr="00E234A1">
          <w:delText>SPRFMO managed species held</w:delText>
        </w:r>
      </w:del>
      <w:ins w:id="220" w:author="MARCOUX Benoit (MARE)" w:date="2026-01-09T12:20:00Z" w16du:dateUtc="2026-01-09T11:20:00Z">
        <w:r w:rsidR="00AF1140" w:rsidRPr="00044464">
          <w:t>Total catch</w:t>
        </w:r>
      </w:ins>
      <w:r w:rsidRPr="00044464">
        <w:t xml:space="preserve"> on-board:</w:t>
      </w:r>
    </w:p>
    <w:tbl>
      <w:tblPr>
        <w:tblW w:w="0" w:type="auto"/>
        <w:jc w:val="center"/>
        <w:tblLayout w:type="fixed"/>
        <w:tblCellMar>
          <w:left w:w="0" w:type="dxa"/>
          <w:right w:w="0" w:type="dxa"/>
        </w:tblCellMar>
        <w:tblLook w:val="01E0" w:firstRow="1" w:lastRow="1" w:firstColumn="1" w:lastColumn="1" w:noHBand="0" w:noVBand="0"/>
      </w:tblPr>
      <w:tblGrid>
        <w:gridCol w:w="1419"/>
        <w:gridCol w:w="1268"/>
        <w:gridCol w:w="998"/>
        <w:gridCol w:w="1702"/>
        <w:gridCol w:w="1690"/>
        <w:gridCol w:w="2134"/>
      </w:tblGrid>
      <w:tr w:rsidR="00CC09E9" w:rsidRPr="00044464" w14:paraId="47F23CA0" w14:textId="76385F8F" w:rsidTr="0074145B">
        <w:trPr>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5B52AABC" w14:textId="77C58001" w:rsidR="00CC09E9" w:rsidRPr="00044464" w:rsidRDefault="00CC09E9" w:rsidP="0074145B">
            <w:pPr>
              <w:tabs>
                <w:tab w:val="left" w:pos="1267"/>
              </w:tabs>
              <w:spacing w:before="40" w:after="40"/>
              <w:ind w:left="133"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Species</w:t>
            </w:r>
          </w:p>
        </w:tc>
        <w:tc>
          <w:tcPr>
            <w:tcW w:w="126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0D6CD3FA" w14:textId="61184EEE" w:rsidR="00CC09E9" w:rsidRPr="00044464" w:rsidRDefault="00CC09E9" w:rsidP="0074145B">
            <w:pPr>
              <w:tabs>
                <w:tab w:val="left" w:pos="146"/>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FAO area of capture</w:t>
            </w:r>
          </w:p>
        </w:tc>
        <w:tc>
          <w:tcPr>
            <w:tcW w:w="99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30CE3F5" w14:textId="0FFE4202" w:rsidR="00CC09E9" w:rsidRPr="00044464" w:rsidRDefault="00CC09E9" w:rsidP="0074145B">
            <w:pPr>
              <w:tabs>
                <w:tab w:val="left" w:pos="146"/>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Product state</w:t>
            </w:r>
          </w:p>
        </w:tc>
        <w:tc>
          <w:tcPr>
            <w:tcW w:w="1702"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091E214" w14:textId="10FC1A08" w:rsidR="00CC09E9" w:rsidRPr="00044464" w:rsidRDefault="00CC09E9" w:rsidP="0074145B">
            <w:pPr>
              <w:tabs>
                <w:tab w:val="left" w:pos="0"/>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Total kilograms held on board</w:t>
            </w:r>
            <w:r w:rsidR="007C7DEB" w:rsidRPr="00044464">
              <w:rPr>
                <w:rFonts w:ascii="Calibri Light" w:eastAsia="Calibri" w:hAnsi="Calibri Light" w:cs="Calibri Light"/>
                <w:b/>
                <w:color w:val="FFFFFF" w:themeColor="background1"/>
                <w:spacing w:val="1"/>
              </w:rPr>
              <w:t xml:space="preserve"> </w:t>
            </w:r>
            <w:r w:rsidR="007C7DEB" w:rsidRPr="00044464">
              <w:rPr>
                <w:rFonts w:ascii="Calibri Light" w:eastAsia="Calibri" w:hAnsi="Calibri Light" w:cs="Calibri Light"/>
                <w:b/>
                <w:i/>
                <w:iCs/>
                <w:color w:val="FFFFFF" w:themeColor="background1"/>
                <w:spacing w:val="1"/>
              </w:rPr>
              <w:t>(Estimated)</w:t>
            </w:r>
          </w:p>
        </w:tc>
        <w:tc>
          <w:tcPr>
            <w:tcW w:w="1690"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79AFC52" w14:textId="246A1414" w:rsidR="00CC09E9" w:rsidRPr="00044464" w:rsidRDefault="00CC09E9" w:rsidP="0074145B">
            <w:pPr>
              <w:tabs>
                <w:tab w:val="left" w:pos="0"/>
              </w:tabs>
              <w:spacing w:before="40" w:after="40"/>
              <w:ind w:right="8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Amount to be transhipped / landed</w:t>
            </w:r>
            <w:r w:rsidR="007C7DEB" w:rsidRPr="00044464">
              <w:rPr>
                <w:rFonts w:ascii="Calibri Light" w:eastAsia="Calibri" w:hAnsi="Calibri Light" w:cs="Calibri Light"/>
                <w:b/>
                <w:color w:val="FFFFFF" w:themeColor="background1"/>
                <w:spacing w:val="1"/>
              </w:rPr>
              <w:t xml:space="preserve"> </w:t>
            </w:r>
            <w:r w:rsidR="007C7DEB" w:rsidRPr="00044464">
              <w:rPr>
                <w:rFonts w:ascii="Calibri Light" w:eastAsia="Calibri" w:hAnsi="Calibri Light" w:cs="Calibri Light"/>
                <w:b/>
                <w:i/>
                <w:iCs/>
                <w:color w:val="FFFFFF" w:themeColor="background1"/>
                <w:spacing w:val="1"/>
              </w:rPr>
              <w:t>(Estimated)</w:t>
            </w:r>
          </w:p>
        </w:tc>
        <w:tc>
          <w:tcPr>
            <w:tcW w:w="2134"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4FCEB493" w14:textId="180AED25" w:rsidR="00CC09E9" w:rsidRPr="00044464" w:rsidRDefault="00CC09E9" w:rsidP="0074145B">
            <w:pPr>
              <w:tabs>
                <w:tab w:val="left" w:pos="4"/>
              </w:tabs>
              <w:spacing w:before="40" w:after="40"/>
              <w:ind w:left="4" w:right="1"/>
              <w:jc w:val="center"/>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Recipient of transhipped/landed amount</w:t>
            </w:r>
          </w:p>
        </w:tc>
      </w:tr>
      <w:tr w:rsidR="00CC09E9" w:rsidRPr="00044464" w14:paraId="5C95C7A1" w14:textId="53A059DC" w:rsidTr="00B13B52">
        <w:trPr>
          <w:trHeight w:hRule="exact" w:val="547"/>
          <w:jc w:val="center"/>
        </w:trPr>
        <w:tc>
          <w:tcPr>
            <w:tcW w:w="1419" w:type="dxa"/>
            <w:tcBorders>
              <w:top w:val="single" w:sz="4" w:space="0" w:color="000000"/>
              <w:left w:val="single" w:sz="4" w:space="0" w:color="000000"/>
              <w:bottom w:val="single" w:sz="4" w:space="0" w:color="000000"/>
              <w:right w:val="single" w:sz="4" w:space="0" w:color="000000"/>
            </w:tcBorders>
          </w:tcPr>
          <w:p w14:paraId="330C9C12" w14:textId="6BB6D6D9" w:rsidR="00CC09E9" w:rsidRPr="00044464" w:rsidRDefault="00CC09E9" w:rsidP="00B13B52">
            <w:pPr>
              <w:spacing w:line="240" w:lineRule="atLeast"/>
              <w:rPr>
                <w:rFonts w:ascii="Calibri Light" w:hAnsi="Calibri Light" w:cs="Calibri Light"/>
              </w:rPr>
            </w:pPr>
          </w:p>
        </w:tc>
        <w:tc>
          <w:tcPr>
            <w:tcW w:w="1268" w:type="dxa"/>
            <w:tcBorders>
              <w:top w:val="single" w:sz="4" w:space="0" w:color="000000"/>
              <w:left w:val="single" w:sz="4" w:space="0" w:color="000000"/>
              <w:bottom w:val="single" w:sz="4" w:space="0" w:color="000000"/>
              <w:right w:val="single" w:sz="4" w:space="0" w:color="000000"/>
            </w:tcBorders>
          </w:tcPr>
          <w:p w14:paraId="05CC1F22" w14:textId="605D443B" w:rsidR="00CC09E9" w:rsidRPr="00044464" w:rsidRDefault="00CC09E9" w:rsidP="00B13B52">
            <w:pPr>
              <w:spacing w:line="240" w:lineRule="atLeast"/>
              <w:rPr>
                <w:rFonts w:ascii="Calibri Light" w:hAnsi="Calibri Light" w:cs="Calibri Light"/>
              </w:rPr>
            </w:pPr>
          </w:p>
        </w:tc>
        <w:tc>
          <w:tcPr>
            <w:tcW w:w="998" w:type="dxa"/>
            <w:tcBorders>
              <w:top w:val="single" w:sz="4" w:space="0" w:color="000000"/>
              <w:left w:val="single" w:sz="4" w:space="0" w:color="000000"/>
              <w:bottom w:val="single" w:sz="4" w:space="0" w:color="000000"/>
              <w:right w:val="single" w:sz="4" w:space="0" w:color="000000"/>
            </w:tcBorders>
          </w:tcPr>
          <w:p w14:paraId="02D2FE7F" w14:textId="750F7FF2" w:rsidR="00CC09E9" w:rsidRPr="00044464" w:rsidRDefault="00CC09E9" w:rsidP="00B13B52">
            <w:pPr>
              <w:spacing w:line="240" w:lineRule="atLeast"/>
              <w:rPr>
                <w:rFonts w:ascii="Calibri Light" w:hAnsi="Calibri Light" w:cs="Calibri Light"/>
              </w:rPr>
            </w:pPr>
          </w:p>
        </w:tc>
        <w:tc>
          <w:tcPr>
            <w:tcW w:w="1702" w:type="dxa"/>
            <w:tcBorders>
              <w:top w:val="single" w:sz="4" w:space="0" w:color="000000"/>
              <w:left w:val="single" w:sz="4" w:space="0" w:color="000000"/>
              <w:bottom w:val="single" w:sz="4" w:space="0" w:color="000000"/>
              <w:right w:val="single" w:sz="4" w:space="0" w:color="000000"/>
            </w:tcBorders>
          </w:tcPr>
          <w:p w14:paraId="737A08E1" w14:textId="6EAC520F" w:rsidR="00CC09E9" w:rsidRPr="00044464" w:rsidRDefault="00CC09E9" w:rsidP="00B13B52">
            <w:pPr>
              <w:spacing w:line="240" w:lineRule="atLeast"/>
              <w:rPr>
                <w:rFonts w:ascii="Calibri Light" w:hAnsi="Calibri Light" w:cs="Calibri Light"/>
              </w:rPr>
            </w:pPr>
          </w:p>
        </w:tc>
        <w:tc>
          <w:tcPr>
            <w:tcW w:w="1690" w:type="dxa"/>
            <w:tcBorders>
              <w:top w:val="single" w:sz="4" w:space="0" w:color="000000"/>
              <w:left w:val="single" w:sz="4" w:space="0" w:color="000000"/>
              <w:bottom w:val="single" w:sz="4" w:space="0" w:color="000000"/>
              <w:right w:val="single" w:sz="4" w:space="0" w:color="000000"/>
            </w:tcBorders>
          </w:tcPr>
          <w:p w14:paraId="2BB3892B" w14:textId="63D5000F" w:rsidR="00CC09E9" w:rsidRPr="00044464" w:rsidRDefault="00CC09E9" w:rsidP="00B13B52">
            <w:pPr>
              <w:spacing w:line="240" w:lineRule="atLeast"/>
              <w:rPr>
                <w:rFonts w:ascii="Calibri Light" w:hAnsi="Calibri Light" w:cs="Calibri Light"/>
              </w:rPr>
            </w:pPr>
          </w:p>
        </w:tc>
        <w:tc>
          <w:tcPr>
            <w:tcW w:w="2134" w:type="dxa"/>
            <w:tcBorders>
              <w:top w:val="single" w:sz="4" w:space="0" w:color="000000"/>
              <w:left w:val="single" w:sz="4" w:space="0" w:color="000000"/>
              <w:bottom w:val="single" w:sz="4" w:space="0" w:color="000000"/>
              <w:right w:val="single" w:sz="4" w:space="0" w:color="000000"/>
            </w:tcBorders>
          </w:tcPr>
          <w:p w14:paraId="21A1F08B" w14:textId="7D702DF7" w:rsidR="00CC09E9" w:rsidRPr="00044464" w:rsidRDefault="00CC09E9" w:rsidP="00B13B52">
            <w:pPr>
              <w:spacing w:line="240" w:lineRule="atLeast"/>
              <w:rPr>
                <w:rFonts w:ascii="Calibri Light" w:hAnsi="Calibri Light" w:cs="Calibri Light"/>
              </w:rPr>
            </w:pPr>
          </w:p>
        </w:tc>
      </w:tr>
      <w:tr w:rsidR="00CC09E9" w:rsidRPr="00044464" w14:paraId="588BF77F" w14:textId="61EC5C79" w:rsidTr="00B13B52">
        <w:trPr>
          <w:trHeight w:hRule="exact" w:val="545"/>
          <w:jc w:val="center"/>
        </w:trPr>
        <w:tc>
          <w:tcPr>
            <w:tcW w:w="1419" w:type="dxa"/>
            <w:tcBorders>
              <w:top w:val="single" w:sz="4" w:space="0" w:color="000000"/>
              <w:left w:val="single" w:sz="4" w:space="0" w:color="000000"/>
              <w:bottom w:val="single" w:sz="4" w:space="0" w:color="000000"/>
              <w:right w:val="single" w:sz="4" w:space="0" w:color="000000"/>
            </w:tcBorders>
          </w:tcPr>
          <w:p w14:paraId="79186219" w14:textId="49A433F3" w:rsidR="00CC09E9" w:rsidRPr="00044464" w:rsidRDefault="00CC09E9" w:rsidP="00B13B52">
            <w:pPr>
              <w:spacing w:line="240" w:lineRule="atLeast"/>
              <w:rPr>
                <w:rFonts w:ascii="Calibri Light" w:hAnsi="Calibri Light" w:cs="Calibri Light"/>
              </w:rPr>
            </w:pPr>
          </w:p>
        </w:tc>
        <w:tc>
          <w:tcPr>
            <w:tcW w:w="1268" w:type="dxa"/>
            <w:tcBorders>
              <w:top w:val="single" w:sz="4" w:space="0" w:color="000000"/>
              <w:left w:val="single" w:sz="4" w:space="0" w:color="000000"/>
              <w:bottom w:val="single" w:sz="4" w:space="0" w:color="000000"/>
              <w:right w:val="single" w:sz="4" w:space="0" w:color="000000"/>
            </w:tcBorders>
          </w:tcPr>
          <w:p w14:paraId="37784787" w14:textId="3B69C1C0" w:rsidR="00CC09E9" w:rsidRPr="00044464" w:rsidRDefault="00CC09E9" w:rsidP="00B13B52">
            <w:pPr>
              <w:spacing w:line="240" w:lineRule="atLeast"/>
              <w:rPr>
                <w:rFonts w:ascii="Calibri Light" w:hAnsi="Calibri Light" w:cs="Calibri Light"/>
              </w:rPr>
            </w:pPr>
          </w:p>
        </w:tc>
        <w:tc>
          <w:tcPr>
            <w:tcW w:w="998" w:type="dxa"/>
            <w:tcBorders>
              <w:top w:val="single" w:sz="4" w:space="0" w:color="000000"/>
              <w:left w:val="single" w:sz="4" w:space="0" w:color="000000"/>
              <w:bottom w:val="single" w:sz="4" w:space="0" w:color="000000"/>
              <w:right w:val="single" w:sz="4" w:space="0" w:color="000000"/>
            </w:tcBorders>
          </w:tcPr>
          <w:p w14:paraId="1C5CD5FE" w14:textId="633ABFBC" w:rsidR="00CC09E9" w:rsidRPr="00044464" w:rsidRDefault="00CC09E9" w:rsidP="00B13B52">
            <w:pPr>
              <w:spacing w:line="240" w:lineRule="atLeast"/>
              <w:rPr>
                <w:rFonts w:ascii="Calibri Light" w:hAnsi="Calibri Light" w:cs="Calibri Light"/>
              </w:rPr>
            </w:pPr>
          </w:p>
        </w:tc>
        <w:tc>
          <w:tcPr>
            <w:tcW w:w="1702" w:type="dxa"/>
            <w:tcBorders>
              <w:top w:val="single" w:sz="4" w:space="0" w:color="000000"/>
              <w:left w:val="single" w:sz="4" w:space="0" w:color="000000"/>
              <w:bottom w:val="single" w:sz="4" w:space="0" w:color="000000"/>
              <w:right w:val="single" w:sz="4" w:space="0" w:color="000000"/>
            </w:tcBorders>
          </w:tcPr>
          <w:p w14:paraId="308A43D8" w14:textId="5FDA7918" w:rsidR="00CC09E9" w:rsidRPr="00044464" w:rsidRDefault="00CC09E9" w:rsidP="00B13B52">
            <w:pPr>
              <w:spacing w:line="240" w:lineRule="atLeast"/>
              <w:rPr>
                <w:rFonts w:ascii="Calibri Light" w:hAnsi="Calibri Light" w:cs="Calibri Light"/>
              </w:rPr>
            </w:pPr>
          </w:p>
        </w:tc>
        <w:tc>
          <w:tcPr>
            <w:tcW w:w="1690" w:type="dxa"/>
            <w:tcBorders>
              <w:top w:val="single" w:sz="4" w:space="0" w:color="000000"/>
              <w:left w:val="single" w:sz="4" w:space="0" w:color="000000"/>
              <w:bottom w:val="single" w:sz="4" w:space="0" w:color="000000"/>
              <w:right w:val="single" w:sz="4" w:space="0" w:color="000000"/>
            </w:tcBorders>
          </w:tcPr>
          <w:p w14:paraId="435995C0" w14:textId="5B6479D7" w:rsidR="00CC09E9" w:rsidRPr="00044464" w:rsidRDefault="00CC09E9" w:rsidP="00B13B52">
            <w:pPr>
              <w:spacing w:line="240" w:lineRule="atLeast"/>
              <w:rPr>
                <w:rFonts w:ascii="Calibri Light" w:hAnsi="Calibri Light" w:cs="Calibri Light"/>
              </w:rPr>
            </w:pPr>
          </w:p>
        </w:tc>
        <w:tc>
          <w:tcPr>
            <w:tcW w:w="2134" w:type="dxa"/>
            <w:tcBorders>
              <w:top w:val="single" w:sz="4" w:space="0" w:color="000000"/>
              <w:left w:val="single" w:sz="4" w:space="0" w:color="000000"/>
              <w:bottom w:val="single" w:sz="4" w:space="0" w:color="000000"/>
              <w:right w:val="single" w:sz="4" w:space="0" w:color="000000"/>
            </w:tcBorders>
          </w:tcPr>
          <w:p w14:paraId="5ED2D03F" w14:textId="38A30B11" w:rsidR="00CC09E9" w:rsidRPr="00044464" w:rsidRDefault="00CC09E9" w:rsidP="00B13B52">
            <w:pPr>
              <w:spacing w:line="240" w:lineRule="atLeast"/>
              <w:rPr>
                <w:rFonts w:ascii="Calibri Light" w:hAnsi="Calibri Light" w:cs="Calibri Light"/>
              </w:rPr>
            </w:pPr>
          </w:p>
        </w:tc>
      </w:tr>
      <w:tr w:rsidR="00CC09E9" w:rsidRPr="00044464" w14:paraId="046BE724" w14:textId="0E85B181" w:rsidTr="00B13B52">
        <w:trPr>
          <w:trHeight w:hRule="exact" w:val="547"/>
          <w:jc w:val="center"/>
        </w:trPr>
        <w:tc>
          <w:tcPr>
            <w:tcW w:w="1419" w:type="dxa"/>
            <w:tcBorders>
              <w:top w:val="single" w:sz="4" w:space="0" w:color="000000"/>
              <w:left w:val="single" w:sz="4" w:space="0" w:color="000000"/>
              <w:bottom w:val="single" w:sz="4" w:space="0" w:color="000000"/>
              <w:right w:val="single" w:sz="4" w:space="0" w:color="000000"/>
            </w:tcBorders>
          </w:tcPr>
          <w:p w14:paraId="0CA2B196" w14:textId="43A46ADE" w:rsidR="00CC09E9" w:rsidRPr="00044464" w:rsidRDefault="00CC09E9" w:rsidP="00B13B52">
            <w:pPr>
              <w:spacing w:line="240" w:lineRule="atLeast"/>
              <w:rPr>
                <w:rFonts w:ascii="Calibri Light" w:hAnsi="Calibri Light" w:cs="Calibri Light"/>
              </w:rPr>
            </w:pPr>
          </w:p>
        </w:tc>
        <w:tc>
          <w:tcPr>
            <w:tcW w:w="1268" w:type="dxa"/>
            <w:tcBorders>
              <w:top w:val="single" w:sz="4" w:space="0" w:color="000000"/>
              <w:left w:val="single" w:sz="4" w:space="0" w:color="000000"/>
              <w:bottom w:val="single" w:sz="4" w:space="0" w:color="000000"/>
              <w:right w:val="single" w:sz="4" w:space="0" w:color="000000"/>
            </w:tcBorders>
          </w:tcPr>
          <w:p w14:paraId="588370ED" w14:textId="15A4A97B" w:rsidR="00CC09E9" w:rsidRPr="00044464" w:rsidRDefault="00CC09E9" w:rsidP="00B13B52">
            <w:pPr>
              <w:spacing w:line="240" w:lineRule="atLeast"/>
              <w:rPr>
                <w:rFonts w:ascii="Calibri Light" w:hAnsi="Calibri Light" w:cs="Calibri Light"/>
              </w:rPr>
            </w:pPr>
          </w:p>
        </w:tc>
        <w:tc>
          <w:tcPr>
            <w:tcW w:w="998" w:type="dxa"/>
            <w:tcBorders>
              <w:top w:val="single" w:sz="4" w:space="0" w:color="000000"/>
              <w:left w:val="single" w:sz="4" w:space="0" w:color="000000"/>
              <w:bottom w:val="single" w:sz="4" w:space="0" w:color="000000"/>
              <w:right w:val="single" w:sz="4" w:space="0" w:color="000000"/>
            </w:tcBorders>
          </w:tcPr>
          <w:p w14:paraId="45901F18" w14:textId="69069D90" w:rsidR="00CC09E9" w:rsidRPr="00044464" w:rsidRDefault="00CC09E9" w:rsidP="00B13B52">
            <w:pPr>
              <w:spacing w:line="240" w:lineRule="atLeast"/>
              <w:rPr>
                <w:rFonts w:ascii="Calibri Light" w:hAnsi="Calibri Light" w:cs="Calibri Light"/>
              </w:rPr>
            </w:pPr>
          </w:p>
        </w:tc>
        <w:tc>
          <w:tcPr>
            <w:tcW w:w="1702" w:type="dxa"/>
            <w:tcBorders>
              <w:top w:val="single" w:sz="4" w:space="0" w:color="000000"/>
              <w:left w:val="single" w:sz="4" w:space="0" w:color="000000"/>
              <w:bottom w:val="single" w:sz="4" w:space="0" w:color="000000"/>
              <w:right w:val="single" w:sz="4" w:space="0" w:color="000000"/>
            </w:tcBorders>
          </w:tcPr>
          <w:p w14:paraId="4505C43E" w14:textId="3DD77AE6" w:rsidR="00CC09E9" w:rsidRPr="00044464" w:rsidRDefault="00CC09E9" w:rsidP="00B13B52">
            <w:pPr>
              <w:spacing w:line="240" w:lineRule="atLeast"/>
              <w:rPr>
                <w:rFonts w:ascii="Calibri Light" w:hAnsi="Calibri Light" w:cs="Calibri Light"/>
              </w:rPr>
            </w:pPr>
          </w:p>
        </w:tc>
        <w:tc>
          <w:tcPr>
            <w:tcW w:w="1690" w:type="dxa"/>
            <w:tcBorders>
              <w:top w:val="single" w:sz="4" w:space="0" w:color="000000"/>
              <w:left w:val="single" w:sz="4" w:space="0" w:color="000000"/>
              <w:bottom w:val="single" w:sz="4" w:space="0" w:color="000000"/>
              <w:right w:val="single" w:sz="4" w:space="0" w:color="000000"/>
            </w:tcBorders>
          </w:tcPr>
          <w:p w14:paraId="09466747" w14:textId="0E929E60" w:rsidR="00CC09E9" w:rsidRPr="00044464" w:rsidRDefault="00CC09E9" w:rsidP="00B13B52">
            <w:pPr>
              <w:spacing w:line="240" w:lineRule="atLeast"/>
              <w:rPr>
                <w:rFonts w:ascii="Calibri Light" w:hAnsi="Calibri Light" w:cs="Calibri Light"/>
              </w:rPr>
            </w:pPr>
          </w:p>
        </w:tc>
        <w:tc>
          <w:tcPr>
            <w:tcW w:w="2134" w:type="dxa"/>
            <w:tcBorders>
              <w:top w:val="single" w:sz="4" w:space="0" w:color="000000"/>
              <w:left w:val="single" w:sz="4" w:space="0" w:color="000000"/>
              <w:bottom w:val="single" w:sz="4" w:space="0" w:color="000000"/>
              <w:right w:val="single" w:sz="4" w:space="0" w:color="000000"/>
            </w:tcBorders>
          </w:tcPr>
          <w:p w14:paraId="6CF4BFB8" w14:textId="29D29408" w:rsidR="00CC09E9" w:rsidRPr="00044464" w:rsidRDefault="00CC09E9" w:rsidP="00B13B52">
            <w:pPr>
              <w:spacing w:line="240" w:lineRule="atLeast"/>
              <w:rPr>
                <w:rFonts w:ascii="Calibri Light" w:hAnsi="Calibri Light" w:cs="Calibri Light"/>
              </w:rPr>
            </w:pPr>
          </w:p>
        </w:tc>
      </w:tr>
      <w:tr w:rsidR="00CC09E9" w:rsidRPr="00044464" w14:paraId="208C8491" w14:textId="084C9125" w:rsidTr="00B13B52">
        <w:trPr>
          <w:trHeight w:hRule="exact" w:val="548"/>
          <w:jc w:val="center"/>
        </w:trPr>
        <w:tc>
          <w:tcPr>
            <w:tcW w:w="1419" w:type="dxa"/>
            <w:tcBorders>
              <w:top w:val="single" w:sz="4" w:space="0" w:color="000000"/>
              <w:left w:val="single" w:sz="4" w:space="0" w:color="000000"/>
              <w:bottom w:val="single" w:sz="4" w:space="0" w:color="000000"/>
              <w:right w:val="single" w:sz="4" w:space="0" w:color="000000"/>
            </w:tcBorders>
          </w:tcPr>
          <w:p w14:paraId="3A8EF5C5" w14:textId="39F756FD" w:rsidR="00CC09E9" w:rsidRPr="00044464" w:rsidRDefault="00CC09E9" w:rsidP="00B13B52">
            <w:pPr>
              <w:spacing w:line="240" w:lineRule="atLeast"/>
              <w:rPr>
                <w:rFonts w:ascii="Calibri Light" w:hAnsi="Calibri Light" w:cs="Calibri Light"/>
              </w:rPr>
            </w:pPr>
          </w:p>
        </w:tc>
        <w:tc>
          <w:tcPr>
            <w:tcW w:w="1268" w:type="dxa"/>
            <w:tcBorders>
              <w:top w:val="single" w:sz="4" w:space="0" w:color="000000"/>
              <w:left w:val="single" w:sz="4" w:space="0" w:color="000000"/>
              <w:bottom w:val="single" w:sz="4" w:space="0" w:color="000000"/>
              <w:right w:val="single" w:sz="4" w:space="0" w:color="000000"/>
            </w:tcBorders>
          </w:tcPr>
          <w:p w14:paraId="1977480E" w14:textId="60D0F96E" w:rsidR="00CC09E9" w:rsidRPr="00044464" w:rsidRDefault="00CC09E9" w:rsidP="00B13B52">
            <w:pPr>
              <w:spacing w:line="240" w:lineRule="atLeast"/>
              <w:rPr>
                <w:rFonts w:ascii="Calibri Light" w:hAnsi="Calibri Light" w:cs="Calibri Light"/>
              </w:rPr>
            </w:pPr>
          </w:p>
        </w:tc>
        <w:tc>
          <w:tcPr>
            <w:tcW w:w="998" w:type="dxa"/>
            <w:tcBorders>
              <w:top w:val="single" w:sz="4" w:space="0" w:color="000000"/>
              <w:left w:val="single" w:sz="4" w:space="0" w:color="000000"/>
              <w:bottom w:val="single" w:sz="4" w:space="0" w:color="000000"/>
              <w:right w:val="single" w:sz="4" w:space="0" w:color="000000"/>
            </w:tcBorders>
          </w:tcPr>
          <w:p w14:paraId="1014117D" w14:textId="4BFDE2C7" w:rsidR="00CC09E9" w:rsidRPr="00044464" w:rsidRDefault="00CC09E9" w:rsidP="00B13B52">
            <w:pPr>
              <w:spacing w:line="240" w:lineRule="atLeast"/>
              <w:rPr>
                <w:rFonts w:ascii="Calibri Light" w:hAnsi="Calibri Light" w:cs="Calibri Light"/>
              </w:rPr>
            </w:pPr>
          </w:p>
        </w:tc>
        <w:tc>
          <w:tcPr>
            <w:tcW w:w="1702" w:type="dxa"/>
            <w:tcBorders>
              <w:top w:val="single" w:sz="4" w:space="0" w:color="000000"/>
              <w:left w:val="single" w:sz="4" w:space="0" w:color="000000"/>
              <w:bottom w:val="single" w:sz="4" w:space="0" w:color="000000"/>
              <w:right w:val="single" w:sz="4" w:space="0" w:color="000000"/>
            </w:tcBorders>
          </w:tcPr>
          <w:p w14:paraId="6CEF9810" w14:textId="65F1C2C2" w:rsidR="00CC09E9" w:rsidRPr="00044464" w:rsidRDefault="00CC09E9" w:rsidP="00B13B52">
            <w:pPr>
              <w:spacing w:line="240" w:lineRule="atLeast"/>
              <w:rPr>
                <w:rFonts w:ascii="Calibri Light" w:hAnsi="Calibri Light" w:cs="Calibri Light"/>
              </w:rPr>
            </w:pPr>
          </w:p>
        </w:tc>
        <w:tc>
          <w:tcPr>
            <w:tcW w:w="1690" w:type="dxa"/>
            <w:tcBorders>
              <w:top w:val="single" w:sz="4" w:space="0" w:color="000000"/>
              <w:left w:val="single" w:sz="4" w:space="0" w:color="000000"/>
              <w:bottom w:val="single" w:sz="4" w:space="0" w:color="000000"/>
              <w:right w:val="single" w:sz="4" w:space="0" w:color="000000"/>
            </w:tcBorders>
          </w:tcPr>
          <w:p w14:paraId="3EA98BBC" w14:textId="06C97DD9" w:rsidR="00CC09E9" w:rsidRPr="00044464" w:rsidRDefault="00CC09E9" w:rsidP="00B13B52">
            <w:pPr>
              <w:spacing w:line="240" w:lineRule="atLeast"/>
              <w:rPr>
                <w:rFonts w:ascii="Calibri Light" w:hAnsi="Calibri Light" w:cs="Calibri Light"/>
              </w:rPr>
            </w:pPr>
          </w:p>
        </w:tc>
        <w:tc>
          <w:tcPr>
            <w:tcW w:w="2134" w:type="dxa"/>
            <w:tcBorders>
              <w:top w:val="single" w:sz="4" w:space="0" w:color="000000"/>
              <w:left w:val="single" w:sz="4" w:space="0" w:color="000000"/>
              <w:bottom w:val="single" w:sz="4" w:space="0" w:color="000000"/>
              <w:right w:val="single" w:sz="4" w:space="0" w:color="000000"/>
            </w:tcBorders>
          </w:tcPr>
          <w:p w14:paraId="096270C2" w14:textId="7AED9A7C" w:rsidR="00CC09E9" w:rsidRPr="00044464" w:rsidRDefault="00CC09E9" w:rsidP="00B13B52">
            <w:pPr>
              <w:spacing w:line="240" w:lineRule="atLeast"/>
              <w:rPr>
                <w:rFonts w:ascii="Calibri Light" w:hAnsi="Calibri Light" w:cs="Calibri Light"/>
              </w:rPr>
            </w:pPr>
          </w:p>
        </w:tc>
      </w:tr>
      <w:tr w:rsidR="00CC09E9" w:rsidRPr="00044464" w14:paraId="18CCDE6E" w14:textId="425F9E66" w:rsidTr="00B13B52">
        <w:trPr>
          <w:trHeight w:hRule="exact" w:val="547"/>
          <w:jc w:val="center"/>
        </w:trPr>
        <w:tc>
          <w:tcPr>
            <w:tcW w:w="1419" w:type="dxa"/>
            <w:tcBorders>
              <w:top w:val="single" w:sz="4" w:space="0" w:color="000000"/>
              <w:left w:val="single" w:sz="4" w:space="0" w:color="000000"/>
              <w:bottom w:val="single" w:sz="4" w:space="0" w:color="000000"/>
              <w:right w:val="single" w:sz="4" w:space="0" w:color="000000"/>
            </w:tcBorders>
          </w:tcPr>
          <w:p w14:paraId="49C66A18" w14:textId="7C68E2EC" w:rsidR="00CC09E9" w:rsidRPr="00044464" w:rsidRDefault="00CC09E9" w:rsidP="00B13B52">
            <w:pPr>
              <w:spacing w:line="240" w:lineRule="atLeast"/>
              <w:rPr>
                <w:rFonts w:ascii="Calibri Light" w:hAnsi="Calibri Light" w:cs="Calibri Light"/>
              </w:rPr>
            </w:pPr>
          </w:p>
        </w:tc>
        <w:tc>
          <w:tcPr>
            <w:tcW w:w="1268" w:type="dxa"/>
            <w:tcBorders>
              <w:top w:val="single" w:sz="4" w:space="0" w:color="000000"/>
              <w:left w:val="single" w:sz="4" w:space="0" w:color="000000"/>
              <w:bottom w:val="single" w:sz="4" w:space="0" w:color="000000"/>
              <w:right w:val="single" w:sz="4" w:space="0" w:color="000000"/>
            </w:tcBorders>
          </w:tcPr>
          <w:p w14:paraId="5BE0F621" w14:textId="5ED6778F" w:rsidR="00CC09E9" w:rsidRPr="00044464" w:rsidRDefault="00CC09E9" w:rsidP="00B13B52">
            <w:pPr>
              <w:spacing w:line="240" w:lineRule="atLeast"/>
              <w:rPr>
                <w:rFonts w:ascii="Calibri Light" w:hAnsi="Calibri Light" w:cs="Calibri Light"/>
              </w:rPr>
            </w:pPr>
          </w:p>
        </w:tc>
        <w:tc>
          <w:tcPr>
            <w:tcW w:w="998" w:type="dxa"/>
            <w:tcBorders>
              <w:top w:val="single" w:sz="4" w:space="0" w:color="000000"/>
              <w:left w:val="single" w:sz="4" w:space="0" w:color="000000"/>
              <w:bottom w:val="single" w:sz="4" w:space="0" w:color="000000"/>
              <w:right w:val="single" w:sz="4" w:space="0" w:color="000000"/>
            </w:tcBorders>
          </w:tcPr>
          <w:p w14:paraId="604F40E7" w14:textId="64B5A4A7" w:rsidR="00CC09E9" w:rsidRPr="00044464" w:rsidRDefault="00CC09E9" w:rsidP="00B13B52">
            <w:pPr>
              <w:spacing w:line="240" w:lineRule="atLeast"/>
              <w:rPr>
                <w:rFonts w:ascii="Calibri Light" w:hAnsi="Calibri Light" w:cs="Calibri Light"/>
              </w:rPr>
            </w:pPr>
          </w:p>
        </w:tc>
        <w:tc>
          <w:tcPr>
            <w:tcW w:w="1702" w:type="dxa"/>
            <w:tcBorders>
              <w:top w:val="single" w:sz="4" w:space="0" w:color="000000"/>
              <w:left w:val="single" w:sz="4" w:space="0" w:color="000000"/>
              <w:bottom w:val="single" w:sz="4" w:space="0" w:color="000000"/>
              <w:right w:val="single" w:sz="4" w:space="0" w:color="000000"/>
            </w:tcBorders>
          </w:tcPr>
          <w:p w14:paraId="5B79D3DB" w14:textId="277A969A" w:rsidR="00CC09E9" w:rsidRPr="00044464" w:rsidRDefault="00CC09E9" w:rsidP="00B13B52">
            <w:pPr>
              <w:spacing w:line="240" w:lineRule="atLeast"/>
              <w:rPr>
                <w:rFonts w:ascii="Calibri Light" w:hAnsi="Calibri Light" w:cs="Calibri Light"/>
              </w:rPr>
            </w:pPr>
          </w:p>
        </w:tc>
        <w:tc>
          <w:tcPr>
            <w:tcW w:w="1690" w:type="dxa"/>
            <w:tcBorders>
              <w:top w:val="single" w:sz="4" w:space="0" w:color="000000"/>
              <w:left w:val="single" w:sz="4" w:space="0" w:color="000000"/>
              <w:bottom w:val="single" w:sz="4" w:space="0" w:color="000000"/>
              <w:right w:val="single" w:sz="4" w:space="0" w:color="000000"/>
            </w:tcBorders>
          </w:tcPr>
          <w:p w14:paraId="6BC14EA6" w14:textId="24F0560F" w:rsidR="00CC09E9" w:rsidRPr="00044464" w:rsidRDefault="00CC09E9" w:rsidP="00B13B52">
            <w:pPr>
              <w:spacing w:line="240" w:lineRule="atLeast"/>
              <w:rPr>
                <w:rFonts w:ascii="Calibri Light" w:hAnsi="Calibri Light" w:cs="Calibri Light"/>
              </w:rPr>
            </w:pPr>
          </w:p>
        </w:tc>
        <w:tc>
          <w:tcPr>
            <w:tcW w:w="2134" w:type="dxa"/>
            <w:tcBorders>
              <w:top w:val="single" w:sz="4" w:space="0" w:color="000000"/>
              <w:left w:val="single" w:sz="4" w:space="0" w:color="000000"/>
              <w:bottom w:val="single" w:sz="4" w:space="0" w:color="000000"/>
              <w:right w:val="single" w:sz="4" w:space="0" w:color="000000"/>
            </w:tcBorders>
          </w:tcPr>
          <w:p w14:paraId="71F32B31" w14:textId="33223532" w:rsidR="00CC09E9" w:rsidRPr="00044464" w:rsidRDefault="00CC09E9" w:rsidP="00B13B52">
            <w:pPr>
              <w:spacing w:line="240" w:lineRule="atLeast"/>
              <w:rPr>
                <w:rFonts w:ascii="Calibri Light" w:hAnsi="Calibri Light" w:cs="Calibri Light"/>
              </w:rPr>
            </w:pPr>
          </w:p>
        </w:tc>
      </w:tr>
    </w:tbl>
    <w:p w14:paraId="067DDD88" w14:textId="507640CF" w:rsidR="00CC09E9" w:rsidRPr="00044464" w:rsidRDefault="00CC09E9" w:rsidP="00B13B52">
      <w:pPr>
        <w:spacing w:line="240" w:lineRule="atLeast"/>
        <w:ind w:left="116" w:right="-20"/>
        <w:rPr>
          <w:rFonts w:ascii="Calibri Light" w:eastAsia="Calibri" w:hAnsi="Calibri Light" w:cs="Calibri Light"/>
          <w:i/>
          <w:color w:val="auto"/>
          <w:sz w:val="24"/>
          <w:szCs w:val="24"/>
        </w:rPr>
      </w:pPr>
      <w:r w:rsidRPr="00044464">
        <w:rPr>
          <w:rFonts w:ascii="Calibri Light" w:eastAsia="Calibri" w:hAnsi="Calibri Light" w:cs="Calibri Light"/>
          <w:i/>
          <w:color w:val="auto"/>
          <w:position w:val="1"/>
          <w:sz w:val="20"/>
          <w:szCs w:val="24"/>
        </w:rPr>
        <w:t>If</w:t>
      </w:r>
      <w:r w:rsidRPr="00044464">
        <w:rPr>
          <w:rFonts w:ascii="Calibri Light" w:eastAsia="Calibri" w:hAnsi="Calibri Light" w:cs="Calibri Light"/>
          <w:i/>
          <w:color w:val="auto"/>
          <w:spacing w:val="-1"/>
          <w:position w:val="1"/>
          <w:sz w:val="20"/>
          <w:szCs w:val="24"/>
        </w:rPr>
        <w:t xml:space="preserve"> </w:t>
      </w:r>
      <w:r w:rsidRPr="00044464">
        <w:rPr>
          <w:rFonts w:ascii="Calibri Light" w:eastAsia="Calibri" w:hAnsi="Calibri Light" w:cs="Calibri Light"/>
          <w:i/>
          <w:color w:val="auto"/>
          <w:spacing w:val="1"/>
          <w:position w:val="1"/>
          <w:sz w:val="20"/>
          <w:szCs w:val="24"/>
        </w:rPr>
        <w:t>n</w:t>
      </w:r>
      <w:r w:rsidRPr="00044464">
        <w:rPr>
          <w:rFonts w:ascii="Calibri Light" w:eastAsia="Calibri" w:hAnsi="Calibri Light" w:cs="Calibri Light"/>
          <w:i/>
          <w:color w:val="auto"/>
          <w:position w:val="1"/>
          <w:sz w:val="20"/>
          <w:szCs w:val="24"/>
        </w:rPr>
        <w:t>o</w:t>
      </w:r>
      <w:r w:rsidRPr="00044464">
        <w:rPr>
          <w:rFonts w:ascii="Calibri Light" w:eastAsia="Calibri" w:hAnsi="Calibri Light" w:cs="Calibri Light"/>
          <w:i/>
          <w:color w:val="auto"/>
          <w:spacing w:val="-2"/>
          <w:position w:val="1"/>
          <w:sz w:val="20"/>
          <w:szCs w:val="24"/>
        </w:rPr>
        <w:t xml:space="preserve"> </w:t>
      </w:r>
      <w:r w:rsidRPr="00044464">
        <w:rPr>
          <w:rFonts w:ascii="Calibri Light" w:eastAsia="Calibri" w:hAnsi="Calibri Light" w:cs="Calibri Light"/>
          <w:i/>
          <w:color w:val="auto"/>
          <w:position w:val="1"/>
          <w:sz w:val="20"/>
          <w:szCs w:val="24"/>
        </w:rPr>
        <w:t>SPRFMO</w:t>
      </w:r>
      <w:r w:rsidRPr="00044464">
        <w:rPr>
          <w:rFonts w:ascii="Calibri Light" w:eastAsia="Calibri" w:hAnsi="Calibri Light" w:cs="Calibri Light"/>
          <w:i/>
          <w:color w:val="auto"/>
          <w:spacing w:val="-4"/>
          <w:position w:val="1"/>
          <w:sz w:val="20"/>
          <w:szCs w:val="24"/>
        </w:rPr>
        <w:t xml:space="preserve"> </w:t>
      </w:r>
      <w:r w:rsidRPr="00044464">
        <w:rPr>
          <w:rFonts w:ascii="Calibri Light" w:eastAsia="Calibri" w:hAnsi="Calibri Light" w:cs="Calibri Light"/>
          <w:i/>
          <w:color w:val="auto"/>
          <w:spacing w:val="-1"/>
          <w:position w:val="1"/>
          <w:sz w:val="20"/>
          <w:szCs w:val="24"/>
        </w:rPr>
        <w:t>s</w:t>
      </w:r>
      <w:r w:rsidRPr="00044464">
        <w:rPr>
          <w:rFonts w:ascii="Calibri Light" w:eastAsia="Calibri" w:hAnsi="Calibri Light" w:cs="Calibri Light"/>
          <w:i/>
          <w:color w:val="auto"/>
          <w:spacing w:val="1"/>
          <w:position w:val="1"/>
          <w:sz w:val="20"/>
          <w:szCs w:val="24"/>
        </w:rPr>
        <w:t>p</w:t>
      </w:r>
      <w:r w:rsidRPr="00044464">
        <w:rPr>
          <w:rFonts w:ascii="Calibri Light" w:eastAsia="Calibri" w:hAnsi="Calibri Light" w:cs="Calibri Light"/>
          <w:i/>
          <w:color w:val="auto"/>
          <w:spacing w:val="-1"/>
          <w:position w:val="1"/>
          <w:sz w:val="20"/>
          <w:szCs w:val="24"/>
        </w:rPr>
        <w:t>e</w:t>
      </w:r>
      <w:r w:rsidRPr="00044464">
        <w:rPr>
          <w:rFonts w:ascii="Calibri Light" w:eastAsia="Calibri" w:hAnsi="Calibri Light" w:cs="Calibri Light"/>
          <w:i/>
          <w:color w:val="auto"/>
          <w:position w:val="1"/>
          <w:sz w:val="20"/>
          <w:szCs w:val="24"/>
        </w:rPr>
        <w:t>c</w:t>
      </w:r>
      <w:r w:rsidRPr="00044464">
        <w:rPr>
          <w:rFonts w:ascii="Calibri Light" w:eastAsia="Calibri" w:hAnsi="Calibri Light" w:cs="Calibri Light"/>
          <w:i/>
          <w:color w:val="auto"/>
          <w:spacing w:val="2"/>
          <w:position w:val="1"/>
          <w:sz w:val="20"/>
          <w:szCs w:val="24"/>
        </w:rPr>
        <w:t>i</w:t>
      </w:r>
      <w:r w:rsidRPr="00044464">
        <w:rPr>
          <w:rFonts w:ascii="Calibri Light" w:eastAsia="Calibri" w:hAnsi="Calibri Light" w:cs="Calibri Light"/>
          <w:i/>
          <w:color w:val="auto"/>
          <w:spacing w:val="-1"/>
          <w:position w:val="1"/>
          <w:sz w:val="20"/>
          <w:szCs w:val="24"/>
        </w:rPr>
        <w:t>e</w:t>
      </w:r>
      <w:r w:rsidRPr="00044464">
        <w:rPr>
          <w:rFonts w:ascii="Calibri Light" w:eastAsia="Calibri" w:hAnsi="Calibri Light" w:cs="Calibri Light"/>
          <w:i/>
          <w:color w:val="auto"/>
          <w:position w:val="1"/>
          <w:sz w:val="20"/>
          <w:szCs w:val="24"/>
        </w:rPr>
        <w:t>s</w:t>
      </w:r>
      <w:r w:rsidRPr="00044464">
        <w:rPr>
          <w:rFonts w:ascii="Calibri Light" w:eastAsia="Calibri" w:hAnsi="Calibri Light" w:cs="Calibri Light"/>
          <w:i/>
          <w:color w:val="auto"/>
          <w:spacing w:val="-7"/>
          <w:position w:val="1"/>
          <w:sz w:val="20"/>
          <w:szCs w:val="24"/>
        </w:rPr>
        <w:t xml:space="preserve"> </w:t>
      </w:r>
      <w:r w:rsidRPr="00044464">
        <w:rPr>
          <w:rFonts w:ascii="Calibri Light" w:eastAsia="Calibri" w:hAnsi="Calibri Light" w:cs="Calibri Light"/>
          <w:i/>
          <w:color w:val="auto"/>
          <w:spacing w:val="1"/>
          <w:position w:val="1"/>
          <w:sz w:val="20"/>
          <w:szCs w:val="24"/>
        </w:rPr>
        <w:t>and</w:t>
      </w:r>
      <w:r w:rsidRPr="00044464">
        <w:rPr>
          <w:rFonts w:ascii="Calibri Light" w:eastAsia="Calibri" w:hAnsi="Calibri Light" w:cs="Calibri Light"/>
          <w:i/>
          <w:color w:val="auto"/>
          <w:position w:val="1"/>
          <w:sz w:val="20"/>
          <w:szCs w:val="24"/>
        </w:rPr>
        <w:t>/or</w:t>
      </w:r>
      <w:r w:rsidRPr="00044464">
        <w:rPr>
          <w:rFonts w:ascii="Calibri Light" w:eastAsia="Calibri" w:hAnsi="Calibri Light" w:cs="Calibri Light"/>
          <w:i/>
          <w:color w:val="auto"/>
          <w:spacing w:val="-3"/>
          <w:position w:val="1"/>
          <w:sz w:val="20"/>
          <w:szCs w:val="24"/>
        </w:rPr>
        <w:t xml:space="preserve"> </w:t>
      </w:r>
      <w:r w:rsidRPr="00044464">
        <w:rPr>
          <w:rFonts w:ascii="Calibri Light" w:eastAsia="Calibri" w:hAnsi="Calibri Light" w:cs="Calibri Light"/>
          <w:i/>
          <w:color w:val="auto"/>
          <w:spacing w:val="-1"/>
          <w:position w:val="1"/>
          <w:sz w:val="20"/>
          <w:szCs w:val="24"/>
        </w:rPr>
        <w:t>f</w:t>
      </w:r>
      <w:r w:rsidRPr="00044464">
        <w:rPr>
          <w:rFonts w:ascii="Calibri Light" w:eastAsia="Calibri" w:hAnsi="Calibri Light" w:cs="Calibri Light"/>
          <w:i/>
          <w:color w:val="auto"/>
          <w:position w:val="1"/>
          <w:sz w:val="20"/>
          <w:szCs w:val="24"/>
        </w:rPr>
        <w:t>i</w:t>
      </w:r>
      <w:r w:rsidRPr="00044464">
        <w:rPr>
          <w:rFonts w:ascii="Calibri Light" w:eastAsia="Calibri" w:hAnsi="Calibri Light" w:cs="Calibri Light"/>
          <w:i/>
          <w:color w:val="auto"/>
          <w:spacing w:val="-1"/>
          <w:position w:val="1"/>
          <w:sz w:val="20"/>
          <w:szCs w:val="24"/>
        </w:rPr>
        <w:t>s</w:t>
      </w:r>
      <w:r w:rsidRPr="00044464">
        <w:rPr>
          <w:rFonts w:ascii="Calibri Light" w:eastAsia="Calibri" w:hAnsi="Calibri Light" w:cs="Calibri Light"/>
          <w:i/>
          <w:color w:val="auto"/>
          <w:position w:val="1"/>
          <w:sz w:val="20"/>
          <w:szCs w:val="24"/>
        </w:rPr>
        <w:t>h</w:t>
      </w:r>
      <w:r w:rsidRPr="00044464">
        <w:rPr>
          <w:rFonts w:ascii="Calibri Light" w:eastAsia="Calibri" w:hAnsi="Calibri Light" w:cs="Calibri Light"/>
          <w:i/>
          <w:color w:val="auto"/>
          <w:spacing w:val="-2"/>
          <w:position w:val="1"/>
          <w:sz w:val="20"/>
          <w:szCs w:val="24"/>
        </w:rPr>
        <w:t xml:space="preserve"> </w:t>
      </w:r>
      <w:r w:rsidRPr="00044464">
        <w:rPr>
          <w:rFonts w:ascii="Calibri Light" w:eastAsia="Calibri" w:hAnsi="Calibri Light" w:cs="Calibri Light"/>
          <w:i/>
          <w:color w:val="auto"/>
          <w:spacing w:val="1"/>
          <w:position w:val="1"/>
          <w:sz w:val="20"/>
          <w:szCs w:val="24"/>
        </w:rPr>
        <w:t>p</w:t>
      </w:r>
      <w:r w:rsidRPr="00044464">
        <w:rPr>
          <w:rFonts w:ascii="Calibri Light" w:eastAsia="Calibri" w:hAnsi="Calibri Light" w:cs="Calibri Light"/>
          <w:i/>
          <w:color w:val="auto"/>
          <w:position w:val="1"/>
          <w:sz w:val="20"/>
          <w:szCs w:val="24"/>
        </w:rPr>
        <w:t>r</w:t>
      </w:r>
      <w:r w:rsidRPr="00044464">
        <w:rPr>
          <w:rFonts w:ascii="Calibri Light" w:eastAsia="Calibri" w:hAnsi="Calibri Light" w:cs="Calibri Light"/>
          <w:i/>
          <w:color w:val="auto"/>
          <w:spacing w:val="1"/>
          <w:position w:val="1"/>
          <w:sz w:val="20"/>
          <w:szCs w:val="24"/>
        </w:rPr>
        <w:t>odu</w:t>
      </w:r>
      <w:r w:rsidRPr="00044464">
        <w:rPr>
          <w:rFonts w:ascii="Calibri Light" w:eastAsia="Calibri" w:hAnsi="Calibri Light" w:cs="Calibri Light"/>
          <w:i/>
          <w:color w:val="auto"/>
          <w:position w:val="1"/>
          <w:sz w:val="20"/>
          <w:szCs w:val="24"/>
        </w:rPr>
        <w:t>cts</w:t>
      </w:r>
      <w:r w:rsidRPr="00044464">
        <w:rPr>
          <w:rFonts w:ascii="Calibri Light" w:eastAsia="Calibri" w:hAnsi="Calibri Light" w:cs="Calibri Light"/>
          <w:i/>
          <w:color w:val="auto"/>
          <w:spacing w:val="-8"/>
          <w:position w:val="1"/>
          <w:sz w:val="20"/>
          <w:szCs w:val="24"/>
        </w:rPr>
        <w:t xml:space="preserve"> </w:t>
      </w:r>
      <w:r w:rsidRPr="00044464">
        <w:rPr>
          <w:rFonts w:ascii="Calibri Light" w:eastAsia="Calibri" w:hAnsi="Calibri Light" w:cs="Calibri Light"/>
          <w:i/>
          <w:color w:val="auto"/>
          <w:spacing w:val="1"/>
          <w:position w:val="1"/>
          <w:sz w:val="20"/>
          <w:szCs w:val="24"/>
        </w:rPr>
        <w:t>o</w:t>
      </w:r>
      <w:r w:rsidRPr="00044464">
        <w:rPr>
          <w:rFonts w:ascii="Calibri Light" w:eastAsia="Calibri" w:hAnsi="Calibri Light" w:cs="Calibri Light"/>
          <w:i/>
          <w:color w:val="auto"/>
          <w:position w:val="1"/>
          <w:sz w:val="20"/>
          <w:szCs w:val="24"/>
        </w:rPr>
        <w:t>rigin</w:t>
      </w:r>
      <w:r w:rsidRPr="00044464">
        <w:rPr>
          <w:rFonts w:ascii="Calibri Light" w:eastAsia="Calibri" w:hAnsi="Calibri Light" w:cs="Calibri Light"/>
          <w:i/>
          <w:color w:val="auto"/>
          <w:spacing w:val="1"/>
          <w:position w:val="1"/>
          <w:sz w:val="20"/>
          <w:szCs w:val="24"/>
        </w:rPr>
        <w:t>a</w:t>
      </w:r>
      <w:r w:rsidRPr="00044464">
        <w:rPr>
          <w:rFonts w:ascii="Calibri Light" w:eastAsia="Calibri" w:hAnsi="Calibri Light" w:cs="Calibri Light"/>
          <w:i/>
          <w:color w:val="auto"/>
          <w:position w:val="1"/>
          <w:sz w:val="20"/>
          <w:szCs w:val="24"/>
        </w:rPr>
        <w:t>ti</w:t>
      </w:r>
      <w:r w:rsidRPr="00044464">
        <w:rPr>
          <w:rFonts w:ascii="Calibri Light" w:eastAsia="Calibri" w:hAnsi="Calibri Light" w:cs="Calibri Light"/>
          <w:i/>
          <w:color w:val="auto"/>
          <w:spacing w:val="1"/>
          <w:position w:val="1"/>
          <w:sz w:val="20"/>
          <w:szCs w:val="24"/>
        </w:rPr>
        <w:t>n</w:t>
      </w:r>
      <w:r w:rsidRPr="00044464">
        <w:rPr>
          <w:rFonts w:ascii="Calibri Light" w:eastAsia="Calibri" w:hAnsi="Calibri Light" w:cs="Calibri Light"/>
          <w:i/>
          <w:color w:val="auto"/>
          <w:position w:val="1"/>
          <w:sz w:val="20"/>
          <w:szCs w:val="24"/>
        </w:rPr>
        <w:t>g</w:t>
      </w:r>
      <w:r w:rsidRPr="00044464">
        <w:rPr>
          <w:rFonts w:ascii="Calibri Light" w:eastAsia="Calibri" w:hAnsi="Calibri Light" w:cs="Calibri Light"/>
          <w:i/>
          <w:color w:val="auto"/>
          <w:spacing w:val="-9"/>
          <w:position w:val="1"/>
          <w:sz w:val="20"/>
          <w:szCs w:val="24"/>
        </w:rPr>
        <w:t xml:space="preserve"> </w:t>
      </w:r>
      <w:r w:rsidRPr="00044464">
        <w:rPr>
          <w:rFonts w:ascii="Calibri Light" w:eastAsia="Calibri" w:hAnsi="Calibri Light" w:cs="Calibri Light"/>
          <w:i/>
          <w:color w:val="auto"/>
          <w:position w:val="1"/>
          <w:sz w:val="20"/>
          <w:szCs w:val="24"/>
        </w:rPr>
        <w:t>fr</w:t>
      </w:r>
      <w:r w:rsidRPr="00044464">
        <w:rPr>
          <w:rFonts w:ascii="Calibri Light" w:eastAsia="Calibri" w:hAnsi="Calibri Light" w:cs="Calibri Light"/>
          <w:i/>
          <w:color w:val="auto"/>
          <w:spacing w:val="3"/>
          <w:position w:val="1"/>
          <w:sz w:val="20"/>
          <w:szCs w:val="24"/>
        </w:rPr>
        <w:t>o</w:t>
      </w:r>
      <w:r w:rsidRPr="00044464">
        <w:rPr>
          <w:rFonts w:ascii="Calibri Light" w:eastAsia="Calibri" w:hAnsi="Calibri Light" w:cs="Calibri Light"/>
          <w:i/>
          <w:color w:val="auto"/>
          <w:position w:val="1"/>
          <w:sz w:val="20"/>
          <w:szCs w:val="24"/>
        </w:rPr>
        <w:t>m</w:t>
      </w:r>
      <w:r w:rsidRPr="00044464">
        <w:rPr>
          <w:rFonts w:ascii="Calibri Light" w:eastAsia="Calibri" w:hAnsi="Calibri Light" w:cs="Calibri Light"/>
          <w:i/>
          <w:color w:val="auto"/>
          <w:spacing w:val="-3"/>
          <w:position w:val="1"/>
          <w:sz w:val="20"/>
          <w:szCs w:val="24"/>
        </w:rPr>
        <w:t xml:space="preserve"> </w:t>
      </w:r>
      <w:r w:rsidRPr="00044464">
        <w:rPr>
          <w:rFonts w:ascii="Calibri Light" w:eastAsia="Calibri" w:hAnsi="Calibri Light" w:cs="Calibri Light"/>
          <w:i/>
          <w:color w:val="auto"/>
          <w:position w:val="1"/>
          <w:sz w:val="20"/>
          <w:szCs w:val="24"/>
        </w:rPr>
        <w:t>such</w:t>
      </w:r>
      <w:r w:rsidRPr="00044464">
        <w:rPr>
          <w:rFonts w:ascii="Calibri Light" w:eastAsia="Calibri" w:hAnsi="Calibri Light" w:cs="Calibri Light"/>
          <w:i/>
          <w:color w:val="auto"/>
          <w:spacing w:val="-3"/>
          <w:position w:val="1"/>
          <w:sz w:val="20"/>
          <w:szCs w:val="24"/>
        </w:rPr>
        <w:t xml:space="preserve"> </w:t>
      </w:r>
      <w:r w:rsidRPr="00044464">
        <w:rPr>
          <w:rFonts w:ascii="Calibri Light" w:eastAsia="Calibri" w:hAnsi="Calibri Light" w:cs="Calibri Light"/>
          <w:i/>
          <w:color w:val="auto"/>
          <w:position w:val="1"/>
          <w:sz w:val="20"/>
          <w:szCs w:val="24"/>
        </w:rPr>
        <w:t>spec</w:t>
      </w:r>
      <w:r w:rsidRPr="00044464">
        <w:rPr>
          <w:rFonts w:ascii="Calibri Light" w:eastAsia="Calibri" w:hAnsi="Calibri Light" w:cs="Calibri Light"/>
          <w:i/>
          <w:color w:val="auto"/>
          <w:spacing w:val="1"/>
          <w:position w:val="1"/>
          <w:sz w:val="20"/>
          <w:szCs w:val="24"/>
        </w:rPr>
        <w:t>i</w:t>
      </w:r>
      <w:r w:rsidRPr="00044464">
        <w:rPr>
          <w:rFonts w:ascii="Calibri Light" w:eastAsia="Calibri" w:hAnsi="Calibri Light" w:cs="Calibri Light"/>
          <w:i/>
          <w:color w:val="auto"/>
          <w:spacing w:val="-1"/>
          <w:position w:val="1"/>
          <w:sz w:val="20"/>
          <w:szCs w:val="24"/>
        </w:rPr>
        <w:t>e</w:t>
      </w:r>
      <w:r w:rsidRPr="00044464">
        <w:rPr>
          <w:rFonts w:ascii="Calibri Light" w:eastAsia="Calibri" w:hAnsi="Calibri Light" w:cs="Calibri Light"/>
          <w:i/>
          <w:color w:val="auto"/>
          <w:position w:val="1"/>
          <w:sz w:val="20"/>
          <w:szCs w:val="24"/>
        </w:rPr>
        <w:t>s</w:t>
      </w:r>
      <w:r w:rsidRPr="00044464">
        <w:rPr>
          <w:rFonts w:ascii="Calibri Light" w:eastAsia="Calibri" w:hAnsi="Calibri Light" w:cs="Calibri Light"/>
          <w:i/>
          <w:color w:val="auto"/>
          <w:spacing w:val="-7"/>
          <w:position w:val="1"/>
          <w:sz w:val="20"/>
          <w:szCs w:val="24"/>
        </w:rPr>
        <w:t xml:space="preserve"> </w:t>
      </w:r>
      <w:r w:rsidRPr="00044464">
        <w:rPr>
          <w:rFonts w:ascii="Calibri Light" w:eastAsia="Calibri" w:hAnsi="Calibri Light" w:cs="Calibri Light"/>
          <w:i/>
          <w:color w:val="auto"/>
          <w:spacing w:val="1"/>
          <w:position w:val="1"/>
          <w:sz w:val="20"/>
          <w:szCs w:val="24"/>
        </w:rPr>
        <w:t>a</w:t>
      </w:r>
      <w:r w:rsidRPr="00044464">
        <w:rPr>
          <w:rFonts w:ascii="Calibri Light" w:eastAsia="Calibri" w:hAnsi="Calibri Light" w:cs="Calibri Light"/>
          <w:i/>
          <w:color w:val="auto"/>
          <w:spacing w:val="2"/>
          <w:position w:val="1"/>
          <w:sz w:val="20"/>
          <w:szCs w:val="24"/>
        </w:rPr>
        <w:t>r</w:t>
      </w:r>
      <w:r w:rsidRPr="00044464">
        <w:rPr>
          <w:rFonts w:ascii="Calibri Light" w:eastAsia="Calibri" w:hAnsi="Calibri Light" w:cs="Calibri Light"/>
          <w:i/>
          <w:color w:val="auto"/>
          <w:position w:val="1"/>
          <w:sz w:val="20"/>
          <w:szCs w:val="24"/>
        </w:rPr>
        <w:t>e</w:t>
      </w:r>
      <w:r w:rsidRPr="00044464">
        <w:rPr>
          <w:rFonts w:ascii="Calibri Light" w:eastAsia="Calibri" w:hAnsi="Calibri Light" w:cs="Calibri Light"/>
          <w:i/>
          <w:color w:val="auto"/>
          <w:spacing w:val="-4"/>
          <w:position w:val="1"/>
          <w:sz w:val="20"/>
          <w:szCs w:val="24"/>
        </w:rPr>
        <w:t xml:space="preserve"> </w:t>
      </w:r>
      <w:r w:rsidRPr="00044464">
        <w:rPr>
          <w:rFonts w:ascii="Calibri Light" w:eastAsia="Calibri" w:hAnsi="Calibri Light" w:cs="Calibri Light"/>
          <w:i/>
          <w:color w:val="auto"/>
          <w:spacing w:val="1"/>
          <w:position w:val="1"/>
          <w:sz w:val="20"/>
          <w:szCs w:val="24"/>
        </w:rPr>
        <w:t>h</w:t>
      </w:r>
      <w:r w:rsidRPr="00044464">
        <w:rPr>
          <w:rFonts w:ascii="Calibri Light" w:eastAsia="Calibri" w:hAnsi="Calibri Light" w:cs="Calibri Light"/>
          <w:i/>
          <w:color w:val="auto"/>
          <w:spacing w:val="-1"/>
          <w:position w:val="1"/>
          <w:sz w:val="20"/>
          <w:szCs w:val="24"/>
        </w:rPr>
        <w:t>e</w:t>
      </w:r>
      <w:r w:rsidRPr="00044464">
        <w:rPr>
          <w:rFonts w:ascii="Calibri Light" w:eastAsia="Calibri" w:hAnsi="Calibri Light" w:cs="Calibri Light"/>
          <w:i/>
          <w:color w:val="auto"/>
          <w:position w:val="1"/>
          <w:sz w:val="20"/>
          <w:szCs w:val="24"/>
        </w:rPr>
        <w:t>ld</w:t>
      </w:r>
      <w:r w:rsidRPr="00044464">
        <w:rPr>
          <w:rFonts w:ascii="Calibri Light" w:eastAsia="Calibri" w:hAnsi="Calibri Light" w:cs="Calibri Light"/>
          <w:i/>
          <w:color w:val="auto"/>
          <w:spacing w:val="-4"/>
          <w:position w:val="1"/>
          <w:sz w:val="20"/>
          <w:szCs w:val="24"/>
        </w:rPr>
        <w:t xml:space="preserve"> </w:t>
      </w:r>
      <w:r w:rsidRPr="00044464">
        <w:rPr>
          <w:rFonts w:ascii="Calibri Light" w:eastAsia="Calibri" w:hAnsi="Calibri Light" w:cs="Calibri Light"/>
          <w:i/>
          <w:color w:val="auto"/>
          <w:spacing w:val="1"/>
          <w:position w:val="1"/>
          <w:sz w:val="20"/>
          <w:szCs w:val="24"/>
        </w:rPr>
        <w:t>o</w:t>
      </w:r>
      <w:r w:rsidRPr="00044464">
        <w:rPr>
          <w:rFonts w:ascii="Calibri Light" w:eastAsia="Calibri" w:hAnsi="Calibri Light" w:cs="Calibri Light"/>
          <w:i/>
          <w:color w:val="auto"/>
          <w:position w:val="1"/>
          <w:sz w:val="20"/>
          <w:szCs w:val="24"/>
        </w:rPr>
        <w:t>n</w:t>
      </w:r>
      <w:r w:rsidRPr="00044464">
        <w:rPr>
          <w:rFonts w:ascii="Calibri Light" w:eastAsia="Calibri" w:hAnsi="Calibri Light" w:cs="Calibri Light"/>
          <w:i/>
          <w:color w:val="auto"/>
          <w:spacing w:val="-1"/>
          <w:position w:val="1"/>
          <w:sz w:val="20"/>
          <w:szCs w:val="24"/>
        </w:rPr>
        <w:t xml:space="preserve"> </w:t>
      </w:r>
      <w:r w:rsidRPr="00044464">
        <w:rPr>
          <w:rFonts w:ascii="Calibri Light" w:eastAsia="Calibri" w:hAnsi="Calibri Light" w:cs="Calibri Light"/>
          <w:i/>
          <w:color w:val="auto"/>
          <w:spacing w:val="1"/>
          <w:position w:val="1"/>
          <w:sz w:val="20"/>
          <w:szCs w:val="24"/>
        </w:rPr>
        <w:t>b</w:t>
      </w:r>
      <w:r w:rsidRPr="00044464">
        <w:rPr>
          <w:rFonts w:ascii="Calibri Light" w:eastAsia="Calibri" w:hAnsi="Calibri Light" w:cs="Calibri Light"/>
          <w:i/>
          <w:color w:val="auto"/>
          <w:position w:val="1"/>
          <w:sz w:val="20"/>
          <w:szCs w:val="24"/>
        </w:rPr>
        <w:t>oar</w:t>
      </w:r>
      <w:r w:rsidRPr="00044464">
        <w:rPr>
          <w:rFonts w:ascii="Calibri Light" w:eastAsia="Calibri" w:hAnsi="Calibri Light" w:cs="Calibri Light"/>
          <w:i/>
          <w:color w:val="auto"/>
          <w:spacing w:val="1"/>
          <w:position w:val="1"/>
          <w:sz w:val="20"/>
          <w:szCs w:val="24"/>
        </w:rPr>
        <w:t>d</w:t>
      </w:r>
      <w:r w:rsidRPr="00044464">
        <w:rPr>
          <w:rFonts w:ascii="Calibri Light" w:eastAsia="Calibri" w:hAnsi="Calibri Light" w:cs="Calibri Light"/>
          <w:i/>
          <w:color w:val="auto"/>
          <w:position w:val="1"/>
          <w:sz w:val="20"/>
          <w:szCs w:val="24"/>
        </w:rPr>
        <w:t>,</w:t>
      </w:r>
      <w:r w:rsidRPr="00044464">
        <w:rPr>
          <w:rFonts w:ascii="Calibri Light" w:eastAsia="Calibri" w:hAnsi="Calibri Light" w:cs="Calibri Light"/>
          <w:i/>
          <w:color w:val="auto"/>
          <w:spacing w:val="-5"/>
          <w:position w:val="1"/>
          <w:sz w:val="20"/>
          <w:szCs w:val="24"/>
        </w:rPr>
        <w:t xml:space="preserve"> </w:t>
      </w:r>
      <w:r w:rsidRPr="00044464">
        <w:rPr>
          <w:rFonts w:ascii="Calibri Light" w:eastAsia="Calibri" w:hAnsi="Calibri Light" w:cs="Calibri Light"/>
          <w:i/>
          <w:color w:val="auto"/>
          <w:spacing w:val="1"/>
          <w:position w:val="1"/>
          <w:sz w:val="20"/>
          <w:szCs w:val="24"/>
        </w:rPr>
        <w:t>th</w:t>
      </w:r>
      <w:r w:rsidRPr="00044464">
        <w:rPr>
          <w:rFonts w:ascii="Calibri Light" w:eastAsia="Calibri" w:hAnsi="Calibri Light" w:cs="Calibri Light"/>
          <w:i/>
          <w:color w:val="auto"/>
          <w:spacing w:val="-1"/>
          <w:position w:val="1"/>
          <w:sz w:val="20"/>
          <w:szCs w:val="24"/>
        </w:rPr>
        <w:t>e</w:t>
      </w:r>
      <w:r w:rsidRPr="00044464">
        <w:rPr>
          <w:rFonts w:ascii="Calibri Light" w:eastAsia="Calibri" w:hAnsi="Calibri Light" w:cs="Calibri Light"/>
          <w:i/>
          <w:color w:val="auto"/>
          <w:position w:val="1"/>
          <w:sz w:val="20"/>
          <w:szCs w:val="24"/>
        </w:rPr>
        <w:t>n</w:t>
      </w:r>
      <w:r w:rsidRPr="00044464">
        <w:rPr>
          <w:rFonts w:ascii="Calibri Light" w:eastAsia="Calibri" w:hAnsi="Calibri Light" w:cs="Calibri Light"/>
          <w:i/>
          <w:color w:val="auto"/>
          <w:spacing w:val="-3"/>
          <w:position w:val="1"/>
          <w:sz w:val="20"/>
          <w:szCs w:val="24"/>
        </w:rPr>
        <w:t xml:space="preserve"> </w:t>
      </w:r>
      <w:r w:rsidRPr="00044464">
        <w:rPr>
          <w:rFonts w:ascii="Calibri Light" w:eastAsia="Calibri" w:hAnsi="Calibri Light" w:cs="Calibri Light"/>
          <w:i/>
          <w:color w:val="auto"/>
          <w:position w:val="1"/>
          <w:sz w:val="20"/>
          <w:szCs w:val="24"/>
        </w:rPr>
        <w:t>e</w:t>
      </w:r>
      <w:r w:rsidRPr="00044464">
        <w:rPr>
          <w:rFonts w:ascii="Calibri Light" w:eastAsia="Calibri" w:hAnsi="Calibri Light" w:cs="Calibri Light"/>
          <w:i/>
          <w:color w:val="auto"/>
          <w:spacing w:val="1"/>
          <w:position w:val="1"/>
          <w:sz w:val="20"/>
          <w:szCs w:val="24"/>
        </w:rPr>
        <w:t>n</w:t>
      </w:r>
      <w:r w:rsidRPr="00044464">
        <w:rPr>
          <w:rFonts w:ascii="Calibri Light" w:eastAsia="Calibri" w:hAnsi="Calibri Light" w:cs="Calibri Light"/>
          <w:i/>
          <w:color w:val="auto"/>
          <w:position w:val="1"/>
          <w:sz w:val="20"/>
          <w:szCs w:val="24"/>
        </w:rPr>
        <w:t>ter</w:t>
      </w:r>
      <w:r w:rsidRPr="00044464">
        <w:rPr>
          <w:rFonts w:ascii="Calibri Light" w:eastAsia="Calibri" w:hAnsi="Calibri Light" w:cs="Calibri Light"/>
          <w:i/>
          <w:color w:val="auto"/>
          <w:spacing w:val="-4"/>
          <w:position w:val="1"/>
          <w:sz w:val="20"/>
          <w:szCs w:val="24"/>
        </w:rPr>
        <w:t xml:space="preserve"> </w:t>
      </w:r>
      <w:r w:rsidRPr="00044464">
        <w:rPr>
          <w:rFonts w:ascii="Calibri Light" w:eastAsia="Calibri" w:hAnsi="Calibri Light" w:cs="Calibri Light"/>
          <w:i/>
          <w:color w:val="auto"/>
          <w:spacing w:val="1"/>
          <w:position w:val="1"/>
          <w:sz w:val="20"/>
          <w:szCs w:val="24"/>
        </w:rPr>
        <w:t>“n</w:t>
      </w:r>
      <w:r w:rsidRPr="00044464">
        <w:rPr>
          <w:rFonts w:ascii="Calibri Light" w:eastAsia="Calibri" w:hAnsi="Calibri Light" w:cs="Calibri Light"/>
          <w:i/>
          <w:color w:val="auto"/>
          <w:position w:val="1"/>
          <w:sz w:val="20"/>
          <w:szCs w:val="24"/>
        </w:rPr>
        <w:t>il”</w:t>
      </w:r>
    </w:p>
    <w:p w14:paraId="25A86D65" w14:textId="2FB001CD" w:rsidR="00CC09E9" w:rsidRPr="00044464" w:rsidRDefault="00CC09E9" w:rsidP="00B13B52">
      <w:pPr>
        <w:spacing w:line="240" w:lineRule="atLeast"/>
        <w:ind w:left="116" w:right="-20"/>
        <w:rPr>
          <w:rFonts w:ascii="Calibri Light" w:eastAsia="Calibri" w:hAnsi="Calibri Light" w:cs="Calibri Light"/>
          <w:b/>
          <w:color w:val="1F3864"/>
          <w:spacing w:val="1"/>
          <w:sz w:val="24"/>
        </w:rPr>
      </w:pPr>
    </w:p>
    <w:p w14:paraId="49797E01" w14:textId="42F0E567" w:rsidR="00CC09E9" w:rsidRPr="00044464" w:rsidRDefault="00CC09E9" w:rsidP="00B13B52">
      <w:pPr>
        <w:pStyle w:val="Heading2"/>
        <w:rPr>
          <w:rFonts w:eastAsiaTheme="minorHAnsi"/>
        </w:rPr>
      </w:pPr>
      <w:r w:rsidRPr="00044464">
        <w:t>Relevant fishing authorisation details:</w:t>
      </w:r>
    </w:p>
    <w:tbl>
      <w:tblPr>
        <w:tblW w:w="9109" w:type="dxa"/>
        <w:jc w:val="center"/>
        <w:tblLayout w:type="fixed"/>
        <w:tblCellMar>
          <w:left w:w="0" w:type="dxa"/>
          <w:right w:w="0" w:type="dxa"/>
        </w:tblCellMar>
        <w:tblLook w:val="01E0" w:firstRow="1" w:lastRow="1" w:firstColumn="1" w:lastColumn="1" w:noHBand="0" w:noVBand="0"/>
      </w:tblPr>
      <w:tblGrid>
        <w:gridCol w:w="1518"/>
        <w:gridCol w:w="1518"/>
        <w:gridCol w:w="1518"/>
        <w:gridCol w:w="1518"/>
        <w:gridCol w:w="1518"/>
        <w:gridCol w:w="1519"/>
      </w:tblGrid>
      <w:tr w:rsidR="00CC09E9" w:rsidRPr="00044464" w14:paraId="60D44FB5" w14:textId="65613885" w:rsidTr="00243DF7">
        <w:trPr>
          <w:jc w:val="center"/>
        </w:trPr>
        <w:tc>
          <w:tcPr>
            <w:tcW w:w="15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54E3BCAF" w14:textId="6C67B0A0" w:rsidR="00CC09E9" w:rsidRPr="00044464" w:rsidRDefault="00CC09E9" w:rsidP="0074145B">
            <w:pPr>
              <w:spacing w:before="40" w:after="40"/>
              <w:ind w:left="321" w:right="-23"/>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Identifier</w:t>
            </w:r>
          </w:p>
        </w:tc>
        <w:tc>
          <w:tcPr>
            <w:tcW w:w="15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FCA7AFD" w14:textId="6E39F30E" w:rsidR="00CC09E9" w:rsidRPr="00044464" w:rsidRDefault="00CC09E9" w:rsidP="0074145B">
            <w:pPr>
              <w:spacing w:before="40" w:after="40"/>
              <w:ind w:left="321" w:right="-23"/>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Issued by</w:t>
            </w:r>
          </w:p>
        </w:tc>
        <w:tc>
          <w:tcPr>
            <w:tcW w:w="15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55DD0796" w14:textId="4B2B8B7E" w:rsidR="00CC09E9" w:rsidRPr="00044464" w:rsidRDefault="00CC09E9" w:rsidP="0074145B">
            <w:pPr>
              <w:spacing w:before="40" w:after="40"/>
              <w:ind w:left="285" w:right="-23"/>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Validity</w:t>
            </w:r>
          </w:p>
        </w:tc>
        <w:tc>
          <w:tcPr>
            <w:tcW w:w="15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1B78F0DE" w14:textId="0CA97A49" w:rsidR="00CC09E9" w:rsidRPr="00044464" w:rsidRDefault="00CC09E9" w:rsidP="0074145B">
            <w:pPr>
              <w:spacing w:before="40" w:after="40"/>
              <w:ind w:left="427" w:right="-23"/>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Fishing area(s)</w:t>
            </w:r>
          </w:p>
        </w:tc>
        <w:tc>
          <w:tcPr>
            <w:tcW w:w="1518"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09BD334B" w14:textId="0D1AD26C" w:rsidR="00CC09E9" w:rsidRPr="00044464" w:rsidRDefault="00CC09E9" w:rsidP="0074145B">
            <w:pPr>
              <w:spacing w:before="40" w:after="40"/>
              <w:ind w:left="280" w:right="-23"/>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Species</w:t>
            </w:r>
          </w:p>
        </w:tc>
        <w:tc>
          <w:tcPr>
            <w:tcW w:w="1519"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3A657207" w14:textId="58AFA531" w:rsidR="00CC09E9" w:rsidRPr="00044464" w:rsidRDefault="00CC09E9" w:rsidP="0074145B">
            <w:pPr>
              <w:spacing w:before="40" w:after="40"/>
              <w:ind w:left="184" w:right="-23"/>
              <w:rPr>
                <w:rFonts w:ascii="Calibri Light" w:eastAsia="Calibri" w:hAnsi="Calibri Light" w:cs="Calibri Light"/>
                <w:b/>
                <w:color w:val="FFFFFF" w:themeColor="background1"/>
                <w:spacing w:val="1"/>
              </w:rPr>
            </w:pPr>
            <w:r w:rsidRPr="00044464">
              <w:rPr>
                <w:rFonts w:ascii="Calibri Light" w:eastAsia="Calibri" w:hAnsi="Calibri Light" w:cs="Calibri Light"/>
                <w:b/>
                <w:color w:val="FFFFFF" w:themeColor="background1"/>
                <w:spacing w:val="1"/>
              </w:rPr>
              <w:t>Gear</w:t>
            </w:r>
            <w:r w:rsidRPr="00044464">
              <w:rPr>
                <w:rFonts w:ascii="Calibri Light" w:eastAsia="Calibri" w:hAnsi="Calibri Light" w:cs="Calibri Light"/>
                <w:b/>
                <w:color w:val="FFFFFF" w:themeColor="background1"/>
                <w:spacing w:val="1"/>
                <w:vertAlign w:val="superscript"/>
              </w:rPr>
              <w:t>3</w:t>
            </w:r>
          </w:p>
        </w:tc>
      </w:tr>
      <w:tr w:rsidR="00CC09E9" w:rsidRPr="00044464" w14:paraId="0F9BEF24" w14:textId="63EF07EA" w:rsidTr="00243DF7">
        <w:trPr>
          <w:trHeight w:hRule="exact" w:val="701"/>
          <w:jc w:val="center"/>
        </w:trPr>
        <w:tc>
          <w:tcPr>
            <w:tcW w:w="1518" w:type="dxa"/>
            <w:tcBorders>
              <w:top w:val="single" w:sz="4" w:space="0" w:color="000000"/>
              <w:left w:val="single" w:sz="4" w:space="0" w:color="000000"/>
              <w:bottom w:val="single" w:sz="4" w:space="0" w:color="000000"/>
              <w:right w:val="single" w:sz="4" w:space="0" w:color="000000"/>
            </w:tcBorders>
            <w:vAlign w:val="center"/>
          </w:tcPr>
          <w:p w14:paraId="4C02B270" w14:textId="5DC2307D" w:rsidR="00CC09E9" w:rsidRPr="00044464" w:rsidRDefault="00CC09E9" w:rsidP="00B13B52">
            <w:pPr>
              <w:spacing w:line="240" w:lineRule="atLeast"/>
              <w:rPr>
                <w:rFonts w:ascii="Calibri Light" w:hAnsi="Calibri Light" w:cs="Calibri Light"/>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E844ACE" w14:textId="7DCB1402" w:rsidR="00CC09E9" w:rsidRPr="00044464" w:rsidRDefault="00CC09E9" w:rsidP="00B13B52">
            <w:pPr>
              <w:spacing w:line="240" w:lineRule="atLeast"/>
              <w:rPr>
                <w:rFonts w:ascii="Calibri Light" w:hAnsi="Calibri Light" w:cs="Calibri Light"/>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54368BB0" w14:textId="72CB8071" w:rsidR="00CC09E9" w:rsidRPr="00044464" w:rsidRDefault="00CC09E9" w:rsidP="00B13B52">
            <w:pPr>
              <w:spacing w:line="240" w:lineRule="atLeast"/>
              <w:rPr>
                <w:rFonts w:ascii="Calibri Light" w:hAnsi="Calibri Light" w:cs="Calibri Light"/>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4B99CA62" w14:textId="040B68AA" w:rsidR="00CC09E9" w:rsidRPr="00044464" w:rsidRDefault="00CC09E9" w:rsidP="00B13B52">
            <w:pPr>
              <w:spacing w:line="240" w:lineRule="atLeast"/>
              <w:rPr>
                <w:rFonts w:ascii="Calibri Light" w:hAnsi="Calibri Light" w:cs="Calibri Light"/>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65F5FD92" w14:textId="44BAEDBE" w:rsidR="00CC09E9" w:rsidRPr="00044464" w:rsidRDefault="00CC09E9" w:rsidP="00B13B52">
            <w:pPr>
              <w:spacing w:line="240" w:lineRule="atLeast"/>
              <w:rPr>
                <w:rFonts w:ascii="Calibri Light" w:hAnsi="Calibri Light" w:cs="Calibri Light"/>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90DC06D" w14:textId="523F5D67" w:rsidR="00CC09E9" w:rsidRPr="00044464" w:rsidRDefault="00CC09E9" w:rsidP="00B13B52">
            <w:pPr>
              <w:spacing w:line="240" w:lineRule="atLeast"/>
              <w:rPr>
                <w:rFonts w:ascii="Calibri Light" w:hAnsi="Calibri Light" w:cs="Calibri Light"/>
              </w:rPr>
            </w:pPr>
          </w:p>
        </w:tc>
      </w:tr>
    </w:tbl>
    <w:p w14:paraId="6C31EDE0" w14:textId="5F7C1C0E" w:rsidR="00CC09E9" w:rsidRPr="00044464" w:rsidRDefault="00CC09E9" w:rsidP="00B13B52">
      <w:pPr>
        <w:spacing w:line="240" w:lineRule="atLeast"/>
        <w:ind w:left="116" w:right="-20"/>
        <w:rPr>
          <w:rFonts w:ascii="Calibri Light" w:eastAsia="Calibri" w:hAnsi="Calibri Light" w:cs="Calibri Light"/>
          <w:color w:val="auto"/>
          <w:position w:val="1"/>
          <w:sz w:val="16"/>
          <w:szCs w:val="20"/>
        </w:rPr>
      </w:pPr>
      <w:r w:rsidRPr="00044464">
        <w:rPr>
          <w:rFonts w:ascii="Calibri Light" w:eastAsia="Calibri" w:hAnsi="Calibri Light" w:cs="Calibri Light"/>
          <w:color w:val="auto"/>
          <w:position w:val="1"/>
          <w:sz w:val="18"/>
          <w:szCs w:val="24"/>
          <w:vertAlign w:val="superscript"/>
        </w:rPr>
        <w:t>3</w:t>
      </w:r>
      <w:r w:rsidR="0074145B" w:rsidRPr="00044464">
        <w:rPr>
          <w:rFonts w:ascii="Calibri Light" w:eastAsia="Calibri" w:hAnsi="Calibri Light" w:cs="Calibri Light"/>
          <w:color w:val="auto"/>
          <w:position w:val="1"/>
          <w:sz w:val="18"/>
          <w:szCs w:val="24"/>
          <w:vertAlign w:val="superscript"/>
        </w:rPr>
        <w:t xml:space="preserve"> </w:t>
      </w:r>
      <w:r w:rsidRPr="00044464">
        <w:rPr>
          <w:rFonts w:ascii="Calibri Light" w:eastAsia="Calibri" w:hAnsi="Calibri Light" w:cs="Calibri Light"/>
          <w:color w:val="auto"/>
          <w:position w:val="1"/>
          <w:sz w:val="16"/>
          <w:szCs w:val="20"/>
        </w:rPr>
        <w:t>If the authorisation is for transhipments enter “tranship” as the gear</w:t>
      </w:r>
    </w:p>
    <w:p w14:paraId="4E82C678" w14:textId="28564D50" w:rsidR="00C37C89" w:rsidRPr="00044464" w:rsidRDefault="00C37C89" w:rsidP="00E47F6B">
      <w:pPr>
        <w:pStyle w:val="ListParagraph"/>
        <w:numPr>
          <w:ilvl w:val="0"/>
          <w:numId w:val="0"/>
        </w:numPr>
        <w:ind w:left="284"/>
        <w:rPr>
          <w:lang w:val="en-NZ"/>
        </w:rPr>
      </w:pPr>
    </w:p>
    <w:tbl>
      <w:tblPr>
        <w:tblW w:w="9073" w:type="dxa"/>
        <w:jc w:val="center"/>
        <w:tblLayout w:type="fixed"/>
        <w:tblCellMar>
          <w:left w:w="0" w:type="dxa"/>
          <w:right w:w="0" w:type="dxa"/>
        </w:tblCellMar>
        <w:tblLook w:val="01E0" w:firstRow="1" w:lastRow="1" w:firstColumn="1" w:lastColumn="1" w:noHBand="0" w:noVBand="0"/>
      </w:tblPr>
      <w:tblGrid>
        <w:gridCol w:w="3397"/>
        <w:gridCol w:w="2694"/>
        <w:gridCol w:w="2982"/>
      </w:tblGrid>
      <w:tr w:rsidR="00CC09E9" w:rsidRPr="00044464" w14:paraId="43008545" w14:textId="491BE4C0" w:rsidTr="00243DF7">
        <w:trPr>
          <w:trHeight w:hRule="exact" w:val="986"/>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0367280E" w14:textId="7399951F" w:rsidR="00CC09E9" w:rsidRPr="00044464" w:rsidRDefault="00CC09E9" w:rsidP="0074145B">
            <w:pPr>
              <w:spacing w:before="40" w:after="40"/>
              <w:ind w:left="37" w:right="-23"/>
              <w:jc w:val="left"/>
              <w:rPr>
                <w:b/>
                <w:bCs/>
                <w:color w:val="FFFFFF" w:themeColor="background1"/>
              </w:rPr>
            </w:pPr>
            <w:r w:rsidRPr="00044464">
              <w:rPr>
                <w:b/>
                <w:bCs/>
                <w:color w:val="FFFFFF" w:themeColor="background1"/>
              </w:rPr>
              <w:t xml:space="preserve">Fishing authorisation indicates </w:t>
            </w:r>
            <w:r w:rsidR="00E63611" w:rsidRPr="00044464">
              <w:rPr>
                <w:b/>
                <w:bCs/>
                <w:color w:val="FFFFFF" w:themeColor="background1"/>
              </w:rPr>
              <w:t xml:space="preserve">vessel </w:t>
            </w:r>
            <w:r w:rsidRPr="00044464">
              <w:rPr>
                <w:b/>
                <w:bCs/>
                <w:color w:val="FFFFFF" w:themeColor="background1"/>
              </w:rPr>
              <w:t>catch limit per species (Y/N)</w:t>
            </w:r>
          </w:p>
        </w:tc>
        <w:tc>
          <w:tcPr>
            <w:tcW w:w="2694"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7785B88" w14:textId="1A4912D5" w:rsidR="00CC09E9" w:rsidRPr="00044464" w:rsidRDefault="00CC09E9" w:rsidP="0074145B">
            <w:pPr>
              <w:spacing w:before="40" w:after="40"/>
              <w:ind w:left="321" w:right="-23"/>
              <w:rPr>
                <w:b/>
                <w:bCs/>
                <w:color w:val="FFFFFF" w:themeColor="background1"/>
              </w:rPr>
            </w:pPr>
            <w:r w:rsidRPr="00044464">
              <w:rPr>
                <w:b/>
                <w:bCs/>
                <w:color w:val="FFFFFF" w:themeColor="background1"/>
              </w:rPr>
              <w:t>Species</w:t>
            </w:r>
            <w:r w:rsidRPr="00044464">
              <w:rPr>
                <w:b/>
                <w:bCs/>
                <w:color w:val="FFFFFF" w:themeColor="background1"/>
                <w:vertAlign w:val="superscript"/>
              </w:rPr>
              <w:t>4</w:t>
            </w:r>
          </w:p>
        </w:tc>
        <w:tc>
          <w:tcPr>
            <w:tcW w:w="2982" w:type="dxa"/>
            <w:tcBorders>
              <w:top w:val="single" w:sz="4" w:space="0" w:color="000000"/>
              <w:left w:val="single" w:sz="4" w:space="0" w:color="000000"/>
              <w:bottom w:val="single" w:sz="4" w:space="0" w:color="000000"/>
              <w:right w:val="single" w:sz="4" w:space="0" w:color="000000"/>
            </w:tcBorders>
            <w:shd w:val="clear" w:color="auto" w:fill="1F3864" w:themeFill="accent1" w:themeFillShade="80"/>
            <w:vAlign w:val="center"/>
          </w:tcPr>
          <w:p w14:paraId="20C1B9C5" w14:textId="59EBE0CC" w:rsidR="00CC09E9" w:rsidRPr="00044464" w:rsidRDefault="00E63611" w:rsidP="0074145B">
            <w:pPr>
              <w:spacing w:before="40" w:after="40"/>
              <w:ind w:left="37" w:right="-23"/>
              <w:jc w:val="left"/>
              <w:rPr>
                <w:b/>
                <w:bCs/>
                <w:color w:val="FFFFFF" w:themeColor="background1"/>
              </w:rPr>
            </w:pPr>
            <w:r w:rsidRPr="00044464">
              <w:rPr>
                <w:b/>
                <w:bCs/>
                <w:color w:val="FFFFFF" w:themeColor="background1"/>
              </w:rPr>
              <w:t xml:space="preserve">Vessel </w:t>
            </w:r>
            <w:r w:rsidR="00CC09E9" w:rsidRPr="00044464">
              <w:rPr>
                <w:b/>
                <w:bCs/>
                <w:color w:val="FFFFFF" w:themeColor="background1"/>
              </w:rPr>
              <w:t>Catch limit per species</w:t>
            </w:r>
            <w:r w:rsidR="00CC09E9" w:rsidRPr="00044464">
              <w:rPr>
                <w:b/>
                <w:bCs/>
                <w:color w:val="FFFFFF" w:themeColor="background1"/>
                <w:vertAlign w:val="superscript"/>
              </w:rPr>
              <w:t>4</w:t>
            </w:r>
          </w:p>
        </w:tc>
      </w:tr>
      <w:tr w:rsidR="00CC09E9" w:rsidRPr="00044464" w14:paraId="55995F11" w14:textId="50EB0C39" w:rsidTr="00243DF7">
        <w:trPr>
          <w:trHeight w:hRule="exact" w:val="7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06058595" w14:textId="4E237024" w:rsidR="00CC09E9" w:rsidRPr="00044464" w:rsidRDefault="00CC09E9" w:rsidP="000D2695">
            <w:pPr>
              <w:spacing w:line="240" w:lineRule="atLeast"/>
            </w:pPr>
          </w:p>
        </w:tc>
        <w:tc>
          <w:tcPr>
            <w:tcW w:w="2694" w:type="dxa"/>
            <w:tcBorders>
              <w:top w:val="single" w:sz="4" w:space="0" w:color="000000"/>
              <w:left w:val="single" w:sz="4" w:space="0" w:color="000000"/>
              <w:bottom w:val="single" w:sz="4" w:space="0" w:color="000000"/>
              <w:right w:val="single" w:sz="4" w:space="0" w:color="000000"/>
            </w:tcBorders>
            <w:vAlign w:val="center"/>
          </w:tcPr>
          <w:p w14:paraId="1CE24C9E" w14:textId="4091FF7A" w:rsidR="00CC09E9" w:rsidRPr="00044464" w:rsidRDefault="00CC09E9" w:rsidP="000D2695">
            <w:pPr>
              <w:spacing w:line="240" w:lineRule="atLeast"/>
            </w:pPr>
          </w:p>
        </w:tc>
        <w:tc>
          <w:tcPr>
            <w:tcW w:w="2982" w:type="dxa"/>
            <w:tcBorders>
              <w:top w:val="single" w:sz="4" w:space="0" w:color="000000"/>
              <w:left w:val="single" w:sz="4" w:space="0" w:color="000000"/>
              <w:bottom w:val="single" w:sz="4" w:space="0" w:color="000000"/>
              <w:right w:val="single" w:sz="4" w:space="0" w:color="000000"/>
            </w:tcBorders>
          </w:tcPr>
          <w:p w14:paraId="30A218AD" w14:textId="3C02C276" w:rsidR="00CC09E9" w:rsidRPr="00044464" w:rsidRDefault="00CC09E9" w:rsidP="000D2695">
            <w:pPr>
              <w:spacing w:line="240" w:lineRule="atLeast"/>
            </w:pPr>
          </w:p>
        </w:tc>
      </w:tr>
    </w:tbl>
    <w:p w14:paraId="77E0EE2F" w14:textId="2A0DDECA" w:rsidR="00CC09E9" w:rsidRPr="00044464" w:rsidRDefault="00CC09E9" w:rsidP="00E47F6B">
      <w:pPr>
        <w:ind w:left="284"/>
      </w:pPr>
      <w:r w:rsidRPr="00044464">
        <w:rPr>
          <w:rFonts w:ascii="Calibri Light" w:hAnsi="Calibri Light" w:cs="Calibri Light"/>
          <w:color w:val="auto"/>
          <w:sz w:val="20"/>
          <w:szCs w:val="20"/>
          <w:vertAlign w:val="superscript"/>
        </w:rPr>
        <w:t>4</w:t>
      </w:r>
      <w:r w:rsidRPr="00044464">
        <w:t xml:space="preserve"> </w:t>
      </w:r>
      <w:r w:rsidRPr="00044464">
        <w:rPr>
          <w:rFonts w:ascii="Calibri Light" w:hAnsi="Calibri Light" w:cs="Calibri Light"/>
          <w:color w:val="auto"/>
          <w:sz w:val="16"/>
          <w:szCs w:val="16"/>
        </w:rPr>
        <w:t xml:space="preserve">If the </w:t>
      </w:r>
      <w:del w:id="221" w:author="MARCOUX Benoit (MARE)" w:date="2026-01-09T12:20:00Z" w16du:dateUtc="2026-01-09T11:20:00Z">
        <w:r w:rsidRPr="00E234A1">
          <w:rPr>
            <w:rFonts w:ascii="Calibri Light" w:hAnsi="Calibri Light" w:cs="Calibri Light"/>
            <w:color w:val="auto"/>
            <w:sz w:val="16"/>
            <w:szCs w:val="16"/>
          </w:rPr>
          <w:delText>authorization</w:delText>
        </w:r>
      </w:del>
      <w:ins w:id="222" w:author="MARCOUX Benoit (MARE)" w:date="2026-01-09T12:20:00Z" w16du:dateUtc="2026-01-09T11:20:00Z">
        <w:r w:rsidRPr="00044464">
          <w:rPr>
            <w:rFonts w:ascii="Calibri Light" w:hAnsi="Calibri Light" w:cs="Calibri Light"/>
            <w:color w:val="auto"/>
            <w:sz w:val="16"/>
            <w:szCs w:val="16"/>
          </w:rPr>
          <w:t>authori</w:t>
        </w:r>
        <w:r w:rsidR="00943AA4" w:rsidRPr="00044464">
          <w:rPr>
            <w:rFonts w:ascii="Calibri Light" w:hAnsi="Calibri Light" w:cs="Calibri Light"/>
            <w:color w:val="auto"/>
            <w:sz w:val="16"/>
            <w:szCs w:val="16"/>
          </w:rPr>
          <w:t>s</w:t>
        </w:r>
        <w:r w:rsidRPr="00044464">
          <w:rPr>
            <w:rFonts w:ascii="Calibri Light" w:hAnsi="Calibri Light" w:cs="Calibri Light"/>
            <w:color w:val="auto"/>
            <w:sz w:val="16"/>
            <w:szCs w:val="16"/>
          </w:rPr>
          <w:t>ation</w:t>
        </w:r>
      </w:ins>
      <w:r w:rsidRPr="00044464">
        <w:rPr>
          <w:rFonts w:ascii="Calibri Light" w:hAnsi="Calibri Light" w:cs="Calibri Light"/>
          <w:color w:val="auto"/>
          <w:sz w:val="16"/>
          <w:szCs w:val="16"/>
        </w:rPr>
        <w:t xml:space="preserve"> does not indicate </w:t>
      </w:r>
      <w:r w:rsidR="00E63611" w:rsidRPr="00044464">
        <w:rPr>
          <w:rFonts w:ascii="Calibri Light" w:hAnsi="Calibri Light" w:cs="Calibri Light"/>
          <w:color w:val="auto"/>
          <w:sz w:val="16"/>
          <w:szCs w:val="16"/>
        </w:rPr>
        <w:t xml:space="preserve">vessel </w:t>
      </w:r>
      <w:r w:rsidRPr="00044464">
        <w:rPr>
          <w:rFonts w:ascii="Calibri Light" w:hAnsi="Calibri Light" w:cs="Calibri Light"/>
          <w:color w:val="auto"/>
          <w:sz w:val="16"/>
          <w:szCs w:val="16"/>
        </w:rPr>
        <w:t>catch limit, enter N/A.</w:t>
      </w:r>
      <w:r w:rsidRPr="00044464">
        <w:rPr>
          <w:color w:val="auto"/>
          <w:sz w:val="16"/>
          <w:szCs w:val="16"/>
        </w:rPr>
        <w:t xml:space="preserve"> </w:t>
      </w:r>
    </w:p>
    <w:p w14:paraId="117719A1" w14:textId="77777777" w:rsidR="00CC09E9" w:rsidRPr="00E234A1" w:rsidRDefault="00E81F16" w:rsidP="00E47F6B">
      <w:pPr>
        <w:pStyle w:val="ListParagraph"/>
        <w:numPr>
          <w:ilvl w:val="0"/>
          <w:numId w:val="0"/>
        </w:numPr>
        <w:ind w:left="284"/>
        <w:rPr>
          <w:del w:id="223" w:author="MARCOUX Benoit (MARE)" w:date="2026-01-09T12:20:00Z" w16du:dateUtc="2026-01-09T11:20:00Z"/>
          <w:lang w:val="en-NZ"/>
        </w:rPr>
      </w:pPr>
      <w:del w:id="224" w:author="MARCOUX Benoit (MARE)" w:date="2026-01-09T12:20:00Z" w16du:dateUtc="2026-01-09T11:20:00Z">
        <w:r w:rsidRPr="00E234A1">
          <w:rPr>
            <w:noProof/>
            <w:sz w:val="26"/>
            <w:szCs w:val="26"/>
            <w:lang w:eastAsia="es-CL"/>
          </w:rPr>
          <mc:AlternateContent>
            <mc:Choice Requires="wps">
              <w:drawing>
                <wp:anchor distT="0" distB="0" distL="114300" distR="114300" simplePos="0" relativeHeight="251658242" behindDoc="1" locked="0" layoutInCell="1" allowOverlap="1" wp14:anchorId="211EE239" wp14:editId="38D9690B">
                  <wp:simplePos x="0" y="0"/>
                  <wp:positionH relativeFrom="page">
                    <wp:posOffset>3597215</wp:posOffset>
                  </wp:positionH>
                  <wp:positionV relativeFrom="paragraph">
                    <wp:posOffset>161373</wp:posOffset>
                  </wp:positionV>
                  <wp:extent cx="1068202" cy="504957"/>
                  <wp:effectExtent l="0" t="0" r="17780" b="9525"/>
                  <wp:wrapNone/>
                  <wp:docPr id="1758768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202" cy="504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709"/>
                              </w:tblGrid>
                              <w:tr w:rsidR="000D2695" w14:paraId="037D088F" w14:textId="77777777" w:rsidTr="0074145B">
                                <w:trPr>
                                  <w:trHeight w:hRule="exact" w:val="305"/>
                                  <w:del w:id="225" w:author="MARCOUX Benoit (MARE)" w:date="2026-01-09T12:20:00Z"/>
                                </w:trPr>
                                <w:tc>
                                  <w:tcPr>
                                    <w:tcW w:w="704" w:type="dxa"/>
                                    <w:tcBorders>
                                      <w:top w:val="single" w:sz="4" w:space="0" w:color="auto"/>
                                      <w:bottom w:val="single" w:sz="4" w:space="0" w:color="auto"/>
                                      <w:right w:val="single" w:sz="4" w:space="0" w:color="auto"/>
                                    </w:tcBorders>
                                    <w:shd w:val="clear" w:color="auto" w:fill="1F3864" w:themeFill="accent1" w:themeFillShade="80"/>
                                  </w:tcPr>
                                  <w:p w14:paraId="7128B58F" w14:textId="77777777" w:rsidR="000D2695" w:rsidRPr="0074145B" w:rsidRDefault="000D2695" w:rsidP="00E81F16">
                                    <w:pPr>
                                      <w:spacing w:before="1" w:line="292" w:lineRule="exact"/>
                                      <w:ind w:right="-20"/>
                                      <w:jc w:val="center"/>
                                      <w:rPr>
                                        <w:del w:id="226" w:author="MARCOUX Benoit (MARE)" w:date="2026-01-09T12:20:00Z" w16du:dateUtc="2026-01-09T11:20:00Z"/>
                                        <w:rFonts w:ascii="Calibri Light" w:eastAsia="Calibri" w:hAnsi="Calibri Light" w:cs="Calibri Light"/>
                                        <w:b/>
                                        <w:color w:val="FFFFFF" w:themeColor="background1"/>
                                        <w:spacing w:val="1"/>
                                        <w:position w:val="1"/>
                                      </w:rPr>
                                    </w:pPr>
                                    <w:del w:id="227" w:author="MARCOUX Benoit (MARE)" w:date="2026-01-09T12:20:00Z" w16du:dateUtc="2026-01-09T11:20:00Z">
                                      <w:r w:rsidRPr="0074145B">
                                        <w:rPr>
                                          <w:rFonts w:ascii="Calibri Light" w:eastAsia="Calibri" w:hAnsi="Calibri Light" w:cs="Calibri Light"/>
                                          <w:b/>
                                          <w:color w:val="FFFFFF" w:themeColor="background1"/>
                                          <w:position w:val="1"/>
                                        </w:rPr>
                                        <w:delText>Y</w:delText>
                                      </w:r>
                                      <w:r w:rsidRPr="0074145B">
                                        <w:rPr>
                                          <w:rFonts w:ascii="Calibri Light" w:eastAsia="Calibri" w:hAnsi="Calibri Light" w:cs="Calibri Light"/>
                                          <w:b/>
                                          <w:color w:val="FFFFFF" w:themeColor="background1"/>
                                          <w:spacing w:val="1"/>
                                          <w:position w:val="1"/>
                                        </w:rPr>
                                        <w:delText>e</w:delText>
                                      </w:r>
                                      <w:r w:rsidRPr="0074145B">
                                        <w:rPr>
                                          <w:rFonts w:ascii="Calibri Light" w:eastAsia="Calibri" w:hAnsi="Calibri Light" w:cs="Calibri Light"/>
                                          <w:b/>
                                          <w:color w:val="FFFFFF" w:themeColor="background1"/>
                                          <w:position w:val="1"/>
                                        </w:rPr>
                                        <w:delText>s</w:delText>
                                      </w:r>
                                    </w:del>
                                  </w:p>
                                </w:tc>
                                <w:tc>
                                  <w:tcPr>
                                    <w:tcW w:w="709" w:type="dxa"/>
                                    <w:tcBorders>
                                      <w:left w:val="single" w:sz="4" w:space="0" w:color="auto"/>
                                    </w:tcBorders>
                                    <w:shd w:val="clear" w:color="auto" w:fill="1F3864" w:themeFill="accent1" w:themeFillShade="80"/>
                                  </w:tcPr>
                                  <w:p w14:paraId="41CA2868" w14:textId="77777777" w:rsidR="000D2695" w:rsidRPr="0074145B" w:rsidRDefault="000D2695" w:rsidP="00E81F16">
                                    <w:pPr>
                                      <w:spacing w:before="1" w:line="292" w:lineRule="exact"/>
                                      <w:ind w:right="-20"/>
                                      <w:jc w:val="center"/>
                                      <w:rPr>
                                        <w:del w:id="228" w:author="MARCOUX Benoit (MARE)" w:date="2026-01-09T12:20:00Z" w16du:dateUtc="2026-01-09T11:20:00Z"/>
                                        <w:rFonts w:ascii="Calibri Light" w:eastAsia="Calibri" w:hAnsi="Calibri Light" w:cs="Calibri Light"/>
                                        <w:b/>
                                        <w:color w:val="FFFFFF" w:themeColor="background1"/>
                                      </w:rPr>
                                    </w:pPr>
                                    <w:del w:id="229" w:author="MARCOUX Benoit (MARE)" w:date="2026-01-09T12:20:00Z" w16du:dateUtc="2026-01-09T11:20:00Z">
                                      <w:r w:rsidRPr="0074145B">
                                        <w:rPr>
                                          <w:rFonts w:ascii="Calibri Light" w:eastAsia="Calibri" w:hAnsi="Calibri Light" w:cs="Calibri Light"/>
                                          <w:b/>
                                          <w:color w:val="FFFFFF" w:themeColor="background1"/>
                                          <w:spacing w:val="1"/>
                                          <w:position w:val="1"/>
                                        </w:rPr>
                                        <w:delText>No</w:delText>
                                      </w:r>
                                    </w:del>
                                  </w:p>
                                </w:tc>
                              </w:tr>
                              <w:tr w:rsidR="000D2695" w14:paraId="7E7E179A" w14:textId="77777777" w:rsidTr="00E81F16">
                                <w:trPr>
                                  <w:trHeight w:hRule="exact" w:val="302"/>
                                  <w:del w:id="230" w:author="MARCOUX Benoit (MARE)" w:date="2026-01-09T12:20:00Z"/>
                                </w:trPr>
                                <w:tc>
                                  <w:tcPr>
                                    <w:tcW w:w="704" w:type="dxa"/>
                                    <w:tcBorders>
                                      <w:top w:val="single" w:sz="4" w:space="0" w:color="auto"/>
                                      <w:bottom w:val="single" w:sz="4" w:space="0" w:color="auto"/>
                                      <w:right w:val="single" w:sz="4" w:space="0" w:color="auto"/>
                                    </w:tcBorders>
                                  </w:tcPr>
                                  <w:p w14:paraId="6EBE0334" w14:textId="77777777" w:rsidR="000D2695" w:rsidRDefault="000D2695" w:rsidP="00E81F16">
                                    <w:pPr>
                                      <w:jc w:val="center"/>
                                      <w:rPr>
                                        <w:del w:id="231" w:author="MARCOUX Benoit (MARE)" w:date="2026-01-09T12:20:00Z" w16du:dateUtc="2026-01-09T11:20:00Z"/>
                                      </w:rPr>
                                    </w:pPr>
                                  </w:p>
                                </w:tc>
                                <w:tc>
                                  <w:tcPr>
                                    <w:tcW w:w="709" w:type="dxa"/>
                                    <w:tcBorders>
                                      <w:left w:val="single" w:sz="4" w:space="0" w:color="auto"/>
                                    </w:tcBorders>
                                  </w:tcPr>
                                  <w:p w14:paraId="0A8DD702" w14:textId="77777777" w:rsidR="000D2695" w:rsidRDefault="000D2695" w:rsidP="00E81F16">
                                    <w:pPr>
                                      <w:jc w:val="center"/>
                                      <w:rPr>
                                        <w:del w:id="232" w:author="MARCOUX Benoit (MARE)" w:date="2026-01-09T12:20:00Z" w16du:dateUtc="2026-01-09T11:20:00Z"/>
                                      </w:rPr>
                                    </w:pPr>
                                  </w:p>
                                </w:tc>
                              </w:tr>
                            </w:tbl>
                            <w:p w14:paraId="465C71C5" w14:textId="77777777" w:rsidR="000D2695" w:rsidRDefault="000D2695" w:rsidP="00E81F16">
                              <w:pPr>
                                <w:jc w:val="center"/>
                                <w:rPr>
                                  <w:del w:id="233" w:author="MARCOUX Benoit (MARE)" w:date="2026-01-09T12:20:00Z" w16du:dateUtc="2026-01-09T11:20:00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EE239" id="_x0000_t202" coordsize="21600,21600" o:spt="202" path="m,l,21600r21600,l21600,xe">
                  <v:stroke joinstyle="miter"/>
                  <v:path gradientshapeok="t" o:connecttype="rect"/>
                </v:shapetype>
                <v:shape id="Text Box 5" o:spid="_x0000_s1026" type="#_x0000_t202" style="position:absolute;left:0;text-align:left;margin-left:283.25pt;margin-top:12.7pt;width:84.1pt;height:39.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" filled="f" stroked="f">
                  <v:textbox inset="0,0,0,0">
                    <w:txbxContent>
                      <w:tbl>
                        <w:tblPr>
                          <w:tblW w:w="14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709"/>
                        </w:tblGrid>
                        <w:tr w:rsidR="000D2695" w14:paraId="037D088F" w14:textId="77777777" w:rsidTr="0074145B">
                          <w:trPr>
                            <w:trHeight w:hRule="exact" w:val="305"/>
                            <w:del w:id="234" w:author="MARCOUX Benoit (MARE)" w:date="2026-01-09T12:20:00Z"/>
                          </w:trPr>
                          <w:tc>
                            <w:tcPr>
                              <w:tcW w:w="704" w:type="dxa"/>
                              <w:tcBorders>
                                <w:top w:val="single" w:sz="4" w:space="0" w:color="auto"/>
                                <w:bottom w:val="single" w:sz="4" w:space="0" w:color="auto"/>
                                <w:right w:val="single" w:sz="4" w:space="0" w:color="auto"/>
                              </w:tcBorders>
                              <w:shd w:val="clear" w:color="auto" w:fill="1F3864" w:themeFill="accent1" w:themeFillShade="80"/>
                            </w:tcPr>
                            <w:p w14:paraId="7128B58F" w14:textId="77777777" w:rsidR="000D2695" w:rsidRPr="0074145B" w:rsidRDefault="000D2695" w:rsidP="00E81F16">
                              <w:pPr>
                                <w:spacing w:before="1" w:line="292" w:lineRule="exact"/>
                                <w:ind w:right="-20"/>
                                <w:jc w:val="center"/>
                                <w:rPr>
                                  <w:del w:id="235" w:author="MARCOUX Benoit (MARE)" w:date="2026-01-09T12:20:00Z" w16du:dateUtc="2026-01-09T11:20:00Z"/>
                                  <w:rFonts w:ascii="Calibri Light" w:eastAsia="Calibri" w:hAnsi="Calibri Light" w:cs="Calibri Light"/>
                                  <w:b/>
                                  <w:color w:val="FFFFFF" w:themeColor="background1"/>
                                  <w:spacing w:val="1"/>
                                  <w:position w:val="1"/>
                                </w:rPr>
                              </w:pPr>
                              <w:del w:id="236" w:author="MARCOUX Benoit (MARE)" w:date="2026-01-09T12:20:00Z" w16du:dateUtc="2026-01-09T11:20:00Z">
                                <w:r w:rsidRPr="0074145B">
                                  <w:rPr>
                                    <w:rFonts w:ascii="Calibri Light" w:eastAsia="Calibri" w:hAnsi="Calibri Light" w:cs="Calibri Light"/>
                                    <w:b/>
                                    <w:color w:val="FFFFFF" w:themeColor="background1"/>
                                    <w:position w:val="1"/>
                                  </w:rPr>
                                  <w:delText>Y</w:delText>
                                </w:r>
                                <w:r w:rsidRPr="0074145B">
                                  <w:rPr>
                                    <w:rFonts w:ascii="Calibri Light" w:eastAsia="Calibri" w:hAnsi="Calibri Light" w:cs="Calibri Light"/>
                                    <w:b/>
                                    <w:color w:val="FFFFFF" w:themeColor="background1"/>
                                    <w:spacing w:val="1"/>
                                    <w:position w:val="1"/>
                                  </w:rPr>
                                  <w:delText>e</w:delText>
                                </w:r>
                                <w:r w:rsidRPr="0074145B">
                                  <w:rPr>
                                    <w:rFonts w:ascii="Calibri Light" w:eastAsia="Calibri" w:hAnsi="Calibri Light" w:cs="Calibri Light"/>
                                    <w:b/>
                                    <w:color w:val="FFFFFF" w:themeColor="background1"/>
                                    <w:position w:val="1"/>
                                  </w:rPr>
                                  <w:delText>s</w:delText>
                                </w:r>
                              </w:del>
                            </w:p>
                          </w:tc>
                          <w:tc>
                            <w:tcPr>
                              <w:tcW w:w="709" w:type="dxa"/>
                              <w:tcBorders>
                                <w:left w:val="single" w:sz="4" w:space="0" w:color="auto"/>
                              </w:tcBorders>
                              <w:shd w:val="clear" w:color="auto" w:fill="1F3864" w:themeFill="accent1" w:themeFillShade="80"/>
                            </w:tcPr>
                            <w:p w14:paraId="41CA2868" w14:textId="77777777" w:rsidR="000D2695" w:rsidRPr="0074145B" w:rsidRDefault="000D2695" w:rsidP="00E81F16">
                              <w:pPr>
                                <w:spacing w:before="1" w:line="292" w:lineRule="exact"/>
                                <w:ind w:right="-20"/>
                                <w:jc w:val="center"/>
                                <w:rPr>
                                  <w:del w:id="237" w:author="MARCOUX Benoit (MARE)" w:date="2026-01-09T12:20:00Z" w16du:dateUtc="2026-01-09T11:20:00Z"/>
                                  <w:rFonts w:ascii="Calibri Light" w:eastAsia="Calibri" w:hAnsi="Calibri Light" w:cs="Calibri Light"/>
                                  <w:b/>
                                  <w:color w:val="FFFFFF" w:themeColor="background1"/>
                                </w:rPr>
                              </w:pPr>
                              <w:del w:id="238" w:author="MARCOUX Benoit (MARE)" w:date="2026-01-09T12:20:00Z" w16du:dateUtc="2026-01-09T11:20:00Z">
                                <w:r w:rsidRPr="0074145B">
                                  <w:rPr>
                                    <w:rFonts w:ascii="Calibri Light" w:eastAsia="Calibri" w:hAnsi="Calibri Light" w:cs="Calibri Light"/>
                                    <w:b/>
                                    <w:color w:val="FFFFFF" w:themeColor="background1"/>
                                    <w:spacing w:val="1"/>
                                    <w:position w:val="1"/>
                                  </w:rPr>
                                  <w:delText>No</w:delText>
                                </w:r>
                              </w:del>
                            </w:p>
                          </w:tc>
                        </w:tr>
                        <w:tr w:rsidR="000D2695" w14:paraId="7E7E179A" w14:textId="77777777" w:rsidTr="00E81F16">
                          <w:trPr>
                            <w:trHeight w:hRule="exact" w:val="302"/>
                            <w:del w:id="239" w:author="MARCOUX Benoit (MARE)" w:date="2026-01-09T12:20:00Z"/>
                          </w:trPr>
                          <w:tc>
                            <w:tcPr>
                              <w:tcW w:w="704" w:type="dxa"/>
                              <w:tcBorders>
                                <w:top w:val="single" w:sz="4" w:space="0" w:color="auto"/>
                                <w:bottom w:val="single" w:sz="4" w:space="0" w:color="auto"/>
                                <w:right w:val="single" w:sz="4" w:space="0" w:color="auto"/>
                              </w:tcBorders>
                            </w:tcPr>
                            <w:p w14:paraId="6EBE0334" w14:textId="77777777" w:rsidR="000D2695" w:rsidRDefault="000D2695" w:rsidP="00E81F16">
                              <w:pPr>
                                <w:jc w:val="center"/>
                                <w:rPr>
                                  <w:del w:id="240" w:author="MARCOUX Benoit (MARE)" w:date="2026-01-09T12:20:00Z" w16du:dateUtc="2026-01-09T11:20:00Z"/>
                                </w:rPr>
                              </w:pPr>
                            </w:p>
                          </w:tc>
                          <w:tc>
                            <w:tcPr>
                              <w:tcW w:w="709" w:type="dxa"/>
                              <w:tcBorders>
                                <w:left w:val="single" w:sz="4" w:space="0" w:color="auto"/>
                              </w:tcBorders>
                            </w:tcPr>
                            <w:p w14:paraId="0A8DD702" w14:textId="77777777" w:rsidR="000D2695" w:rsidRDefault="000D2695" w:rsidP="00E81F16">
                              <w:pPr>
                                <w:jc w:val="center"/>
                                <w:rPr>
                                  <w:del w:id="241" w:author="MARCOUX Benoit (MARE)" w:date="2026-01-09T12:20:00Z" w16du:dateUtc="2026-01-09T11:20:00Z"/>
                                </w:rPr>
                              </w:pPr>
                            </w:p>
                          </w:tc>
                        </w:tr>
                      </w:tbl>
                      <w:p w14:paraId="465C71C5" w14:textId="77777777" w:rsidR="000D2695" w:rsidRDefault="000D2695" w:rsidP="00E81F16">
                        <w:pPr>
                          <w:jc w:val="center"/>
                          <w:rPr>
                            <w:del w:id="242" w:author="MARCOUX Benoit (MARE)" w:date="2026-01-09T12:20:00Z" w16du:dateUtc="2026-01-09T11:20:00Z"/>
                          </w:rPr>
                        </w:pPr>
                      </w:p>
                    </w:txbxContent>
                  </v:textbox>
                  <w10:wrap anchorx="page"/>
                </v:shape>
              </w:pict>
            </mc:Fallback>
          </mc:AlternateContent>
        </w:r>
      </w:del>
    </w:p>
    <w:p w14:paraId="0B1E6734" w14:textId="1E10DB1D" w:rsidR="00CC09E9" w:rsidRPr="00044464" w:rsidRDefault="00E81F16" w:rsidP="00E47F6B">
      <w:pPr>
        <w:pStyle w:val="ListParagraph"/>
        <w:numPr>
          <w:ilvl w:val="0"/>
          <w:numId w:val="0"/>
        </w:numPr>
        <w:ind w:left="284"/>
        <w:rPr>
          <w:ins w:id="243" w:author="MARCOUX Benoit (MARE)" w:date="2026-01-09T12:20:00Z" w16du:dateUtc="2026-01-09T11:20:00Z"/>
          <w:lang w:val="en-NZ"/>
        </w:rPr>
      </w:pPr>
      <w:ins w:id="244" w:author="MARCOUX Benoit (MARE)" w:date="2026-01-09T12:20:00Z" w16du:dateUtc="2026-01-09T11:20:00Z">
        <w:r w:rsidRPr="00044464">
          <w:rPr>
            <w:noProof/>
            <w:sz w:val="26"/>
            <w:szCs w:val="26"/>
            <w:lang w:val="en-NZ" w:eastAsia="es-CL"/>
          </w:rPr>
          <mc:AlternateContent>
            <mc:Choice Requires="wps">
              <w:drawing>
                <wp:anchor distT="0" distB="0" distL="114300" distR="114300" simplePos="0" relativeHeight="251658240" behindDoc="1" locked="0" layoutInCell="1" allowOverlap="1" wp14:anchorId="6F60497D" wp14:editId="227DF82C">
                  <wp:simplePos x="0" y="0"/>
                  <wp:positionH relativeFrom="page">
                    <wp:posOffset>3597215</wp:posOffset>
                  </wp:positionH>
                  <wp:positionV relativeFrom="paragraph">
                    <wp:posOffset>161373</wp:posOffset>
                  </wp:positionV>
                  <wp:extent cx="1068202" cy="504957"/>
                  <wp:effectExtent l="0" t="0" r="1778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202" cy="504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709"/>
                              </w:tblGrid>
                              <w:tr w:rsidR="000D2695" w14:paraId="0CBC5259" w14:textId="77777777" w:rsidTr="0074145B">
                                <w:trPr>
                                  <w:trHeight w:hRule="exact" w:val="305"/>
                                  <w:ins w:id="245" w:author="MARCOUX Benoit (MARE)" w:date="2026-01-09T12:20:00Z"/>
                                </w:trPr>
                                <w:tc>
                                  <w:tcPr>
                                    <w:tcW w:w="704" w:type="dxa"/>
                                    <w:tcBorders>
                                      <w:top w:val="single" w:sz="4" w:space="0" w:color="auto"/>
                                      <w:bottom w:val="single" w:sz="4" w:space="0" w:color="auto"/>
                                      <w:right w:val="single" w:sz="4" w:space="0" w:color="auto"/>
                                    </w:tcBorders>
                                    <w:shd w:val="clear" w:color="auto" w:fill="1F3864" w:themeFill="accent1" w:themeFillShade="80"/>
                                  </w:tcPr>
                                  <w:p w14:paraId="509BC477" w14:textId="77777777" w:rsidR="000D2695" w:rsidRPr="0074145B" w:rsidRDefault="000D2695" w:rsidP="00E81F16">
                                    <w:pPr>
                                      <w:spacing w:before="1" w:line="292" w:lineRule="exact"/>
                                      <w:ind w:right="-20"/>
                                      <w:jc w:val="center"/>
                                      <w:rPr>
                                        <w:ins w:id="246" w:author="MARCOUX Benoit (MARE)" w:date="2026-01-09T12:20:00Z" w16du:dateUtc="2026-01-09T11:20:00Z"/>
                                        <w:rFonts w:ascii="Calibri Light" w:eastAsia="Calibri" w:hAnsi="Calibri Light" w:cs="Calibri Light"/>
                                        <w:b/>
                                        <w:color w:val="FFFFFF" w:themeColor="background1"/>
                                        <w:spacing w:val="1"/>
                                        <w:position w:val="1"/>
                                      </w:rPr>
                                    </w:pPr>
                                    <w:ins w:id="247" w:author="MARCOUX Benoit (MARE)" w:date="2026-01-09T12:20:00Z" w16du:dateUtc="2026-01-09T11:20:00Z">
                                      <w:r w:rsidRPr="0074145B">
                                        <w:rPr>
                                          <w:rFonts w:ascii="Calibri Light" w:eastAsia="Calibri" w:hAnsi="Calibri Light" w:cs="Calibri Light"/>
                                          <w:b/>
                                          <w:color w:val="FFFFFF" w:themeColor="background1"/>
                                          <w:position w:val="1"/>
                                        </w:rPr>
                                        <w:t>Y</w:t>
                                      </w:r>
                                      <w:r w:rsidRPr="0074145B">
                                        <w:rPr>
                                          <w:rFonts w:ascii="Calibri Light" w:eastAsia="Calibri" w:hAnsi="Calibri Light" w:cs="Calibri Light"/>
                                          <w:b/>
                                          <w:color w:val="FFFFFF" w:themeColor="background1"/>
                                          <w:spacing w:val="1"/>
                                          <w:position w:val="1"/>
                                        </w:rPr>
                                        <w:t>e</w:t>
                                      </w:r>
                                      <w:r w:rsidRPr="0074145B">
                                        <w:rPr>
                                          <w:rFonts w:ascii="Calibri Light" w:eastAsia="Calibri" w:hAnsi="Calibri Light" w:cs="Calibri Light"/>
                                          <w:b/>
                                          <w:color w:val="FFFFFF" w:themeColor="background1"/>
                                          <w:position w:val="1"/>
                                        </w:rPr>
                                        <w:t>s</w:t>
                                      </w:r>
                                    </w:ins>
                                  </w:p>
                                </w:tc>
                                <w:tc>
                                  <w:tcPr>
                                    <w:tcW w:w="709" w:type="dxa"/>
                                    <w:tcBorders>
                                      <w:left w:val="single" w:sz="4" w:space="0" w:color="auto"/>
                                    </w:tcBorders>
                                    <w:shd w:val="clear" w:color="auto" w:fill="1F3864" w:themeFill="accent1" w:themeFillShade="80"/>
                                  </w:tcPr>
                                  <w:p w14:paraId="02CCFAC0" w14:textId="77777777" w:rsidR="000D2695" w:rsidRPr="0074145B" w:rsidRDefault="000D2695" w:rsidP="00E81F16">
                                    <w:pPr>
                                      <w:spacing w:before="1" w:line="292" w:lineRule="exact"/>
                                      <w:ind w:right="-20"/>
                                      <w:jc w:val="center"/>
                                      <w:rPr>
                                        <w:ins w:id="248" w:author="MARCOUX Benoit (MARE)" w:date="2026-01-09T12:20:00Z" w16du:dateUtc="2026-01-09T11:20:00Z"/>
                                        <w:rFonts w:ascii="Calibri Light" w:eastAsia="Calibri" w:hAnsi="Calibri Light" w:cs="Calibri Light"/>
                                        <w:b/>
                                        <w:color w:val="FFFFFF" w:themeColor="background1"/>
                                      </w:rPr>
                                    </w:pPr>
                                    <w:ins w:id="249" w:author="MARCOUX Benoit (MARE)" w:date="2026-01-09T12:20:00Z" w16du:dateUtc="2026-01-09T11:20:00Z">
                                      <w:r w:rsidRPr="0074145B">
                                        <w:rPr>
                                          <w:rFonts w:ascii="Calibri Light" w:eastAsia="Calibri" w:hAnsi="Calibri Light" w:cs="Calibri Light"/>
                                          <w:b/>
                                          <w:color w:val="FFFFFF" w:themeColor="background1"/>
                                          <w:spacing w:val="1"/>
                                          <w:position w:val="1"/>
                                        </w:rPr>
                                        <w:t>No</w:t>
                                      </w:r>
                                    </w:ins>
                                  </w:p>
                                </w:tc>
                              </w:tr>
                              <w:tr w:rsidR="000D2695" w14:paraId="2631E352" w14:textId="77777777" w:rsidTr="00E81F16">
                                <w:trPr>
                                  <w:trHeight w:hRule="exact" w:val="302"/>
                                  <w:ins w:id="250" w:author="MARCOUX Benoit (MARE)" w:date="2026-01-09T12:20:00Z"/>
                                </w:trPr>
                                <w:tc>
                                  <w:tcPr>
                                    <w:tcW w:w="704" w:type="dxa"/>
                                    <w:tcBorders>
                                      <w:top w:val="single" w:sz="4" w:space="0" w:color="auto"/>
                                      <w:bottom w:val="single" w:sz="4" w:space="0" w:color="auto"/>
                                      <w:right w:val="single" w:sz="4" w:space="0" w:color="auto"/>
                                    </w:tcBorders>
                                  </w:tcPr>
                                  <w:p w14:paraId="2FAFD576" w14:textId="77777777" w:rsidR="000D2695" w:rsidRDefault="000D2695" w:rsidP="00E81F16">
                                    <w:pPr>
                                      <w:jc w:val="center"/>
                                      <w:rPr>
                                        <w:ins w:id="251" w:author="MARCOUX Benoit (MARE)" w:date="2026-01-09T12:20:00Z" w16du:dateUtc="2026-01-09T11:20:00Z"/>
                                      </w:rPr>
                                    </w:pPr>
                                  </w:p>
                                </w:tc>
                                <w:tc>
                                  <w:tcPr>
                                    <w:tcW w:w="709" w:type="dxa"/>
                                    <w:tcBorders>
                                      <w:left w:val="single" w:sz="4" w:space="0" w:color="auto"/>
                                    </w:tcBorders>
                                  </w:tcPr>
                                  <w:p w14:paraId="079CD206" w14:textId="77777777" w:rsidR="000D2695" w:rsidRDefault="000D2695" w:rsidP="00E81F16">
                                    <w:pPr>
                                      <w:jc w:val="center"/>
                                      <w:rPr>
                                        <w:ins w:id="252" w:author="MARCOUX Benoit (MARE)" w:date="2026-01-09T12:20:00Z" w16du:dateUtc="2026-01-09T11:20:00Z"/>
                                      </w:rPr>
                                    </w:pPr>
                                  </w:p>
                                </w:tc>
                              </w:tr>
                            </w:tbl>
                            <w:p w14:paraId="62EA8649" w14:textId="77777777" w:rsidR="000D2695" w:rsidRDefault="000D2695" w:rsidP="00E81F16">
                              <w:pPr>
                                <w:jc w:val="center"/>
                                <w:rPr>
                                  <w:ins w:id="253" w:author="MARCOUX Benoit (MARE)" w:date="2026-01-09T12:20:00Z" w16du:dateUtc="2026-01-09T11:20:00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497D" id="_x0000_s1027" type="#_x0000_t202" style="position:absolute;left:0;text-align:left;margin-left:283.25pt;margin-top:12.7pt;width:84.1pt;height:3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" filled="f" stroked="f">
                  <v:textbox inset="0,0,0,0">
                    <w:txbxContent>
                      <w:tbl>
                        <w:tblPr>
                          <w:tblW w:w="14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709"/>
                        </w:tblGrid>
                        <w:tr w:rsidR="000D2695" w14:paraId="0CBC5259" w14:textId="77777777" w:rsidTr="0074145B">
                          <w:trPr>
                            <w:trHeight w:hRule="exact" w:val="305"/>
                            <w:ins w:id="254" w:author="MARCOUX Benoit (MARE)" w:date="2026-01-09T12:20:00Z"/>
                          </w:trPr>
                          <w:tc>
                            <w:tcPr>
                              <w:tcW w:w="704" w:type="dxa"/>
                              <w:tcBorders>
                                <w:top w:val="single" w:sz="4" w:space="0" w:color="auto"/>
                                <w:bottom w:val="single" w:sz="4" w:space="0" w:color="auto"/>
                                <w:right w:val="single" w:sz="4" w:space="0" w:color="auto"/>
                              </w:tcBorders>
                              <w:shd w:val="clear" w:color="auto" w:fill="1F3864" w:themeFill="accent1" w:themeFillShade="80"/>
                            </w:tcPr>
                            <w:p w14:paraId="509BC477" w14:textId="77777777" w:rsidR="000D2695" w:rsidRPr="0074145B" w:rsidRDefault="000D2695" w:rsidP="00E81F16">
                              <w:pPr>
                                <w:spacing w:before="1" w:line="292" w:lineRule="exact"/>
                                <w:ind w:right="-20"/>
                                <w:jc w:val="center"/>
                                <w:rPr>
                                  <w:ins w:id="255" w:author="MARCOUX Benoit (MARE)" w:date="2026-01-09T12:20:00Z" w16du:dateUtc="2026-01-09T11:20:00Z"/>
                                  <w:rFonts w:ascii="Calibri Light" w:eastAsia="Calibri" w:hAnsi="Calibri Light" w:cs="Calibri Light"/>
                                  <w:b/>
                                  <w:color w:val="FFFFFF" w:themeColor="background1"/>
                                  <w:spacing w:val="1"/>
                                  <w:position w:val="1"/>
                                </w:rPr>
                              </w:pPr>
                              <w:ins w:id="256" w:author="MARCOUX Benoit (MARE)" w:date="2026-01-09T12:20:00Z" w16du:dateUtc="2026-01-09T11:20:00Z">
                                <w:r w:rsidRPr="0074145B">
                                  <w:rPr>
                                    <w:rFonts w:ascii="Calibri Light" w:eastAsia="Calibri" w:hAnsi="Calibri Light" w:cs="Calibri Light"/>
                                    <w:b/>
                                    <w:color w:val="FFFFFF" w:themeColor="background1"/>
                                    <w:position w:val="1"/>
                                  </w:rPr>
                                  <w:t>Y</w:t>
                                </w:r>
                                <w:r w:rsidRPr="0074145B">
                                  <w:rPr>
                                    <w:rFonts w:ascii="Calibri Light" w:eastAsia="Calibri" w:hAnsi="Calibri Light" w:cs="Calibri Light"/>
                                    <w:b/>
                                    <w:color w:val="FFFFFF" w:themeColor="background1"/>
                                    <w:spacing w:val="1"/>
                                    <w:position w:val="1"/>
                                  </w:rPr>
                                  <w:t>e</w:t>
                                </w:r>
                                <w:r w:rsidRPr="0074145B">
                                  <w:rPr>
                                    <w:rFonts w:ascii="Calibri Light" w:eastAsia="Calibri" w:hAnsi="Calibri Light" w:cs="Calibri Light"/>
                                    <w:b/>
                                    <w:color w:val="FFFFFF" w:themeColor="background1"/>
                                    <w:position w:val="1"/>
                                  </w:rPr>
                                  <w:t>s</w:t>
                                </w:r>
                              </w:ins>
                            </w:p>
                          </w:tc>
                          <w:tc>
                            <w:tcPr>
                              <w:tcW w:w="709" w:type="dxa"/>
                              <w:tcBorders>
                                <w:left w:val="single" w:sz="4" w:space="0" w:color="auto"/>
                              </w:tcBorders>
                              <w:shd w:val="clear" w:color="auto" w:fill="1F3864" w:themeFill="accent1" w:themeFillShade="80"/>
                            </w:tcPr>
                            <w:p w14:paraId="02CCFAC0" w14:textId="77777777" w:rsidR="000D2695" w:rsidRPr="0074145B" w:rsidRDefault="000D2695" w:rsidP="00E81F16">
                              <w:pPr>
                                <w:spacing w:before="1" w:line="292" w:lineRule="exact"/>
                                <w:ind w:right="-20"/>
                                <w:jc w:val="center"/>
                                <w:rPr>
                                  <w:ins w:id="257" w:author="MARCOUX Benoit (MARE)" w:date="2026-01-09T12:20:00Z" w16du:dateUtc="2026-01-09T11:20:00Z"/>
                                  <w:rFonts w:ascii="Calibri Light" w:eastAsia="Calibri" w:hAnsi="Calibri Light" w:cs="Calibri Light"/>
                                  <w:b/>
                                  <w:color w:val="FFFFFF" w:themeColor="background1"/>
                                </w:rPr>
                              </w:pPr>
                              <w:ins w:id="258" w:author="MARCOUX Benoit (MARE)" w:date="2026-01-09T12:20:00Z" w16du:dateUtc="2026-01-09T11:20:00Z">
                                <w:r w:rsidRPr="0074145B">
                                  <w:rPr>
                                    <w:rFonts w:ascii="Calibri Light" w:eastAsia="Calibri" w:hAnsi="Calibri Light" w:cs="Calibri Light"/>
                                    <w:b/>
                                    <w:color w:val="FFFFFF" w:themeColor="background1"/>
                                    <w:spacing w:val="1"/>
                                    <w:position w:val="1"/>
                                  </w:rPr>
                                  <w:t>No</w:t>
                                </w:r>
                              </w:ins>
                            </w:p>
                          </w:tc>
                        </w:tr>
                        <w:tr w:rsidR="000D2695" w14:paraId="2631E352" w14:textId="77777777" w:rsidTr="00E81F16">
                          <w:trPr>
                            <w:trHeight w:hRule="exact" w:val="302"/>
                            <w:ins w:id="259" w:author="MARCOUX Benoit (MARE)" w:date="2026-01-09T12:20:00Z"/>
                          </w:trPr>
                          <w:tc>
                            <w:tcPr>
                              <w:tcW w:w="704" w:type="dxa"/>
                              <w:tcBorders>
                                <w:top w:val="single" w:sz="4" w:space="0" w:color="auto"/>
                                <w:bottom w:val="single" w:sz="4" w:space="0" w:color="auto"/>
                                <w:right w:val="single" w:sz="4" w:space="0" w:color="auto"/>
                              </w:tcBorders>
                            </w:tcPr>
                            <w:p w14:paraId="2FAFD576" w14:textId="77777777" w:rsidR="000D2695" w:rsidRDefault="000D2695" w:rsidP="00E81F16">
                              <w:pPr>
                                <w:jc w:val="center"/>
                                <w:rPr>
                                  <w:ins w:id="260" w:author="MARCOUX Benoit (MARE)" w:date="2026-01-09T12:20:00Z" w16du:dateUtc="2026-01-09T11:20:00Z"/>
                                </w:rPr>
                              </w:pPr>
                            </w:p>
                          </w:tc>
                          <w:tc>
                            <w:tcPr>
                              <w:tcW w:w="709" w:type="dxa"/>
                              <w:tcBorders>
                                <w:left w:val="single" w:sz="4" w:space="0" w:color="auto"/>
                              </w:tcBorders>
                            </w:tcPr>
                            <w:p w14:paraId="079CD206" w14:textId="77777777" w:rsidR="000D2695" w:rsidRDefault="000D2695" w:rsidP="00E81F16">
                              <w:pPr>
                                <w:jc w:val="center"/>
                                <w:rPr>
                                  <w:ins w:id="261" w:author="MARCOUX Benoit (MARE)" w:date="2026-01-09T12:20:00Z" w16du:dateUtc="2026-01-09T11:20:00Z"/>
                                </w:rPr>
                              </w:pPr>
                            </w:p>
                          </w:tc>
                        </w:tr>
                      </w:tbl>
                      <w:p w14:paraId="62EA8649" w14:textId="77777777" w:rsidR="000D2695" w:rsidRDefault="000D2695" w:rsidP="00E81F16">
                        <w:pPr>
                          <w:jc w:val="center"/>
                          <w:rPr>
                            <w:ins w:id="262" w:author="MARCOUX Benoit (MARE)" w:date="2026-01-09T12:20:00Z" w16du:dateUtc="2026-01-09T11:20:00Z"/>
                          </w:rPr>
                        </w:pPr>
                      </w:p>
                    </w:txbxContent>
                  </v:textbox>
                  <w10:wrap anchorx="page"/>
                </v:shape>
              </w:pict>
            </mc:Fallback>
          </mc:AlternateContent>
        </w:r>
      </w:ins>
    </w:p>
    <w:p w14:paraId="057D668B" w14:textId="5C199F47" w:rsidR="00CC09E9" w:rsidRPr="00044464" w:rsidRDefault="00CC09E9" w:rsidP="00E47F6B">
      <w:pPr>
        <w:pStyle w:val="ListParagraph"/>
        <w:numPr>
          <w:ilvl w:val="0"/>
          <w:numId w:val="0"/>
        </w:numPr>
        <w:ind w:left="284"/>
        <w:rPr>
          <w:rFonts w:ascii="Calibri Light" w:hAnsi="Calibri Light" w:cs="Calibri Light"/>
          <w:sz w:val="22"/>
          <w:szCs w:val="22"/>
          <w:lang w:val="en-NZ"/>
        </w:rPr>
      </w:pPr>
      <w:r w:rsidRPr="00044464">
        <w:rPr>
          <w:rFonts w:ascii="Calibri Light" w:hAnsi="Calibri Light" w:cs="Calibri Light"/>
          <w:sz w:val="22"/>
          <w:szCs w:val="22"/>
          <w:lang w:val="en-NZ"/>
        </w:rPr>
        <w:t xml:space="preserve">Is a </w:t>
      </w:r>
      <w:r w:rsidRPr="00044464">
        <w:rPr>
          <w:rFonts w:ascii="Calibri Light" w:hAnsi="Calibri Light" w:cs="Calibri Light"/>
          <w:spacing w:val="-1"/>
          <w:sz w:val="22"/>
          <w:szCs w:val="22"/>
          <w:lang w:val="en-NZ"/>
        </w:rPr>
        <w:t>c</w:t>
      </w:r>
      <w:r w:rsidRPr="00044464">
        <w:rPr>
          <w:rFonts w:ascii="Calibri Light" w:hAnsi="Calibri Light" w:cs="Calibri Light"/>
          <w:sz w:val="22"/>
          <w:szCs w:val="22"/>
          <w:lang w:val="en-NZ"/>
        </w:rPr>
        <w:t>o</w:t>
      </w:r>
      <w:r w:rsidRPr="00044464">
        <w:rPr>
          <w:rFonts w:ascii="Calibri Light" w:hAnsi="Calibri Light" w:cs="Calibri Light"/>
          <w:spacing w:val="2"/>
          <w:sz w:val="22"/>
          <w:szCs w:val="22"/>
          <w:lang w:val="en-NZ"/>
        </w:rPr>
        <w:t>p</w:t>
      </w:r>
      <w:r w:rsidRPr="00044464">
        <w:rPr>
          <w:rFonts w:ascii="Calibri Light" w:hAnsi="Calibri Light" w:cs="Calibri Light"/>
          <w:sz w:val="22"/>
          <w:szCs w:val="22"/>
          <w:lang w:val="en-NZ"/>
        </w:rPr>
        <w:t>y</w:t>
      </w:r>
      <w:r w:rsidRPr="00044464">
        <w:rPr>
          <w:rFonts w:ascii="Calibri Light" w:hAnsi="Calibri Light" w:cs="Calibri Light"/>
          <w:spacing w:val="-2"/>
          <w:sz w:val="22"/>
          <w:szCs w:val="22"/>
          <w:lang w:val="en-NZ"/>
        </w:rPr>
        <w:t xml:space="preserve"> o</w:t>
      </w:r>
      <w:r w:rsidRPr="00044464">
        <w:rPr>
          <w:rFonts w:ascii="Calibri Light" w:hAnsi="Calibri Light" w:cs="Calibri Light"/>
          <w:sz w:val="22"/>
          <w:szCs w:val="22"/>
          <w:lang w:val="en-NZ"/>
        </w:rPr>
        <w:t>f the</w:t>
      </w:r>
      <w:r w:rsidRPr="00044464">
        <w:rPr>
          <w:rFonts w:ascii="Calibri Light" w:hAnsi="Calibri Light" w:cs="Calibri Light"/>
          <w:spacing w:val="-3"/>
          <w:sz w:val="22"/>
          <w:szCs w:val="22"/>
          <w:lang w:val="en-NZ"/>
        </w:rPr>
        <w:t xml:space="preserve"> </w:t>
      </w:r>
      <w:r w:rsidRPr="00044464">
        <w:rPr>
          <w:rFonts w:ascii="Calibri Light" w:hAnsi="Calibri Light" w:cs="Calibri Light"/>
          <w:spacing w:val="-1"/>
          <w:sz w:val="22"/>
          <w:szCs w:val="22"/>
          <w:lang w:val="en-NZ"/>
        </w:rPr>
        <w:t>c</w:t>
      </w:r>
      <w:r w:rsidRPr="00044464">
        <w:rPr>
          <w:rFonts w:ascii="Calibri Light" w:hAnsi="Calibri Light" w:cs="Calibri Light"/>
          <w:sz w:val="22"/>
          <w:szCs w:val="22"/>
          <w:lang w:val="en-NZ"/>
        </w:rPr>
        <w:t>rew</w:t>
      </w:r>
      <w:r w:rsidRPr="00044464">
        <w:rPr>
          <w:rFonts w:ascii="Calibri Light" w:hAnsi="Calibri Light" w:cs="Calibri Light"/>
          <w:spacing w:val="-5"/>
          <w:sz w:val="22"/>
          <w:szCs w:val="22"/>
          <w:lang w:val="en-NZ"/>
        </w:rPr>
        <w:t xml:space="preserve"> </w:t>
      </w:r>
      <w:r w:rsidRPr="00044464">
        <w:rPr>
          <w:rFonts w:ascii="Calibri Light" w:hAnsi="Calibri Light" w:cs="Calibri Light"/>
          <w:sz w:val="22"/>
          <w:szCs w:val="22"/>
          <w:lang w:val="en-NZ"/>
        </w:rPr>
        <w:t>list</w:t>
      </w:r>
      <w:r w:rsidRPr="00044464">
        <w:rPr>
          <w:rFonts w:ascii="Calibri Light" w:hAnsi="Calibri Light" w:cs="Calibri Light"/>
          <w:spacing w:val="-3"/>
          <w:sz w:val="22"/>
          <w:szCs w:val="22"/>
          <w:lang w:val="en-NZ"/>
        </w:rPr>
        <w:t xml:space="preserve"> </w:t>
      </w:r>
      <w:r w:rsidRPr="00044464">
        <w:rPr>
          <w:rFonts w:ascii="Calibri Light" w:hAnsi="Calibri Light" w:cs="Calibri Light"/>
          <w:w w:val="99"/>
          <w:sz w:val="22"/>
          <w:szCs w:val="22"/>
          <w:lang w:val="en-NZ"/>
        </w:rPr>
        <w:t>att</w:t>
      </w:r>
      <w:r w:rsidRPr="00044464">
        <w:rPr>
          <w:rFonts w:ascii="Calibri Light" w:hAnsi="Calibri Light" w:cs="Calibri Light"/>
          <w:sz w:val="22"/>
          <w:szCs w:val="22"/>
          <w:lang w:val="en-NZ"/>
        </w:rPr>
        <w:t>ac</w:t>
      </w:r>
      <w:r w:rsidRPr="00044464">
        <w:rPr>
          <w:rFonts w:ascii="Calibri Light" w:hAnsi="Calibri Light" w:cs="Calibri Light"/>
          <w:spacing w:val="-2"/>
          <w:sz w:val="22"/>
          <w:szCs w:val="22"/>
          <w:lang w:val="en-NZ"/>
        </w:rPr>
        <w:t>h</w:t>
      </w:r>
      <w:r w:rsidRPr="00044464">
        <w:rPr>
          <w:rFonts w:ascii="Calibri Light" w:hAnsi="Calibri Light" w:cs="Calibri Light"/>
          <w:w w:val="99"/>
          <w:sz w:val="22"/>
          <w:szCs w:val="22"/>
          <w:lang w:val="en-NZ"/>
        </w:rPr>
        <w:t>ed</w:t>
      </w:r>
      <w:r w:rsidRPr="00044464">
        <w:rPr>
          <w:rFonts w:ascii="Calibri Light" w:hAnsi="Calibri Light" w:cs="Calibri Light"/>
          <w:sz w:val="22"/>
          <w:szCs w:val="22"/>
          <w:lang w:val="en-NZ"/>
        </w:rPr>
        <w:t>?</w:t>
      </w:r>
    </w:p>
    <w:p w14:paraId="36D39D51" w14:textId="4A045E0A" w:rsidR="00CC09E9" w:rsidRPr="00044464" w:rsidRDefault="00CC09E9" w:rsidP="00B13B52">
      <w:pPr>
        <w:spacing w:line="240" w:lineRule="atLeast"/>
        <w:ind w:left="116" w:right="-20"/>
        <w:rPr>
          <w:rFonts w:ascii="Calibri Light" w:eastAsia="Calibri" w:hAnsi="Calibri Light" w:cs="Calibri Light"/>
          <w:i/>
          <w:color w:val="808080"/>
          <w:sz w:val="28"/>
        </w:rPr>
      </w:pPr>
    </w:p>
    <w:p w14:paraId="6F46F674" w14:textId="77777777" w:rsidR="00CC09E9" w:rsidRPr="00044464" w:rsidRDefault="00CC09E9" w:rsidP="00B13B52">
      <w:pPr>
        <w:spacing w:line="240" w:lineRule="atLeast"/>
        <w:ind w:left="116" w:right="-20"/>
        <w:rPr>
          <w:rFonts w:ascii="Calibri Light" w:eastAsia="Calibri" w:hAnsi="Calibri Light" w:cs="Calibri Light"/>
          <w:b/>
          <w:color w:val="323E4F" w:themeColor="text2" w:themeShade="BF"/>
          <w:spacing w:val="1"/>
          <w:position w:val="1"/>
        </w:rPr>
      </w:pPr>
      <w:r w:rsidRPr="00044464">
        <w:rPr>
          <w:rFonts w:ascii="Calibri Light" w:eastAsia="Calibri" w:hAnsi="Calibri Light" w:cs="Calibri Light"/>
          <w:i/>
        </w:rPr>
        <w:t>T</w:t>
      </w:r>
      <w:r w:rsidRPr="00044464">
        <w:rPr>
          <w:rFonts w:ascii="Calibri Light" w:eastAsia="Calibri" w:hAnsi="Calibri Light" w:cs="Calibri Light"/>
          <w:i/>
          <w:spacing w:val="2"/>
        </w:rPr>
        <w:t>h</w:t>
      </w:r>
      <w:r w:rsidRPr="00044464">
        <w:rPr>
          <w:rFonts w:ascii="Calibri Light" w:eastAsia="Calibri" w:hAnsi="Calibri Light" w:cs="Calibri Light"/>
          <w:i/>
        </w:rPr>
        <w:t>is</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f</w:t>
      </w:r>
      <w:r w:rsidRPr="00044464">
        <w:rPr>
          <w:rFonts w:ascii="Calibri Light" w:eastAsia="Calibri" w:hAnsi="Calibri Light" w:cs="Calibri Light"/>
          <w:i/>
        </w:rPr>
        <w:t>o</w:t>
      </w:r>
      <w:r w:rsidRPr="00044464">
        <w:rPr>
          <w:rFonts w:ascii="Calibri Light" w:eastAsia="Calibri" w:hAnsi="Calibri Light" w:cs="Calibri Light"/>
          <w:i/>
          <w:spacing w:val="1"/>
        </w:rPr>
        <w:t>r</w:t>
      </w:r>
      <w:r w:rsidRPr="00044464">
        <w:rPr>
          <w:rFonts w:ascii="Calibri Light" w:eastAsia="Calibri" w:hAnsi="Calibri Light" w:cs="Calibri Light"/>
          <w:i/>
        </w:rPr>
        <w:t>m</w:t>
      </w:r>
      <w:r w:rsidRPr="00044464">
        <w:rPr>
          <w:rFonts w:ascii="Calibri Light" w:eastAsia="Calibri" w:hAnsi="Calibri Light" w:cs="Calibri Light"/>
          <w:i/>
          <w:spacing w:val="-3"/>
        </w:rPr>
        <w:t xml:space="preserve"> s</w:t>
      </w:r>
      <w:r w:rsidRPr="00044464">
        <w:rPr>
          <w:rFonts w:ascii="Calibri Light" w:eastAsia="Calibri" w:hAnsi="Calibri Light" w:cs="Calibri Light"/>
          <w:i/>
          <w:spacing w:val="1"/>
        </w:rPr>
        <w:t>h</w:t>
      </w:r>
      <w:r w:rsidRPr="00044464">
        <w:rPr>
          <w:rFonts w:ascii="Calibri Light" w:eastAsia="Calibri" w:hAnsi="Calibri Light" w:cs="Calibri Light"/>
          <w:i/>
        </w:rPr>
        <w:t>ould</w:t>
      </w:r>
      <w:r w:rsidRPr="00044464">
        <w:rPr>
          <w:rFonts w:ascii="Calibri Light" w:eastAsia="Calibri" w:hAnsi="Calibri Light" w:cs="Calibri Light"/>
          <w:i/>
          <w:spacing w:val="-1"/>
        </w:rPr>
        <w:t xml:space="preserve"> </w:t>
      </w:r>
      <w:r w:rsidRPr="00044464">
        <w:rPr>
          <w:rFonts w:ascii="Calibri Light" w:eastAsia="Calibri" w:hAnsi="Calibri Light" w:cs="Calibri Light"/>
          <w:i/>
          <w:spacing w:val="1"/>
        </w:rPr>
        <w:t>b</w:t>
      </w:r>
      <w:r w:rsidRPr="00044464">
        <w:rPr>
          <w:rFonts w:ascii="Calibri Light" w:eastAsia="Calibri" w:hAnsi="Calibri Light" w:cs="Calibri Light"/>
          <w:i/>
        </w:rPr>
        <w:t>e</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t</w:t>
      </w:r>
      <w:r w:rsidRPr="00044464">
        <w:rPr>
          <w:rFonts w:ascii="Calibri Light" w:eastAsia="Calibri" w:hAnsi="Calibri Light" w:cs="Calibri Light"/>
          <w:i/>
        </w:rPr>
        <w:t>r</w:t>
      </w:r>
      <w:r w:rsidRPr="00044464">
        <w:rPr>
          <w:rFonts w:ascii="Calibri Light" w:eastAsia="Calibri" w:hAnsi="Calibri Light" w:cs="Calibri Light"/>
          <w:i/>
          <w:spacing w:val="-2"/>
        </w:rPr>
        <w:t>a</w:t>
      </w:r>
      <w:r w:rsidRPr="00044464">
        <w:rPr>
          <w:rFonts w:ascii="Calibri Light" w:eastAsia="Calibri" w:hAnsi="Calibri Light" w:cs="Calibri Light"/>
          <w:i/>
          <w:spacing w:val="-1"/>
        </w:rPr>
        <w:t>n</w:t>
      </w:r>
      <w:r w:rsidRPr="00044464">
        <w:rPr>
          <w:rFonts w:ascii="Calibri Light" w:eastAsia="Calibri" w:hAnsi="Calibri Light" w:cs="Calibri Light"/>
          <w:i/>
        </w:rPr>
        <w:t>smi</w:t>
      </w:r>
      <w:r w:rsidRPr="00044464">
        <w:rPr>
          <w:rFonts w:ascii="Calibri Light" w:eastAsia="Calibri" w:hAnsi="Calibri Light" w:cs="Calibri Light"/>
          <w:i/>
          <w:spacing w:val="1"/>
        </w:rPr>
        <w:t>tt</w:t>
      </w:r>
      <w:r w:rsidRPr="00044464">
        <w:rPr>
          <w:rFonts w:ascii="Calibri Light" w:eastAsia="Calibri" w:hAnsi="Calibri Light" w:cs="Calibri Light"/>
          <w:i/>
          <w:spacing w:val="-2"/>
        </w:rPr>
        <w:t>e</w:t>
      </w:r>
      <w:r w:rsidRPr="00044464">
        <w:rPr>
          <w:rFonts w:ascii="Calibri Light" w:eastAsia="Calibri" w:hAnsi="Calibri Light" w:cs="Calibri Light"/>
          <w:i/>
        </w:rPr>
        <w:t>d</w:t>
      </w:r>
      <w:r w:rsidRPr="00044464">
        <w:rPr>
          <w:rFonts w:ascii="Calibri Light" w:eastAsia="Calibri" w:hAnsi="Calibri Light" w:cs="Calibri Light"/>
          <w:i/>
          <w:spacing w:val="-6"/>
        </w:rPr>
        <w:t xml:space="preserve"> </w:t>
      </w:r>
      <w:r w:rsidRPr="00044464">
        <w:rPr>
          <w:rFonts w:ascii="Calibri Light" w:eastAsia="Calibri" w:hAnsi="Calibri Light" w:cs="Calibri Light"/>
          <w:i/>
          <w:spacing w:val="1"/>
        </w:rPr>
        <w:t>t</w:t>
      </w:r>
      <w:r w:rsidRPr="00044464">
        <w:rPr>
          <w:rFonts w:ascii="Calibri Light" w:eastAsia="Calibri" w:hAnsi="Calibri Light" w:cs="Calibri Light"/>
          <w:i/>
        </w:rPr>
        <w:t>o</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th</w:t>
      </w:r>
      <w:r w:rsidRPr="00044464">
        <w:rPr>
          <w:rFonts w:ascii="Calibri Light" w:eastAsia="Calibri" w:hAnsi="Calibri Light" w:cs="Calibri Light"/>
          <w:i/>
        </w:rPr>
        <w:t>e</w:t>
      </w:r>
      <w:r w:rsidRPr="00044464">
        <w:rPr>
          <w:rFonts w:ascii="Calibri Light" w:eastAsia="Calibri" w:hAnsi="Calibri Light" w:cs="Calibri Light"/>
          <w:i/>
          <w:spacing w:val="-3"/>
        </w:rPr>
        <w:t xml:space="preserve"> </w:t>
      </w:r>
      <w:r w:rsidRPr="00044464">
        <w:rPr>
          <w:rFonts w:ascii="Calibri Light" w:eastAsia="Calibri" w:hAnsi="Calibri Light" w:cs="Calibri Light"/>
          <w:i/>
        </w:rPr>
        <w:t>a</w:t>
      </w:r>
      <w:r w:rsidRPr="00044464">
        <w:rPr>
          <w:rFonts w:ascii="Calibri Light" w:eastAsia="Calibri" w:hAnsi="Calibri Light" w:cs="Calibri Light"/>
          <w:i/>
          <w:spacing w:val="-1"/>
        </w:rPr>
        <w:t>p</w:t>
      </w:r>
      <w:r w:rsidRPr="00044464">
        <w:rPr>
          <w:rFonts w:ascii="Calibri Light" w:eastAsia="Calibri" w:hAnsi="Calibri Light" w:cs="Calibri Light"/>
          <w:i/>
          <w:spacing w:val="1"/>
        </w:rPr>
        <w:t>p</w:t>
      </w:r>
      <w:r w:rsidRPr="00044464">
        <w:rPr>
          <w:rFonts w:ascii="Calibri Light" w:eastAsia="Calibri" w:hAnsi="Calibri Light" w:cs="Calibri Light"/>
          <w:i/>
        </w:rPr>
        <w:t>r</w:t>
      </w:r>
      <w:r w:rsidRPr="00044464">
        <w:rPr>
          <w:rFonts w:ascii="Calibri Light" w:eastAsia="Calibri" w:hAnsi="Calibri Light" w:cs="Calibri Light"/>
          <w:i/>
          <w:spacing w:val="-1"/>
        </w:rPr>
        <w:t>o</w:t>
      </w:r>
      <w:r w:rsidRPr="00044464">
        <w:rPr>
          <w:rFonts w:ascii="Calibri Light" w:eastAsia="Calibri" w:hAnsi="Calibri Light" w:cs="Calibri Light"/>
          <w:i/>
          <w:spacing w:val="1"/>
        </w:rPr>
        <w:t>p</w:t>
      </w:r>
      <w:r w:rsidRPr="00044464">
        <w:rPr>
          <w:rFonts w:ascii="Calibri Light" w:eastAsia="Calibri" w:hAnsi="Calibri Light" w:cs="Calibri Light"/>
          <w:i/>
        </w:rPr>
        <w:t>ri</w:t>
      </w:r>
      <w:r w:rsidRPr="00044464">
        <w:rPr>
          <w:rFonts w:ascii="Calibri Light" w:eastAsia="Calibri" w:hAnsi="Calibri Light" w:cs="Calibri Light"/>
          <w:i/>
          <w:spacing w:val="-2"/>
        </w:rPr>
        <w:t>a</w:t>
      </w:r>
      <w:r w:rsidRPr="00044464">
        <w:rPr>
          <w:rFonts w:ascii="Calibri Light" w:eastAsia="Calibri" w:hAnsi="Calibri Light" w:cs="Calibri Light"/>
          <w:i/>
          <w:spacing w:val="1"/>
        </w:rPr>
        <w:t>t</w:t>
      </w:r>
      <w:r w:rsidRPr="00044464">
        <w:rPr>
          <w:rFonts w:ascii="Calibri Light" w:eastAsia="Calibri" w:hAnsi="Calibri Light" w:cs="Calibri Light"/>
          <w:i/>
        </w:rPr>
        <w:t>e</w:t>
      </w:r>
      <w:r w:rsidRPr="00044464">
        <w:rPr>
          <w:rFonts w:ascii="Calibri Light" w:eastAsia="Calibri" w:hAnsi="Calibri Light" w:cs="Calibri Light"/>
          <w:i/>
          <w:spacing w:val="-3"/>
        </w:rPr>
        <w:t xml:space="preserve"> </w:t>
      </w:r>
      <w:r w:rsidRPr="00044464">
        <w:rPr>
          <w:rFonts w:ascii="Calibri Light" w:eastAsia="Calibri" w:hAnsi="Calibri Light" w:cs="Calibri Light"/>
          <w:i/>
          <w:spacing w:val="-2"/>
        </w:rPr>
        <w:t>P</w:t>
      </w:r>
      <w:r w:rsidRPr="00044464">
        <w:rPr>
          <w:rFonts w:ascii="Calibri Light" w:eastAsia="Calibri" w:hAnsi="Calibri Light" w:cs="Calibri Light"/>
          <w:i/>
        </w:rPr>
        <w:t xml:space="preserve">oint </w:t>
      </w:r>
      <w:r w:rsidRPr="00044464">
        <w:rPr>
          <w:rFonts w:ascii="Calibri Light" w:eastAsia="Calibri" w:hAnsi="Calibri Light" w:cs="Calibri Light"/>
          <w:i/>
          <w:spacing w:val="-2"/>
        </w:rPr>
        <w:t>o</w:t>
      </w:r>
      <w:r w:rsidRPr="00044464">
        <w:rPr>
          <w:rFonts w:ascii="Calibri Light" w:eastAsia="Calibri" w:hAnsi="Calibri Light" w:cs="Calibri Light"/>
          <w:i/>
        </w:rPr>
        <w:t>f</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C</w:t>
      </w:r>
      <w:r w:rsidRPr="00044464">
        <w:rPr>
          <w:rFonts w:ascii="Calibri Light" w:eastAsia="Calibri" w:hAnsi="Calibri Light" w:cs="Calibri Light"/>
          <w:i/>
          <w:spacing w:val="-2"/>
        </w:rPr>
        <w:t>o</w:t>
      </w:r>
      <w:r w:rsidRPr="00044464">
        <w:rPr>
          <w:rFonts w:ascii="Calibri Light" w:eastAsia="Calibri" w:hAnsi="Calibri Light" w:cs="Calibri Light"/>
          <w:i/>
          <w:spacing w:val="1"/>
        </w:rPr>
        <w:t>nt</w:t>
      </w:r>
      <w:r w:rsidRPr="00044464">
        <w:rPr>
          <w:rFonts w:ascii="Calibri Light" w:eastAsia="Calibri" w:hAnsi="Calibri Light" w:cs="Calibri Light"/>
          <w:i/>
        </w:rPr>
        <w:t>act</w:t>
      </w:r>
      <w:r w:rsidRPr="00044464">
        <w:rPr>
          <w:rFonts w:ascii="Calibri Light" w:eastAsia="Calibri" w:hAnsi="Calibri Light" w:cs="Calibri Light"/>
          <w:i/>
          <w:spacing w:val="-5"/>
        </w:rPr>
        <w:t xml:space="preserve"> </w:t>
      </w:r>
      <w:r w:rsidRPr="00044464">
        <w:rPr>
          <w:rFonts w:ascii="Calibri Light" w:eastAsia="Calibri" w:hAnsi="Calibri Light" w:cs="Calibri Light"/>
          <w:i/>
        </w:rPr>
        <w:t>at</w:t>
      </w:r>
      <w:r w:rsidRPr="00044464">
        <w:rPr>
          <w:rFonts w:ascii="Calibri Light" w:eastAsia="Calibri" w:hAnsi="Calibri Light" w:cs="Calibri Light"/>
          <w:i/>
          <w:spacing w:val="-2"/>
        </w:rPr>
        <w:t xml:space="preserve"> </w:t>
      </w:r>
      <w:r w:rsidRPr="00044464">
        <w:rPr>
          <w:rFonts w:ascii="Calibri Light" w:eastAsia="Calibri" w:hAnsi="Calibri Light" w:cs="Calibri Light"/>
          <w:i/>
        </w:rPr>
        <w:t>le</w:t>
      </w:r>
      <w:r w:rsidRPr="00044464">
        <w:rPr>
          <w:rFonts w:ascii="Calibri Light" w:eastAsia="Calibri" w:hAnsi="Calibri Light" w:cs="Calibri Light"/>
          <w:i/>
          <w:spacing w:val="-1"/>
        </w:rPr>
        <w:t>a</w:t>
      </w:r>
      <w:r w:rsidRPr="00044464">
        <w:rPr>
          <w:rFonts w:ascii="Calibri Light" w:eastAsia="Calibri" w:hAnsi="Calibri Light" w:cs="Calibri Light"/>
          <w:i/>
        </w:rPr>
        <w:t>st</w:t>
      </w:r>
      <w:r w:rsidRPr="00044464">
        <w:rPr>
          <w:rFonts w:ascii="Calibri Light" w:eastAsia="Calibri" w:hAnsi="Calibri Light" w:cs="Calibri Light"/>
          <w:i/>
          <w:spacing w:val="1"/>
        </w:rPr>
        <w:t xml:space="preserve"> </w:t>
      </w:r>
      <w:r w:rsidRPr="00044464">
        <w:rPr>
          <w:rFonts w:ascii="Calibri Light" w:eastAsia="Calibri" w:hAnsi="Calibri Light" w:cs="Calibri Light"/>
          <w:i/>
        </w:rPr>
        <w:t>48</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h</w:t>
      </w:r>
      <w:r w:rsidRPr="00044464">
        <w:rPr>
          <w:rFonts w:ascii="Calibri Light" w:eastAsia="Calibri" w:hAnsi="Calibri Light" w:cs="Calibri Light"/>
          <w:i/>
        </w:rPr>
        <w:t>o</w:t>
      </w:r>
      <w:r w:rsidRPr="00044464">
        <w:rPr>
          <w:rFonts w:ascii="Calibri Light" w:eastAsia="Calibri" w:hAnsi="Calibri Light" w:cs="Calibri Light"/>
          <w:i/>
          <w:spacing w:val="2"/>
        </w:rPr>
        <w:t>u</w:t>
      </w:r>
      <w:r w:rsidRPr="00044464">
        <w:rPr>
          <w:rFonts w:ascii="Calibri Light" w:eastAsia="Calibri" w:hAnsi="Calibri Light" w:cs="Calibri Light"/>
          <w:i/>
        </w:rPr>
        <w:t>rs</w:t>
      </w:r>
      <w:r w:rsidRPr="00044464">
        <w:rPr>
          <w:rFonts w:ascii="Calibri Light" w:eastAsia="Calibri" w:hAnsi="Calibri Light" w:cs="Calibri Light"/>
          <w:i/>
          <w:spacing w:val="-3"/>
        </w:rPr>
        <w:t xml:space="preserve"> </w:t>
      </w:r>
      <w:r w:rsidRPr="00044464">
        <w:rPr>
          <w:rFonts w:ascii="Calibri Light" w:eastAsia="Calibri" w:hAnsi="Calibri Light" w:cs="Calibri Light"/>
          <w:i/>
          <w:spacing w:val="1"/>
        </w:rPr>
        <w:t>p</w:t>
      </w:r>
      <w:r w:rsidRPr="00044464">
        <w:rPr>
          <w:rFonts w:ascii="Calibri Light" w:eastAsia="Calibri" w:hAnsi="Calibri Light" w:cs="Calibri Light"/>
          <w:i/>
        </w:rPr>
        <w:t>ri</w:t>
      </w:r>
      <w:r w:rsidRPr="00044464">
        <w:rPr>
          <w:rFonts w:ascii="Calibri Light" w:eastAsia="Calibri" w:hAnsi="Calibri Light" w:cs="Calibri Light"/>
          <w:i/>
          <w:spacing w:val="1"/>
        </w:rPr>
        <w:t>o</w:t>
      </w:r>
      <w:r w:rsidRPr="00044464">
        <w:rPr>
          <w:rFonts w:ascii="Calibri Light" w:eastAsia="Calibri" w:hAnsi="Calibri Light" w:cs="Calibri Light"/>
          <w:i/>
        </w:rPr>
        <w:t xml:space="preserve">r </w:t>
      </w:r>
      <w:r w:rsidRPr="00044464">
        <w:rPr>
          <w:rFonts w:ascii="Calibri Light" w:eastAsia="Calibri" w:hAnsi="Calibri Light" w:cs="Calibri Light"/>
          <w:i/>
          <w:spacing w:val="1"/>
        </w:rPr>
        <w:t>t</w:t>
      </w:r>
      <w:r w:rsidRPr="00044464">
        <w:rPr>
          <w:rFonts w:ascii="Calibri Light" w:eastAsia="Calibri" w:hAnsi="Calibri Light" w:cs="Calibri Light"/>
          <w:i/>
        </w:rPr>
        <w:t>o</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th</w:t>
      </w:r>
      <w:r w:rsidRPr="00044464">
        <w:rPr>
          <w:rFonts w:ascii="Calibri Light" w:eastAsia="Calibri" w:hAnsi="Calibri Light" w:cs="Calibri Light"/>
          <w:i/>
        </w:rPr>
        <w:t>e</w:t>
      </w:r>
      <w:r w:rsidRPr="00044464">
        <w:rPr>
          <w:rFonts w:ascii="Calibri Light" w:eastAsia="Calibri" w:hAnsi="Calibri Light" w:cs="Calibri Light"/>
          <w:i/>
          <w:spacing w:val="-3"/>
        </w:rPr>
        <w:t xml:space="preserve"> </w:t>
      </w:r>
      <w:r w:rsidRPr="00044464">
        <w:rPr>
          <w:rFonts w:ascii="Calibri Light" w:eastAsia="Calibri" w:hAnsi="Calibri Light" w:cs="Calibri Light"/>
          <w:i/>
        </w:rPr>
        <w:t>es</w:t>
      </w:r>
      <w:r w:rsidRPr="00044464">
        <w:rPr>
          <w:rFonts w:ascii="Calibri Light" w:eastAsia="Calibri" w:hAnsi="Calibri Light" w:cs="Calibri Light"/>
          <w:i/>
          <w:spacing w:val="1"/>
        </w:rPr>
        <w:t>t</w:t>
      </w:r>
      <w:r w:rsidRPr="00044464">
        <w:rPr>
          <w:rFonts w:ascii="Calibri Light" w:eastAsia="Calibri" w:hAnsi="Calibri Light" w:cs="Calibri Light"/>
          <w:i/>
          <w:spacing w:val="-2"/>
        </w:rPr>
        <w:t>i</w:t>
      </w:r>
      <w:r w:rsidRPr="00044464">
        <w:rPr>
          <w:rFonts w:ascii="Calibri Light" w:eastAsia="Calibri" w:hAnsi="Calibri Light" w:cs="Calibri Light"/>
          <w:i/>
        </w:rPr>
        <w:t>ma</w:t>
      </w:r>
      <w:r w:rsidRPr="00044464">
        <w:rPr>
          <w:rFonts w:ascii="Calibri Light" w:eastAsia="Calibri" w:hAnsi="Calibri Light" w:cs="Calibri Light"/>
          <w:i/>
          <w:spacing w:val="1"/>
        </w:rPr>
        <w:t>t</w:t>
      </w:r>
      <w:r w:rsidRPr="00044464">
        <w:rPr>
          <w:rFonts w:ascii="Calibri Light" w:eastAsia="Calibri" w:hAnsi="Calibri Light" w:cs="Calibri Light"/>
          <w:i/>
          <w:spacing w:val="-2"/>
        </w:rPr>
        <w:t>e</w:t>
      </w:r>
      <w:r w:rsidRPr="00044464">
        <w:rPr>
          <w:rFonts w:ascii="Calibri Light" w:eastAsia="Calibri" w:hAnsi="Calibri Light" w:cs="Calibri Light"/>
          <w:i/>
        </w:rPr>
        <w:t>d</w:t>
      </w:r>
      <w:r w:rsidRPr="00044464">
        <w:rPr>
          <w:rFonts w:ascii="Calibri Light" w:eastAsia="Calibri" w:hAnsi="Calibri Light" w:cs="Calibri Light"/>
          <w:i/>
          <w:spacing w:val="-9"/>
        </w:rPr>
        <w:t xml:space="preserve"> </w:t>
      </w:r>
      <w:r w:rsidRPr="00044464">
        <w:rPr>
          <w:rFonts w:ascii="Calibri Light" w:eastAsia="Calibri" w:hAnsi="Calibri Light" w:cs="Calibri Light"/>
          <w:i/>
          <w:spacing w:val="1"/>
        </w:rPr>
        <w:t>t</w:t>
      </w:r>
      <w:r w:rsidRPr="00044464">
        <w:rPr>
          <w:rFonts w:ascii="Calibri Light" w:eastAsia="Calibri" w:hAnsi="Calibri Light" w:cs="Calibri Light"/>
          <w:i/>
        </w:rPr>
        <w:t>ime</w:t>
      </w:r>
      <w:r w:rsidRPr="00044464">
        <w:rPr>
          <w:rFonts w:ascii="Calibri Light" w:eastAsia="Calibri" w:hAnsi="Calibri Light" w:cs="Calibri Light"/>
          <w:i/>
          <w:spacing w:val="-5"/>
        </w:rPr>
        <w:t xml:space="preserve"> </w:t>
      </w:r>
      <w:r w:rsidRPr="00044464">
        <w:rPr>
          <w:rFonts w:ascii="Calibri Light" w:eastAsia="Calibri" w:hAnsi="Calibri Light" w:cs="Calibri Light"/>
          <w:i/>
        </w:rPr>
        <w:t>of</w:t>
      </w:r>
      <w:r w:rsidRPr="00044464">
        <w:rPr>
          <w:rFonts w:ascii="Calibri Light" w:eastAsia="Calibri" w:hAnsi="Calibri Light" w:cs="Calibri Light"/>
          <w:i/>
          <w:spacing w:val="-2"/>
        </w:rPr>
        <w:t xml:space="preserve"> </w:t>
      </w:r>
      <w:r w:rsidRPr="00044464">
        <w:rPr>
          <w:rFonts w:ascii="Calibri Light" w:eastAsia="Calibri" w:hAnsi="Calibri Light" w:cs="Calibri Light"/>
          <w:i/>
        </w:rPr>
        <w:t>arrival</w:t>
      </w:r>
      <w:r w:rsidRPr="00044464">
        <w:rPr>
          <w:rFonts w:ascii="Calibri Light" w:eastAsia="Calibri" w:hAnsi="Calibri Light" w:cs="Calibri Light"/>
          <w:i/>
          <w:spacing w:val="-4"/>
        </w:rPr>
        <w:t xml:space="preserve"> </w:t>
      </w:r>
      <w:r w:rsidRPr="00044464">
        <w:rPr>
          <w:rFonts w:ascii="Calibri Light" w:eastAsia="Calibri" w:hAnsi="Calibri Light" w:cs="Calibri Light"/>
          <w:i/>
        </w:rPr>
        <w:t>at</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t</w:t>
      </w:r>
      <w:r w:rsidRPr="00044464">
        <w:rPr>
          <w:rFonts w:ascii="Calibri Light" w:eastAsia="Calibri" w:hAnsi="Calibri Light" w:cs="Calibri Light"/>
          <w:i/>
          <w:spacing w:val="1"/>
        </w:rPr>
        <w:t>h</w:t>
      </w:r>
      <w:r w:rsidRPr="00044464">
        <w:rPr>
          <w:rFonts w:ascii="Calibri Light" w:eastAsia="Calibri" w:hAnsi="Calibri Light" w:cs="Calibri Light"/>
          <w:i/>
        </w:rPr>
        <w:t>e</w:t>
      </w:r>
      <w:r w:rsidRPr="00044464">
        <w:rPr>
          <w:rFonts w:ascii="Calibri Light" w:eastAsia="Calibri" w:hAnsi="Calibri Light" w:cs="Calibri Light"/>
          <w:i/>
          <w:spacing w:val="-3"/>
        </w:rPr>
        <w:t xml:space="preserve"> </w:t>
      </w:r>
      <w:r w:rsidRPr="00044464">
        <w:rPr>
          <w:rFonts w:ascii="Calibri Light" w:eastAsia="Calibri" w:hAnsi="Calibri Light" w:cs="Calibri Light"/>
          <w:i/>
          <w:spacing w:val="1"/>
        </w:rPr>
        <w:t>p</w:t>
      </w:r>
      <w:r w:rsidRPr="00044464">
        <w:rPr>
          <w:rFonts w:ascii="Calibri Light" w:eastAsia="Calibri" w:hAnsi="Calibri Light" w:cs="Calibri Light"/>
          <w:i/>
        </w:rPr>
        <w:t>o</w:t>
      </w:r>
      <w:r w:rsidRPr="00044464">
        <w:rPr>
          <w:rFonts w:ascii="Calibri Light" w:eastAsia="Calibri" w:hAnsi="Calibri Light" w:cs="Calibri Light"/>
          <w:i/>
          <w:spacing w:val="-1"/>
        </w:rPr>
        <w:t>r</w:t>
      </w:r>
      <w:r w:rsidRPr="00044464">
        <w:rPr>
          <w:rFonts w:ascii="Calibri Light" w:eastAsia="Calibri" w:hAnsi="Calibri Light" w:cs="Calibri Light"/>
          <w:i/>
          <w:spacing w:val="1"/>
        </w:rPr>
        <w:t>t</w:t>
      </w:r>
      <w:r w:rsidRPr="00044464">
        <w:rPr>
          <w:rFonts w:ascii="Calibri Light" w:eastAsia="Calibri" w:hAnsi="Calibri Light" w:cs="Calibri Light"/>
          <w:i/>
        </w:rPr>
        <w:t>.</w:t>
      </w:r>
      <w:r w:rsidRPr="00044464">
        <w:rPr>
          <w:rFonts w:ascii="Calibri Light" w:eastAsia="Calibri" w:hAnsi="Calibri Light" w:cs="Calibri Light"/>
          <w:i/>
          <w:spacing w:val="-1"/>
        </w:rPr>
        <w:t xml:space="preserve"> C</w:t>
      </w:r>
      <w:r w:rsidRPr="00044464">
        <w:rPr>
          <w:rFonts w:ascii="Calibri Light" w:eastAsia="Calibri" w:hAnsi="Calibri Light" w:cs="Calibri Light"/>
          <w:i/>
        </w:rPr>
        <w:t>o</w:t>
      </w:r>
      <w:r w:rsidRPr="00044464">
        <w:rPr>
          <w:rFonts w:ascii="Calibri Light" w:eastAsia="Calibri" w:hAnsi="Calibri Light" w:cs="Calibri Light"/>
          <w:i/>
          <w:spacing w:val="2"/>
        </w:rPr>
        <w:t>n</w:t>
      </w:r>
      <w:r w:rsidRPr="00044464">
        <w:rPr>
          <w:rFonts w:ascii="Calibri Light" w:eastAsia="Calibri" w:hAnsi="Calibri Light" w:cs="Calibri Light"/>
          <w:i/>
          <w:spacing w:val="1"/>
        </w:rPr>
        <w:t>t</w:t>
      </w:r>
      <w:r w:rsidRPr="00044464">
        <w:rPr>
          <w:rFonts w:ascii="Calibri Light" w:eastAsia="Calibri" w:hAnsi="Calibri Light" w:cs="Calibri Light"/>
          <w:i/>
        </w:rPr>
        <w:t>act</w:t>
      </w:r>
      <w:r w:rsidRPr="00044464">
        <w:rPr>
          <w:rFonts w:ascii="Calibri Light" w:eastAsia="Calibri" w:hAnsi="Calibri Light" w:cs="Calibri Light"/>
          <w:i/>
          <w:spacing w:val="-5"/>
        </w:rPr>
        <w:t xml:space="preserve"> </w:t>
      </w:r>
      <w:r w:rsidRPr="00044464">
        <w:rPr>
          <w:rFonts w:ascii="Calibri Light" w:eastAsia="Calibri" w:hAnsi="Calibri Light" w:cs="Calibri Light"/>
          <w:i/>
        </w:rPr>
        <w:t>i</w:t>
      </w:r>
      <w:r w:rsidRPr="00044464">
        <w:rPr>
          <w:rFonts w:ascii="Calibri Light" w:eastAsia="Calibri" w:hAnsi="Calibri Light" w:cs="Calibri Light"/>
          <w:i/>
          <w:spacing w:val="-1"/>
        </w:rPr>
        <w:t>n</w:t>
      </w:r>
      <w:r w:rsidRPr="00044464">
        <w:rPr>
          <w:rFonts w:ascii="Calibri Light" w:eastAsia="Calibri" w:hAnsi="Calibri Light" w:cs="Calibri Light"/>
          <w:i/>
          <w:spacing w:val="1"/>
        </w:rPr>
        <w:t>f</w:t>
      </w:r>
      <w:r w:rsidRPr="00044464">
        <w:rPr>
          <w:rFonts w:ascii="Calibri Light" w:eastAsia="Calibri" w:hAnsi="Calibri Light" w:cs="Calibri Light"/>
          <w:i/>
        </w:rPr>
        <w:t>o</w:t>
      </w:r>
      <w:r w:rsidRPr="00044464">
        <w:rPr>
          <w:rFonts w:ascii="Calibri Light" w:eastAsia="Calibri" w:hAnsi="Calibri Light" w:cs="Calibri Light"/>
          <w:i/>
          <w:spacing w:val="1"/>
        </w:rPr>
        <w:t>r</w:t>
      </w:r>
      <w:r w:rsidRPr="00044464">
        <w:rPr>
          <w:rFonts w:ascii="Calibri Light" w:eastAsia="Calibri" w:hAnsi="Calibri Light" w:cs="Calibri Light"/>
          <w:i/>
        </w:rPr>
        <w:t>m</w:t>
      </w:r>
      <w:r w:rsidRPr="00044464">
        <w:rPr>
          <w:rFonts w:ascii="Calibri Light" w:eastAsia="Calibri" w:hAnsi="Calibri Light" w:cs="Calibri Light"/>
          <w:i/>
          <w:spacing w:val="-2"/>
        </w:rPr>
        <w:t>a</w:t>
      </w:r>
      <w:r w:rsidRPr="00044464">
        <w:rPr>
          <w:rFonts w:ascii="Calibri Light" w:eastAsia="Calibri" w:hAnsi="Calibri Light" w:cs="Calibri Light"/>
          <w:i/>
          <w:spacing w:val="1"/>
        </w:rPr>
        <w:t>t</w:t>
      </w:r>
      <w:r w:rsidRPr="00044464">
        <w:rPr>
          <w:rFonts w:ascii="Calibri Light" w:eastAsia="Calibri" w:hAnsi="Calibri Light" w:cs="Calibri Light"/>
          <w:i/>
        </w:rPr>
        <w:t>ion</w:t>
      </w:r>
      <w:r w:rsidRPr="00044464">
        <w:rPr>
          <w:rFonts w:ascii="Calibri Light" w:eastAsia="Calibri" w:hAnsi="Calibri Light" w:cs="Calibri Light"/>
          <w:i/>
          <w:spacing w:val="-6"/>
        </w:rPr>
        <w:t xml:space="preserve"> </w:t>
      </w:r>
      <w:r w:rsidRPr="00044464">
        <w:rPr>
          <w:rFonts w:ascii="Calibri Light" w:eastAsia="Calibri" w:hAnsi="Calibri Light" w:cs="Calibri Light"/>
          <w:i/>
        </w:rPr>
        <w:t xml:space="preserve">can </w:t>
      </w:r>
      <w:r w:rsidRPr="00044464">
        <w:rPr>
          <w:rFonts w:ascii="Calibri Light" w:eastAsia="Calibri" w:hAnsi="Calibri Light" w:cs="Calibri Light"/>
          <w:i/>
          <w:spacing w:val="1"/>
        </w:rPr>
        <w:t>b</w:t>
      </w:r>
      <w:r w:rsidRPr="00044464">
        <w:rPr>
          <w:rFonts w:ascii="Calibri Light" w:eastAsia="Calibri" w:hAnsi="Calibri Light" w:cs="Calibri Light"/>
          <w:i/>
        </w:rPr>
        <w:t>e</w:t>
      </w:r>
      <w:r w:rsidRPr="00044464">
        <w:rPr>
          <w:rFonts w:ascii="Calibri Light" w:eastAsia="Calibri" w:hAnsi="Calibri Light" w:cs="Calibri Light"/>
          <w:i/>
          <w:spacing w:val="-2"/>
        </w:rPr>
        <w:t xml:space="preserve"> </w:t>
      </w:r>
      <w:r w:rsidRPr="00044464">
        <w:rPr>
          <w:rFonts w:ascii="Calibri Light" w:eastAsia="Calibri" w:hAnsi="Calibri Light" w:cs="Calibri Light"/>
          <w:i/>
          <w:spacing w:val="1"/>
        </w:rPr>
        <w:t>f</w:t>
      </w:r>
      <w:r w:rsidRPr="00044464">
        <w:rPr>
          <w:rFonts w:ascii="Calibri Light" w:eastAsia="Calibri" w:hAnsi="Calibri Light" w:cs="Calibri Light"/>
          <w:i/>
        </w:rPr>
        <w:t xml:space="preserve">ound </w:t>
      </w:r>
      <w:r w:rsidRPr="00044464">
        <w:rPr>
          <w:rFonts w:ascii="Calibri Light" w:eastAsia="Calibri" w:hAnsi="Calibri Light" w:cs="Calibri Light"/>
          <w:i/>
          <w:spacing w:val="1"/>
        </w:rPr>
        <w:t>o</w:t>
      </w:r>
      <w:r w:rsidRPr="00044464">
        <w:rPr>
          <w:rFonts w:ascii="Calibri Light" w:eastAsia="Calibri" w:hAnsi="Calibri Light" w:cs="Calibri Light"/>
          <w:i/>
        </w:rPr>
        <w:t>n</w:t>
      </w:r>
      <w:r w:rsidRPr="00044464">
        <w:rPr>
          <w:rFonts w:ascii="Calibri Light" w:eastAsia="Calibri" w:hAnsi="Calibri Light" w:cs="Calibri Light"/>
          <w:i/>
          <w:spacing w:val="-1"/>
        </w:rPr>
        <w:t xml:space="preserve"> t</w:t>
      </w:r>
      <w:r w:rsidRPr="00044464">
        <w:rPr>
          <w:rFonts w:ascii="Calibri Light" w:eastAsia="Calibri" w:hAnsi="Calibri Light" w:cs="Calibri Light"/>
          <w:i/>
          <w:spacing w:val="1"/>
        </w:rPr>
        <w:t>h</w:t>
      </w:r>
      <w:r w:rsidRPr="00044464">
        <w:rPr>
          <w:rFonts w:ascii="Calibri Light" w:eastAsia="Calibri" w:hAnsi="Calibri Light" w:cs="Calibri Light"/>
          <w:i/>
        </w:rPr>
        <w:t>e</w:t>
      </w:r>
      <w:r w:rsidRPr="00044464">
        <w:rPr>
          <w:rFonts w:ascii="Calibri Light" w:eastAsia="Calibri" w:hAnsi="Calibri Light" w:cs="Calibri Light"/>
          <w:i/>
          <w:spacing w:val="-1"/>
        </w:rPr>
        <w:t xml:space="preserve"> </w:t>
      </w:r>
      <w:r w:rsidRPr="00044464">
        <w:rPr>
          <w:rFonts w:ascii="Calibri Light" w:eastAsia="Calibri" w:hAnsi="Calibri Light" w:cs="Calibri Light"/>
          <w:i/>
          <w:spacing w:val="-2"/>
        </w:rPr>
        <w:t>S</w:t>
      </w:r>
      <w:r w:rsidRPr="00044464">
        <w:rPr>
          <w:rFonts w:ascii="Calibri Light" w:eastAsia="Calibri" w:hAnsi="Calibri Light" w:cs="Calibri Light"/>
          <w:i/>
        </w:rPr>
        <w:t>PRF</w:t>
      </w:r>
      <w:r w:rsidRPr="00044464">
        <w:rPr>
          <w:rFonts w:ascii="Calibri Light" w:eastAsia="Calibri" w:hAnsi="Calibri Light" w:cs="Calibri Light"/>
          <w:i/>
          <w:spacing w:val="-1"/>
        </w:rPr>
        <w:t>M</w:t>
      </w:r>
      <w:r w:rsidRPr="00044464">
        <w:rPr>
          <w:rFonts w:ascii="Calibri Light" w:eastAsia="Calibri" w:hAnsi="Calibri Light" w:cs="Calibri Light"/>
          <w:i/>
        </w:rPr>
        <w:t>O we</w:t>
      </w:r>
      <w:r w:rsidRPr="00044464">
        <w:rPr>
          <w:rFonts w:ascii="Calibri Light" w:eastAsia="Calibri" w:hAnsi="Calibri Light" w:cs="Calibri Light"/>
          <w:i/>
          <w:spacing w:val="1"/>
        </w:rPr>
        <w:t>b</w:t>
      </w:r>
      <w:r w:rsidRPr="00044464">
        <w:rPr>
          <w:rFonts w:ascii="Calibri Light" w:eastAsia="Calibri" w:hAnsi="Calibri Light" w:cs="Calibri Light"/>
          <w:i/>
        </w:rPr>
        <w:t>si</w:t>
      </w:r>
      <w:r w:rsidRPr="00044464">
        <w:rPr>
          <w:rFonts w:ascii="Calibri Light" w:eastAsia="Calibri" w:hAnsi="Calibri Light" w:cs="Calibri Light"/>
          <w:i/>
          <w:spacing w:val="1"/>
        </w:rPr>
        <w:t>t</w:t>
      </w:r>
      <w:r w:rsidRPr="00044464">
        <w:rPr>
          <w:rFonts w:ascii="Calibri Light" w:eastAsia="Calibri" w:hAnsi="Calibri Light" w:cs="Calibri Light"/>
          <w:i/>
        </w:rPr>
        <w:t>e:</w:t>
      </w:r>
      <w:r w:rsidRPr="00044464">
        <w:rPr>
          <w:rFonts w:ascii="Calibri Light" w:eastAsia="Calibri" w:hAnsi="Calibri Light" w:cs="Calibri Light"/>
        </w:rPr>
        <w:br/>
      </w:r>
      <w:r w:rsidRPr="00044464">
        <w:rPr>
          <w:rFonts w:ascii="Calibri Light" w:eastAsia="Calibri" w:hAnsi="Calibri Light" w:cs="Calibri Light"/>
          <w:spacing w:val="-1"/>
          <w:position w:val="1"/>
        </w:rPr>
        <w:t>(</w:t>
      </w:r>
      <w:hyperlink r:id="rId15">
        <w:r w:rsidRPr="00044464">
          <w:rPr>
            <w:rFonts w:ascii="Calibri Light" w:eastAsia="Calibri" w:hAnsi="Calibri Light" w:cs="Calibri Light"/>
            <w:spacing w:val="1"/>
            <w:position w:val="1"/>
            <w:u w:val="single" w:color="0562C1"/>
          </w:rPr>
          <w:t>ht</w:t>
        </w:r>
        <w:r w:rsidRPr="00044464">
          <w:rPr>
            <w:rFonts w:ascii="Calibri Light" w:eastAsia="Calibri" w:hAnsi="Calibri Light" w:cs="Calibri Light"/>
            <w:spacing w:val="-1"/>
            <w:position w:val="1"/>
            <w:u w:val="single" w:color="0562C1"/>
          </w:rPr>
          <w:t>t</w:t>
        </w:r>
        <w:r w:rsidRPr="00044464">
          <w:rPr>
            <w:rFonts w:ascii="Calibri Light" w:eastAsia="Calibri" w:hAnsi="Calibri Light" w:cs="Calibri Light"/>
            <w:spacing w:val="1"/>
            <w:position w:val="1"/>
            <w:u w:val="single" w:color="0562C1"/>
          </w:rPr>
          <w:t>p</w:t>
        </w:r>
        <w:r w:rsidRPr="00044464">
          <w:rPr>
            <w:rFonts w:ascii="Calibri Light" w:eastAsia="Calibri" w:hAnsi="Calibri Light" w:cs="Calibri Light"/>
            <w:position w:val="1"/>
            <w:u w:val="single" w:color="0562C1"/>
          </w:rPr>
          <w:t>:</w:t>
        </w:r>
        <w:r w:rsidRPr="00044464">
          <w:rPr>
            <w:rFonts w:ascii="Calibri Light" w:eastAsia="Calibri" w:hAnsi="Calibri Light" w:cs="Calibri Light"/>
            <w:spacing w:val="-1"/>
            <w:position w:val="1"/>
            <w:u w:val="single" w:color="0562C1"/>
          </w:rPr>
          <w:t>/</w:t>
        </w:r>
        <w:r w:rsidRPr="00044464">
          <w:rPr>
            <w:rFonts w:ascii="Calibri Light" w:eastAsia="Calibri" w:hAnsi="Calibri Light" w:cs="Calibri Light"/>
            <w:spacing w:val="1"/>
            <w:position w:val="1"/>
            <w:u w:val="single" w:color="0562C1"/>
          </w:rPr>
          <w:t>/</w:t>
        </w:r>
        <w:r w:rsidRPr="00044464">
          <w:rPr>
            <w:rFonts w:ascii="Calibri Light" w:eastAsia="Calibri" w:hAnsi="Calibri Light" w:cs="Calibri Light"/>
            <w:spacing w:val="-1"/>
            <w:position w:val="1"/>
            <w:u w:val="single" w:color="0562C1"/>
          </w:rPr>
          <w:t>www</w:t>
        </w:r>
        <w:r w:rsidRPr="00044464">
          <w:rPr>
            <w:rFonts w:ascii="Calibri Light" w:eastAsia="Calibri" w:hAnsi="Calibri Light" w:cs="Calibri Light"/>
            <w:position w:val="1"/>
            <w:u w:val="single" w:color="0562C1"/>
          </w:rPr>
          <w:t>.</w:t>
        </w:r>
        <w:r w:rsidRPr="00044464">
          <w:rPr>
            <w:rFonts w:ascii="Calibri Light" w:eastAsia="Calibri" w:hAnsi="Calibri Light" w:cs="Calibri Light"/>
            <w:spacing w:val="-1"/>
            <w:position w:val="1"/>
            <w:u w:val="single" w:color="0562C1"/>
          </w:rPr>
          <w:t>s</w:t>
        </w:r>
        <w:r w:rsidRPr="00044464">
          <w:rPr>
            <w:rFonts w:ascii="Calibri Light" w:eastAsia="Calibri" w:hAnsi="Calibri Light" w:cs="Calibri Light"/>
            <w:spacing w:val="1"/>
            <w:position w:val="1"/>
            <w:u w:val="single" w:color="0562C1"/>
          </w:rPr>
          <w:t>p</w:t>
        </w:r>
        <w:r w:rsidRPr="00044464">
          <w:rPr>
            <w:rFonts w:ascii="Calibri Light" w:eastAsia="Calibri" w:hAnsi="Calibri Light" w:cs="Calibri Light"/>
            <w:position w:val="1"/>
            <w:u w:val="single" w:color="0562C1"/>
          </w:rPr>
          <w:t>r</w:t>
        </w:r>
        <w:r w:rsidRPr="00044464">
          <w:rPr>
            <w:rFonts w:ascii="Calibri Light" w:eastAsia="Calibri" w:hAnsi="Calibri Light" w:cs="Calibri Light"/>
            <w:spacing w:val="1"/>
            <w:position w:val="1"/>
            <w:u w:val="single" w:color="0562C1"/>
          </w:rPr>
          <w:t>f</w:t>
        </w:r>
        <w:r w:rsidRPr="00044464">
          <w:rPr>
            <w:rFonts w:ascii="Calibri Light" w:eastAsia="Calibri" w:hAnsi="Calibri Light" w:cs="Calibri Light"/>
            <w:position w:val="1"/>
            <w:u w:val="single" w:color="0562C1"/>
          </w:rPr>
          <w:t>m</w:t>
        </w:r>
        <w:r w:rsidRPr="00044464">
          <w:rPr>
            <w:rFonts w:ascii="Calibri Light" w:eastAsia="Calibri" w:hAnsi="Calibri Light" w:cs="Calibri Light"/>
            <w:spacing w:val="1"/>
            <w:position w:val="1"/>
            <w:u w:val="single" w:color="0562C1"/>
          </w:rPr>
          <w:t>o</w:t>
        </w:r>
        <w:r w:rsidRPr="00044464">
          <w:rPr>
            <w:rFonts w:ascii="Calibri Light" w:eastAsia="Calibri" w:hAnsi="Calibri Light" w:cs="Calibri Light"/>
            <w:position w:val="1"/>
            <w:u w:val="single" w:color="0562C1"/>
          </w:rPr>
          <w:t>.in</w:t>
        </w:r>
        <w:r w:rsidRPr="00044464">
          <w:rPr>
            <w:rFonts w:ascii="Calibri Light" w:eastAsia="Calibri" w:hAnsi="Calibri Light" w:cs="Calibri Light"/>
            <w:spacing w:val="1"/>
            <w:position w:val="1"/>
            <w:u w:val="single" w:color="0562C1"/>
          </w:rPr>
          <w:t>t</w:t>
        </w:r>
        <w:r w:rsidRPr="00044464">
          <w:rPr>
            <w:rFonts w:ascii="Calibri Light" w:eastAsia="Calibri" w:hAnsi="Calibri Light" w:cs="Calibri Light"/>
            <w:spacing w:val="-1"/>
            <w:position w:val="1"/>
            <w:u w:val="single" w:color="0562C1"/>
          </w:rPr>
          <w:t>/</w:t>
        </w:r>
        <w:r w:rsidRPr="00044464">
          <w:rPr>
            <w:rFonts w:ascii="Calibri Light" w:eastAsia="Calibri" w:hAnsi="Calibri Light" w:cs="Calibri Light"/>
            <w:spacing w:val="1"/>
            <w:position w:val="1"/>
            <w:u w:val="single" w:color="0562C1"/>
          </w:rPr>
          <w:t>p</w:t>
        </w:r>
        <w:r w:rsidRPr="00044464">
          <w:rPr>
            <w:rFonts w:ascii="Calibri Light" w:eastAsia="Calibri" w:hAnsi="Calibri Light" w:cs="Calibri Light"/>
            <w:position w:val="1"/>
            <w:u w:val="single" w:color="0562C1"/>
          </w:rPr>
          <w:t>oint</w:t>
        </w:r>
        <w:r w:rsidRPr="00044464">
          <w:rPr>
            <w:rFonts w:ascii="Calibri Light" w:eastAsia="Calibri" w:hAnsi="Calibri Light" w:cs="Calibri Light"/>
            <w:spacing w:val="3"/>
            <w:position w:val="1"/>
            <w:u w:val="single" w:color="0562C1"/>
          </w:rPr>
          <w:t>s</w:t>
        </w:r>
        <w:r w:rsidRPr="00044464">
          <w:rPr>
            <w:rFonts w:ascii="Calibri Light" w:eastAsia="Calibri" w:hAnsi="Calibri Light" w:cs="Calibri Light"/>
            <w:spacing w:val="1"/>
            <w:position w:val="1"/>
            <w:u w:val="single" w:color="0562C1"/>
          </w:rPr>
          <w:t>-</w:t>
        </w:r>
        <w:r w:rsidRPr="00044464">
          <w:rPr>
            <w:rFonts w:ascii="Calibri Light" w:eastAsia="Calibri" w:hAnsi="Calibri Light" w:cs="Calibri Light"/>
            <w:spacing w:val="-2"/>
            <w:position w:val="1"/>
            <w:u w:val="single" w:color="0562C1"/>
          </w:rPr>
          <w:t>o</w:t>
        </w:r>
        <w:r w:rsidRPr="00044464">
          <w:rPr>
            <w:rFonts w:ascii="Calibri Light" w:eastAsia="Calibri" w:hAnsi="Calibri Light" w:cs="Calibri Light"/>
            <w:spacing w:val="1"/>
            <w:position w:val="1"/>
            <w:u w:val="single" w:color="0562C1"/>
          </w:rPr>
          <w:t>f-</w:t>
        </w:r>
        <w:r w:rsidRPr="00044464">
          <w:rPr>
            <w:rFonts w:ascii="Calibri Light" w:eastAsia="Calibri" w:hAnsi="Calibri Light" w:cs="Calibri Light"/>
            <w:spacing w:val="-1"/>
            <w:position w:val="1"/>
            <w:u w:val="single" w:color="0562C1"/>
          </w:rPr>
          <w:t>c</w:t>
        </w:r>
        <w:r w:rsidRPr="00044464">
          <w:rPr>
            <w:rFonts w:ascii="Calibri Light" w:eastAsia="Calibri" w:hAnsi="Calibri Light" w:cs="Calibri Light"/>
            <w:spacing w:val="-2"/>
            <w:position w:val="1"/>
            <w:u w:val="single" w:color="0562C1"/>
          </w:rPr>
          <w:t>o</w:t>
        </w:r>
        <w:r w:rsidRPr="00044464">
          <w:rPr>
            <w:rFonts w:ascii="Calibri Light" w:eastAsia="Calibri" w:hAnsi="Calibri Light" w:cs="Calibri Light"/>
            <w:spacing w:val="1"/>
            <w:position w:val="1"/>
            <w:u w:val="single" w:color="0562C1"/>
          </w:rPr>
          <w:t>nt</w:t>
        </w:r>
        <w:r w:rsidRPr="00044464">
          <w:rPr>
            <w:rFonts w:ascii="Calibri Light" w:eastAsia="Calibri" w:hAnsi="Calibri Light" w:cs="Calibri Light"/>
            <w:position w:val="1"/>
            <w:u w:val="single" w:color="0562C1"/>
          </w:rPr>
          <w:t>ac</w:t>
        </w:r>
        <w:r w:rsidRPr="00044464">
          <w:rPr>
            <w:rFonts w:ascii="Calibri Light" w:eastAsia="Calibri" w:hAnsi="Calibri Light" w:cs="Calibri Light"/>
            <w:spacing w:val="-2"/>
            <w:position w:val="1"/>
            <w:u w:val="single" w:color="0562C1"/>
          </w:rPr>
          <w:t>t</w:t>
        </w:r>
        <w:r w:rsidRPr="00044464">
          <w:rPr>
            <w:rFonts w:ascii="Calibri Light" w:eastAsia="Calibri" w:hAnsi="Calibri Light" w:cs="Calibri Light"/>
            <w:spacing w:val="1"/>
            <w:position w:val="1"/>
            <w:u w:val="single" w:color="0562C1"/>
          </w:rPr>
          <w:t>/</w:t>
        </w:r>
      </w:hyperlink>
      <w:r w:rsidRPr="00044464">
        <w:rPr>
          <w:rFonts w:ascii="Calibri Light" w:eastAsia="Calibri" w:hAnsi="Calibri Light" w:cs="Calibri Light"/>
          <w:position w:val="1"/>
        </w:rPr>
        <w:t>)</w:t>
      </w:r>
    </w:p>
    <w:p w14:paraId="1069ABAA" w14:textId="77777777" w:rsidR="00CC09E9" w:rsidRPr="00044464" w:rsidRDefault="00CC09E9">
      <w:pPr>
        <w:widowControl w:val="0"/>
        <w:spacing w:after="200" w:line="276" w:lineRule="auto"/>
        <w:rPr>
          <w:rFonts w:ascii="Calibri Light" w:eastAsia="Calibri" w:hAnsi="Calibri Light" w:cs="Calibri Light"/>
          <w:b/>
          <w:spacing w:val="1"/>
          <w:position w:val="1"/>
          <w:sz w:val="32"/>
        </w:rPr>
      </w:pPr>
      <w:r w:rsidRPr="00044464">
        <w:rPr>
          <w:rFonts w:ascii="Calibri Light" w:eastAsia="Calibri" w:hAnsi="Calibri Light" w:cs="Calibri Light"/>
          <w:b/>
          <w:spacing w:val="1"/>
          <w:position w:val="1"/>
          <w:sz w:val="32"/>
        </w:rPr>
        <w:br w:type="page"/>
      </w:r>
    </w:p>
    <w:p w14:paraId="219E4004" w14:textId="77777777" w:rsidR="00CC09E9" w:rsidRPr="00044464" w:rsidRDefault="00CC09E9" w:rsidP="000D2695">
      <w:pPr>
        <w:pStyle w:val="Heading1"/>
        <w:rPr>
          <w:color w:val="1F3864" w:themeColor="accent1" w:themeShade="80"/>
          <w:spacing w:val="-1"/>
        </w:rPr>
      </w:pPr>
      <w:r w:rsidRPr="00044464">
        <w:rPr>
          <w:color w:val="1F3864" w:themeColor="accent1" w:themeShade="80"/>
        </w:rPr>
        <w:lastRenderedPageBreak/>
        <w:t>ANNEX 2</w:t>
      </w:r>
    </w:p>
    <w:p w14:paraId="4F0AAF3F" w14:textId="77777777" w:rsidR="00CC09E9" w:rsidRPr="00044464" w:rsidRDefault="00CC09E9" w:rsidP="000D2695">
      <w:pPr>
        <w:pStyle w:val="Heading2"/>
        <w:spacing w:before="120" w:line="240" w:lineRule="auto"/>
        <w:jc w:val="center"/>
        <w:rPr>
          <w:sz w:val="28"/>
          <w:szCs w:val="28"/>
        </w:rPr>
      </w:pPr>
      <w:r w:rsidRPr="00044464">
        <w:rPr>
          <w:sz w:val="28"/>
          <w:szCs w:val="28"/>
        </w:rPr>
        <w:t>Port</w:t>
      </w:r>
      <w:r w:rsidRPr="00044464">
        <w:rPr>
          <w:spacing w:val="-6"/>
          <w:sz w:val="28"/>
          <w:szCs w:val="28"/>
        </w:rPr>
        <w:t xml:space="preserve"> </w:t>
      </w:r>
      <w:r w:rsidRPr="00044464">
        <w:rPr>
          <w:sz w:val="28"/>
          <w:szCs w:val="28"/>
        </w:rPr>
        <w:t>S</w:t>
      </w:r>
      <w:r w:rsidRPr="00044464">
        <w:rPr>
          <w:spacing w:val="3"/>
          <w:sz w:val="28"/>
          <w:szCs w:val="28"/>
        </w:rPr>
        <w:t>t</w:t>
      </w:r>
      <w:r w:rsidRPr="00044464">
        <w:rPr>
          <w:spacing w:val="1"/>
          <w:sz w:val="28"/>
          <w:szCs w:val="28"/>
        </w:rPr>
        <w:t>a</w:t>
      </w:r>
      <w:r w:rsidRPr="00044464">
        <w:rPr>
          <w:sz w:val="28"/>
          <w:szCs w:val="28"/>
        </w:rPr>
        <w:t>te</w:t>
      </w:r>
      <w:r w:rsidRPr="00044464">
        <w:rPr>
          <w:spacing w:val="-8"/>
          <w:sz w:val="28"/>
          <w:szCs w:val="28"/>
        </w:rPr>
        <w:t xml:space="preserve"> </w:t>
      </w:r>
      <w:r w:rsidRPr="00044464">
        <w:rPr>
          <w:sz w:val="28"/>
          <w:szCs w:val="28"/>
        </w:rPr>
        <w:t>Insp</w:t>
      </w:r>
      <w:r w:rsidRPr="00044464">
        <w:rPr>
          <w:spacing w:val="1"/>
          <w:sz w:val="28"/>
          <w:szCs w:val="28"/>
        </w:rPr>
        <w:t>e</w:t>
      </w:r>
      <w:r w:rsidRPr="00044464">
        <w:rPr>
          <w:sz w:val="28"/>
          <w:szCs w:val="28"/>
        </w:rPr>
        <w:t>c</w:t>
      </w:r>
      <w:r w:rsidRPr="00044464">
        <w:rPr>
          <w:spacing w:val="1"/>
          <w:sz w:val="28"/>
          <w:szCs w:val="28"/>
        </w:rPr>
        <w:t>t</w:t>
      </w:r>
      <w:r w:rsidRPr="00044464">
        <w:rPr>
          <w:spacing w:val="-1"/>
          <w:sz w:val="28"/>
          <w:szCs w:val="28"/>
        </w:rPr>
        <w:t>i</w:t>
      </w:r>
      <w:r w:rsidRPr="00044464">
        <w:rPr>
          <w:sz w:val="28"/>
          <w:szCs w:val="28"/>
        </w:rPr>
        <w:t>on</w:t>
      </w:r>
      <w:r w:rsidRPr="00044464">
        <w:rPr>
          <w:spacing w:val="-16"/>
          <w:sz w:val="28"/>
          <w:szCs w:val="28"/>
        </w:rPr>
        <w:t xml:space="preserve"> </w:t>
      </w:r>
      <w:r w:rsidRPr="00044464">
        <w:rPr>
          <w:spacing w:val="2"/>
          <w:sz w:val="28"/>
          <w:szCs w:val="28"/>
        </w:rPr>
        <w:t>S</w:t>
      </w:r>
      <w:r w:rsidRPr="00044464">
        <w:rPr>
          <w:sz w:val="28"/>
          <w:szCs w:val="28"/>
        </w:rPr>
        <w:t>t</w:t>
      </w:r>
      <w:r w:rsidRPr="00044464">
        <w:rPr>
          <w:spacing w:val="1"/>
          <w:sz w:val="28"/>
          <w:szCs w:val="28"/>
        </w:rPr>
        <w:t>a</w:t>
      </w:r>
      <w:r w:rsidRPr="00044464">
        <w:rPr>
          <w:sz w:val="28"/>
          <w:szCs w:val="28"/>
        </w:rPr>
        <w:t>n</w:t>
      </w:r>
      <w:r w:rsidRPr="00044464">
        <w:rPr>
          <w:spacing w:val="1"/>
          <w:sz w:val="28"/>
          <w:szCs w:val="28"/>
        </w:rPr>
        <w:t>da</w:t>
      </w:r>
      <w:r w:rsidRPr="00044464">
        <w:rPr>
          <w:sz w:val="28"/>
          <w:szCs w:val="28"/>
        </w:rPr>
        <w:t>rds</w:t>
      </w:r>
    </w:p>
    <w:p w14:paraId="67F1DCE6" w14:textId="77777777" w:rsidR="00CC09E9" w:rsidRPr="00044464" w:rsidRDefault="00CC09E9" w:rsidP="00B13B52">
      <w:pPr>
        <w:spacing w:line="240" w:lineRule="atLeast"/>
        <w:ind w:left="116" w:right="-20"/>
        <w:rPr>
          <w:rFonts w:ascii="Calibri Light" w:eastAsia="Calibri" w:hAnsi="Calibri Light" w:cs="Calibri Light"/>
        </w:rPr>
      </w:pPr>
    </w:p>
    <w:p w14:paraId="44B45BAA" w14:textId="77777777" w:rsidR="00CC09E9" w:rsidRPr="00044464" w:rsidRDefault="00CC09E9" w:rsidP="00B13B52">
      <w:pPr>
        <w:spacing w:line="240" w:lineRule="atLeast"/>
        <w:ind w:left="116" w:right="-20"/>
        <w:rPr>
          <w:rFonts w:ascii="Calibri Light" w:eastAsia="Calibri" w:hAnsi="Calibri Light" w:cs="Calibri Light"/>
          <w:color w:val="auto"/>
        </w:rPr>
      </w:pPr>
      <w:r w:rsidRPr="00044464">
        <w:rPr>
          <w:rFonts w:ascii="Calibri Light" w:eastAsia="Calibri" w:hAnsi="Calibri Light" w:cs="Calibri Light"/>
          <w:color w:val="auto"/>
        </w:rPr>
        <w:t>I</w:t>
      </w:r>
      <w:r w:rsidRPr="00044464">
        <w:rPr>
          <w:rFonts w:ascii="Calibri Light" w:eastAsia="Calibri" w:hAnsi="Calibri Light" w:cs="Calibri Light"/>
          <w:color w:val="auto"/>
          <w:spacing w:val="-1"/>
        </w:rPr>
        <w:t>n</w:t>
      </w:r>
      <w:r w:rsidRPr="00044464">
        <w:rPr>
          <w:rFonts w:ascii="Calibri Light" w:eastAsia="Calibri" w:hAnsi="Calibri Light" w:cs="Calibri Light"/>
          <w:color w:val="auto"/>
        </w:rPr>
        <w:t>spect</w:t>
      </w:r>
      <w:r w:rsidRPr="00044464">
        <w:rPr>
          <w:rFonts w:ascii="Calibri Light" w:eastAsia="Calibri" w:hAnsi="Calibri Light" w:cs="Calibri Light"/>
          <w:color w:val="auto"/>
          <w:spacing w:val="1"/>
        </w:rPr>
        <w:t>o</w:t>
      </w:r>
      <w:r w:rsidRPr="00044464">
        <w:rPr>
          <w:rFonts w:ascii="Calibri Light" w:eastAsia="Calibri" w:hAnsi="Calibri Light" w:cs="Calibri Light"/>
          <w:color w:val="auto"/>
        </w:rPr>
        <w:t>rs</w:t>
      </w:r>
      <w:r w:rsidRPr="00044464">
        <w:rPr>
          <w:rFonts w:ascii="Calibri Light" w:eastAsia="Calibri" w:hAnsi="Calibri Light" w:cs="Calibri Light"/>
          <w:color w:val="auto"/>
          <w:spacing w:val="-2"/>
        </w:rPr>
        <w:t xml:space="preserve"> </w:t>
      </w:r>
      <w:r w:rsidRPr="00044464">
        <w:rPr>
          <w:rFonts w:ascii="Calibri Light" w:eastAsia="Calibri" w:hAnsi="Calibri Light" w:cs="Calibri Light"/>
          <w:color w:val="auto"/>
        </w:rPr>
        <w:t>sha</w:t>
      </w:r>
      <w:r w:rsidRPr="00044464">
        <w:rPr>
          <w:rFonts w:ascii="Calibri Light" w:eastAsia="Calibri" w:hAnsi="Calibri Light" w:cs="Calibri Light"/>
          <w:color w:val="auto"/>
          <w:spacing w:val="-1"/>
        </w:rPr>
        <w:t>l</w:t>
      </w:r>
      <w:r w:rsidRPr="00044464">
        <w:rPr>
          <w:rFonts w:ascii="Calibri Light" w:eastAsia="Calibri" w:hAnsi="Calibri Light" w:cs="Calibri Light"/>
          <w:color w:val="auto"/>
        </w:rPr>
        <w:t>l:</w:t>
      </w:r>
    </w:p>
    <w:p w14:paraId="562D691D" w14:textId="77777777" w:rsidR="00CC09E9" w:rsidRPr="00044464" w:rsidRDefault="00CC09E9" w:rsidP="00B13B52">
      <w:pPr>
        <w:spacing w:line="240" w:lineRule="atLeast"/>
        <w:ind w:left="116" w:right="632"/>
        <w:rPr>
          <w:rFonts w:ascii="Calibri Light" w:eastAsia="Calibri" w:hAnsi="Calibri Light" w:cs="Calibri Light"/>
        </w:rPr>
      </w:pPr>
    </w:p>
    <w:p w14:paraId="27266E01" w14:textId="77777777" w:rsidR="00CC09E9" w:rsidRPr="00044464" w:rsidRDefault="00CC09E9" w:rsidP="00CC09E9">
      <w:pPr>
        <w:pStyle w:val="subparagraph"/>
        <w:numPr>
          <w:ilvl w:val="1"/>
          <w:numId w:val="2"/>
        </w:numPr>
        <w:ind w:left="709" w:hanging="283"/>
        <w:rPr>
          <w:szCs w:val="22"/>
          <w:lang w:val="en-NZ"/>
        </w:rPr>
      </w:pPr>
      <w:r w:rsidRPr="00044464">
        <w:rPr>
          <w:spacing w:val="-1"/>
          <w:lang w:val="en-NZ"/>
        </w:rPr>
        <w:t>v</w:t>
      </w:r>
      <w:r w:rsidRPr="00044464">
        <w:rPr>
          <w:lang w:val="en-NZ"/>
        </w:rPr>
        <w:t>erify,</w:t>
      </w:r>
      <w:r w:rsidRPr="00044464">
        <w:rPr>
          <w:spacing w:val="-1"/>
          <w:lang w:val="en-NZ"/>
        </w:rPr>
        <w:t xml:space="preserve"> </w:t>
      </w:r>
      <w:r w:rsidRPr="00044464">
        <w:rPr>
          <w:lang w:val="en-NZ"/>
        </w:rPr>
        <w:t>to</w:t>
      </w:r>
      <w:r w:rsidRPr="00044464">
        <w:rPr>
          <w:spacing w:val="-1"/>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lang w:val="en-NZ"/>
        </w:rPr>
        <w:t>e</w:t>
      </w:r>
      <w:r w:rsidRPr="00044464">
        <w:rPr>
          <w:spacing w:val="1"/>
          <w:lang w:val="en-NZ"/>
        </w:rPr>
        <w:t>x</w:t>
      </w:r>
      <w:r w:rsidRPr="00044464">
        <w:rPr>
          <w:spacing w:val="-2"/>
          <w:lang w:val="en-NZ"/>
        </w:rPr>
        <w:t>t</w:t>
      </w:r>
      <w:r w:rsidRPr="00044464">
        <w:rPr>
          <w:lang w:val="en-NZ"/>
        </w:rPr>
        <w:t xml:space="preserve">ent </w:t>
      </w:r>
      <w:r w:rsidRPr="00044464">
        <w:rPr>
          <w:spacing w:val="-3"/>
          <w:lang w:val="en-NZ"/>
        </w:rPr>
        <w:t>p</w:t>
      </w:r>
      <w:r w:rsidRPr="00044464">
        <w:rPr>
          <w:spacing w:val="1"/>
          <w:lang w:val="en-NZ"/>
        </w:rPr>
        <w:t>o</w:t>
      </w:r>
      <w:r w:rsidRPr="00044464">
        <w:rPr>
          <w:lang w:val="en-NZ"/>
        </w:rPr>
        <w:t>s</w:t>
      </w:r>
      <w:r w:rsidRPr="00044464">
        <w:rPr>
          <w:spacing w:val="-2"/>
          <w:lang w:val="en-NZ"/>
        </w:rPr>
        <w:t>s</w:t>
      </w:r>
      <w:r w:rsidRPr="00044464">
        <w:rPr>
          <w:lang w:val="en-NZ"/>
        </w:rPr>
        <w:t>i</w:t>
      </w:r>
      <w:r w:rsidRPr="00044464">
        <w:rPr>
          <w:spacing w:val="-1"/>
          <w:lang w:val="en-NZ"/>
        </w:rPr>
        <w:t>b</w:t>
      </w:r>
      <w:r w:rsidRPr="00044464">
        <w:rPr>
          <w:lang w:val="en-NZ"/>
        </w:rPr>
        <w:t xml:space="preserve">le, </w:t>
      </w:r>
      <w:r w:rsidRPr="00044464">
        <w:rPr>
          <w:spacing w:val="1"/>
          <w:lang w:val="en-NZ"/>
        </w:rPr>
        <w:t>t</w:t>
      </w:r>
      <w:r w:rsidRPr="00044464">
        <w:rPr>
          <w:spacing w:val="-1"/>
          <w:lang w:val="en-NZ"/>
        </w:rPr>
        <w:t>h</w:t>
      </w:r>
      <w:r w:rsidRPr="00044464">
        <w:rPr>
          <w:lang w:val="en-NZ"/>
        </w:rPr>
        <w:t>at</w:t>
      </w:r>
      <w:r w:rsidRPr="00044464">
        <w:rPr>
          <w:spacing w:val="-1"/>
          <w:lang w:val="en-NZ"/>
        </w:rPr>
        <w:t xml:space="preserve"> </w:t>
      </w:r>
      <w:r w:rsidRPr="00044464">
        <w:rPr>
          <w:lang w:val="en-NZ"/>
        </w:rPr>
        <w:t>the</w:t>
      </w:r>
      <w:r w:rsidRPr="00044464">
        <w:rPr>
          <w:spacing w:val="-2"/>
          <w:lang w:val="en-NZ"/>
        </w:rPr>
        <w:t xml:space="preserve"> </w:t>
      </w:r>
      <w:r w:rsidRPr="00044464">
        <w:rPr>
          <w:spacing w:val="1"/>
          <w:lang w:val="en-NZ"/>
        </w:rPr>
        <w:t>v</w:t>
      </w:r>
      <w:r w:rsidRPr="00044464">
        <w:rPr>
          <w:lang w:val="en-NZ"/>
        </w:rPr>
        <w:t>es</w:t>
      </w:r>
      <w:r w:rsidRPr="00044464">
        <w:rPr>
          <w:spacing w:val="-2"/>
          <w:lang w:val="en-NZ"/>
        </w:rPr>
        <w:t>s</w:t>
      </w:r>
      <w:r w:rsidRPr="00044464">
        <w:rPr>
          <w:lang w:val="en-NZ"/>
        </w:rPr>
        <w:t>el ide</w:t>
      </w:r>
      <w:r w:rsidRPr="00044464">
        <w:rPr>
          <w:spacing w:val="-1"/>
          <w:lang w:val="en-NZ"/>
        </w:rPr>
        <w:t>n</w:t>
      </w:r>
      <w:r w:rsidRPr="00044464">
        <w:rPr>
          <w:lang w:val="en-NZ"/>
        </w:rPr>
        <w:t>tif</w:t>
      </w:r>
      <w:r w:rsidRPr="00044464">
        <w:rPr>
          <w:spacing w:val="-3"/>
          <w:lang w:val="en-NZ"/>
        </w:rPr>
        <w:t>i</w:t>
      </w:r>
      <w:r w:rsidRPr="00044464">
        <w:rPr>
          <w:lang w:val="en-NZ"/>
        </w:rPr>
        <w:t>cati</w:t>
      </w:r>
      <w:r w:rsidRPr="00044464">
        <w:rPr>
          <w:spacing w:val="1"/>
          <w:lang w:val="en-NZ"/>
        </w:rPr>
        <w:t>o</w:t>
      </w:r>
      <w:r w:rsidRPr="00044464">
        <w:rPr>
          <w:lang w:val="en-NZ"/>
        </w:rPr>
        <w:t>n</w:t>
      </w:r>
      <w:r w:rsidRPr="00044464">
        <w:rPr>
          <w:spacing w:val="-1"/>
          <w:lang w:val="en-NZ"/>
        </w:rPr>
        <w:t xml:space="preserve"> </w:t>
      </w:r>
      <w:r w:rsidRPr="00044464">
        <w:rPr>
          <w:spacing w:val="-3"/>
          <w:lang w:val="en-NZ"/>
        </w:rPr>
        <w:t>d</w:t>
      </w:r>
      <w:r w:rsidRPr="00044464">
        <w:rPr>
          <w:spacing w:val="1"/>
          <w:lang w:val="en-NZ"/>
        </w:rPr>
        <w:t>o</w:t>
      </w:r>
      <w:r w:rsidRPr="00044464">
        <w:rPr>
          <w:lang w:val="en-NZ"/>
        </w:rPr>
        <w:t>c</w:t>
      </w:r>
      <w:r w:rsidRPr="00044464">
        <w:rPr>
          <w:spacing w:val="-3"/>
          <w:lang w:val="en-NZ"/>
        </w:rPr>
        <w:t>u</w:t>
      </w:r>
      <w:r w:rsidRPr="00044464">
        <w:rPr>
          <w:spacing w:val="1"/>
          <w:lang w:val="en-NZ"/>
        </w:rPr>
        <w:t>m</w:t>
      </w:r>
      <w:r w:rsidRPr="00044464">
        <w:rPr>
          <w:lang w:val="en-NZ"/>
        </w:rPr>
        <w:t>ent</w:t>
      </w:r>
      <w:r w:rsidRPr="00044464">
        <w:rPr>
          <w:spacing w:val="-2"/>
          <w:lang w:val="en-NZ"/>
        </w:rPr>
        <w:t>a</w:t>
      </w:r>
      <w:r w:rsidRPr="00044464">
        <w:rPr>
          <w:lang w:val="en-NZ"/>
        </w:rPr>
        <w:t>ti</w:t>
      </w:r>
      <w:r w:rsidRPr="00044464">
        <w:rPr>
          <w:spacing w:val="1"/>
          <w:lang w:val="en-NZ"/>
        </w:rPr>
        <w:t>o</w:t>
      </w:r>
      <w:r w:rsidRPr="00044464">
        <w:rPr>
          <w:lang w:val="en-NZ"/>
        </w:rPr>
        <w:t>n</w:t>
      </w:r>
      <w:r w:rsidRPr="00044464">
        <w:rPr>
          <w:spacing w:val="-3"/>
          <w:lang w:val="en-NZ"/>
        </w:rPr>
        <w:t xml:space="preserve"> </w:t>
      </w:r>
      <w:r w:rsidRPr="00044464">
        <w:rPr>
          <w:spacing w:val="1"/>
          <w:lang w:val="en-NZ"/>
        </w:rPr>
        <w:t>o</w:t>
      </w:r>
      <w:r w:rsidRPr="00044464">
        <w:rPr>
          <w:spacing w:val="-1"/>
          <w:lang w:val="en-NZ"/>
        </w:rPr>
        <w:t>n</w:t>
      </w:r>
      <w:r w:rsidRPr="00044464">
        <w:rPr>
          <w:spacing w:val="-3"/>
          <w:lang w:val="en-NZ"/>
        </w:rPr>
        <w:t>b</w:t>
      </w:r>
      <w:r w:rsidRPr="00044464">
        <w:rPr>
          <w:spacing w:val="1"/>
          <w:lang w:val="en-NZ"/>
        </w:rPr>
        <w:t>o</w:t>
      </w:r>
      <w:r w:rsidRPr="00044464">
        <w:rPr>
          <w:lang w:val="en-NZ"/>
        </w:rPr>
        <w:t>ard</w:t>
      </w:r>
      <w:r w:rsidRPr="00044464">
        <w:rPr>
          <w:spacing w:val="3"/>
          <w:lang w:val="en-NZ"/>
        </w:rPr>
        <w:t xml:space="preserve"> </w:t>
      </w:r>
      <w:r w:rsidRPr="00044464">
        <w:rPr>
          <w:lang w:val="en-NZ"/>
        </w:rPr>
        <w:t>a</w:t>
      </w:r>
      <w:r w:rsidRPr="00044464">
        <w:rPr>
          <w:spacing w:val="-1"/>
          <w:lang w:val="en-NZ"/>
        </w:rPr>
        <w:t>n</w:t>
      </w:r>
      <w:r w:rsidRPr="00044464">
        <w:rPr>
          <w:lang w:val="en-NZ"/>
        </w:rPr>
        <w:t>d i</w:t>
      </w:r>
      <w:r w:rsidRPr="00044464">
        <w:rPr>
          <w:spacing w:val="-1"/>
          <w:lang w:val="en-NZ"/>
        </w:rPr>
        <w:t>n</w:t>
      </w:r>
      <w:r w:rsidRPr="00044464">
        <w:rPr>
          <w:lang w:val="en-NZ"/>
        </w:rPr>
        <w:t>f</w:t>
      </w:r>
      <w:r w:rsidRPr="00044464">
        <w:rPr>
          <w:spacing w:val="1"/>
          <w:lang w:val="en-NZ"/>
        </w:rPr>
        <w:t>o</w:t>
      </w:r>
      <w:r w:rsidRPr="00044464">
        <w:rPr>
          <w:lang w:val="en-NZ"/>
        </w:rPr>
        <w:t>r</w:t>
      </w:r>
      <w:r w:rsidRPr="00044464">
        <w:rPr>
          <w:spacing w:val="1"/>
          <w:lang w:val="en-NZ"/>
        </w:rPr>
        <w:t>m</w:t>
      </w:r>
      <w:r w:rsidRPr="00044464">
        <w:rPr>
          <w:spacing w:val="-3"/>
          <w:lang w:val="en-NZ"/>
        </w:rPr>
        <w:t>a</w:t>
      </w:r>
      <w:r w:rsidRPr="00044464">
        <w:rPr>
          <w:lang w:val="en-NZ"/>
        </w:rPr>
        <w:t>ti</w:t>
      </w:r>
      <w:r w:rsidRPr="00044464">
        <w:rPr>
          <w:spacing w:val="1"/>
          <w:lang w:val="en-NZ"/>
        </w:rPr>
        <w:t>o</w:t>
      </w:r>
      <w:r w:rsidRPr="00044464">
        <w:rPr>
          <w:lang w:val="en-NZ"/>
        </w:rPr>
        <w:t>n</w:t>
      </w:r>
      <w:r w:rsidRPr="00044464">
        <w:rPr>
          <w:spacing w:val="-1"/>
          <w:lang w:val="en-NZ"/>
        </w:rPr>
        <w:t xml:space="preserve"> </w:t>
      </w:r>
      <w:r w:rsidRPr="00044464">
        <w:rPr>
          <w:spacing w:val="-2"/>
          <w:lang w:val="en-NZ"/>
        </w:rPr>
        <w:t>r</w:t>
      </w:r>
      <w:r w:rsidRPr="00044464">
        <w:rPr>
          <w:lang w:val="en-NZ"/>
        </w:rPr>
        <w:t>elati</w:t>
      </w:r>
      <w:r w:rsidRPr="00044464">
        <w:rPr>
          <w:spacing w:val="-1"/>
          <w:lang w:val="en-NZ"/>
        </w:rPr>
        <w:t>n</w:t>
      </w:r>
      <w:r w:rsidRPr="00044464">
        <w:rPr>
          <w:lang w:val="en-NZ"/>
        </w:rPr>
        <w:t>g</w:t>
      </w:r>
      <w:r w:rsidRPr="00044464">
        <w:rPr>
          <w:spacing w:val="-1"/>
          <w:lang w:val="en-NZ"/>
        </w:rPr>
        <w:t xml:space="preserve"> </w:t>
      </w:r>
      <w:r w:rsidRPr="00044464">
        <w:rPr>
          <w:spacing w:val="-2"/>
          <w:lang w:val="en-NZ"/>
        </w:rPr>
        <w:t>t</w:t>
      </w:r>
      <w:r w:rsidRPr="00044464">
        <w:rPr>
          <w:lang w:val="en-NZ"/>
        </w:rPr>
        <w:t>o</w:t>
      </w:r>
      <w:r w:rsidRPr="00044464">
        <w:rPr>
          <w:spacing w:val="-1"/>
          <w:lang w:val="en-NZ"/>
        </w:rPr>
        <w:t xml:space="preserve"> </w:t>
      </w:r>
      <w:r w:rsidRPr="00044464">
        <w:rPr>
          <w:lang w:val="en-NZ"/>
        </w:rPr>
        <w:t>the</w:t>
      </w:r>
      <w:r w:rsidRPr="00044464">
        <w:rPr>
          <w:spacing w:val="-2"/>
          <w:lang w:val="en-NZ"/>
        </w:rPr>
        <w:t xml:space="preserve"> </w:t>
      </w:r>
      <w:r w:rsidRPr="00044464">
        <w:rPr>
          <w:spacing w:val="1"/>
          <w:lang w:val="en-NZ"/>
        </w:rPr>
        <w:t>o</w:t>
      </w:r>
      <w:r w:rsidRPr="00044464">
        <w:rPr>
          <w:lang w:val="en-NZ"/>
        </w:rPr>
        <w:t>wner</w:t>
      </w:r>
      <w:r w:rsidRPr="00044464">
        <w:rPr>
          <w:spacing w:val="-2"/>
          <w:lang w:val="en-NZ"/>
        </w:rPr>
        <w:t xml:space="preserve"> </w:t>
      </w:r>
      <w:r w:rsidRPr="00044464">
        <w:rPr>
          <w:spacing w:val="1"/>
          <w:lang w:val="en-NZ"/>
        </w:rPr>
        <w:t>o</w:t>
      </w:r>
      <w:r w:rsidRPr="00044464">
        <w:rPr>
          <w:lang w:val="en-NZ"/>
        </w:rPr>
        <w:t>f</w:t>
      </w:r>
      <w:r w:rsidRPr="00044464">
        <w:rPr>
          <w:spacing w:val="-3"/>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spacing w:val="1"/>
          <w:lang w:val="en-NZ"/>
        </w:rPr>
        <w:t>v</w:t>
      </w:r>
      <w:r w:rsidRPr="00044464">
        <w:rPr>
          <w:spacing w:val="-2"/>
          <w:lang w:val="en-NZ"/>
        </w:rPr>
        <w:t>e</w:t>
      </w:r>
      <w:r w:rsidRPr="00044464">
        <w:rPr>
          <w:lang w:val="en-NZ"/>
        </w:rPr>
        <w:t>ssel</w:t>
      </w:r>
      <w:r w:rsidRPr="00044464">
        <w:rPr>
          <w:spacing w:val="1"/>
          <w:lang w:val="en-NZ"/>
        </w:rPr>
        <w:t xml:space="preserve"> </w:t>
      </w:r>
      <w:r w:rsidRPr="00044464">
        <w:rPr>
          <w:lang w:val="en-NZ"/>
        </w:rPr>
        <w:t>is</w:t>
      </w:r>
      <w:r w:rsidRPr="00044464">
        <w:rPr>
          <w:spacing w:val="-2"/>
          <w:lang w:val="en-NZ"/>
        </w:rPr>
        <w:t xml:space="preserve"> </w:t>
      </w:r>
      <w:r w:rsidRPr="00044464">
        <w:rPr>
          <w:spacing w:val="1"/>
          <w:lang w:val="en-NZ"/>
        </w:rPr>
        <w:t>t</w:t>
      </w:r>
      <w:r w:rsidRPr="00044464">
        <w:rPr>
          <w:lang w:val="en-NZ"/>
        </w:rPr>
        <w:t>r</w:t>
      </w:r>
      <w:r w:rsidRPr="00044464">
        <w:rPr>
          <w:spacing w:val="-1"/>
          <w:lang w:val="en-NZ"/>
        </w:rPr>
        <w:t>u</w:t>
      </w:r>
      <w:r w:rsidRPr="00044464">
        <w:rPr>
          <w:lang w:val="en-NZ"/>
        </w:rPr>
        <w:t>e,</w:t>
      </w:r>
      <w:r w:rsidRPr="00044464">
        <w:rPr>
          <w:spacing w:val="-2"/>
          <w:lang w:val="en-NZ"/>
        </w:rPr>
        <w:t xml:space="preserve"> </w:t>
      </w:r>
      <w:r w:rsidRPr="00044464">
        <w:rPr>
          <w:lang w:val="en-NZ"/>
        </w:rPr>
        <w:t>c</w:t>
      </w:r>
      <w:r w:rsidRPr="00044464">
        <w:rPr>
          <w:spacing w:val="-1"/>
          <w:lang w:val="en-NZ"/>
        </w:rPr>
        <w:t>o</w:t>
      </w:r>
      <w:r w:rsidRPr="00044464">
        <w:rPr>
          <w:spacing w:val="1"/>
          <w:lang w:val="en-NZ"/>
        </w:rPr>
        <w:t>m</w:t>
      </w:r>
      <w:r w:rsidRPr="00044464">
        <w:rPr>
          <w:spacing w:val="-1"/>
          <w:lang w:val="en-NZ"/>
        </w:rPr>
        <w:t>p</w:t>
      </w:r>
      <w:r w:rsidRPr="00044464">
        <w:rPr>
          <w:lang w:val="en-NZ"/>
        </w:rPr>
        <w:t>le</w:t>
      </w:r>
      <w:r w:rsidRPr="00044464">
        <w:rPr>
          <w:spacing w:val="-2"/>
          <w:lang w:val="en-NZ"/>
        </w:rPr>
        <w:t>t</w:t>
      </w:r>
      <w:r w:rsidRPr="00044464">
        <w:rPr>
          <w:lang w:val="en-NZ"/>
        </w:rPr>
        <w:t>e</w:t>
      </w:r>
      <w:r w:rsidRPr="00044464">
        <w:rPr>
          <w:spacing w:val="1"/>
          <w:lang w:val="en-NZ"/>
        </w:rPr>
        <w:t xml:space="preserve"> </w:t>
      </w:r>
      <w:r w:rsidRPr="00044464">
        <w:rPr>
          <w:lang w:val="en-NZ"/>
        </w:rPr>
        <w:t>a</w:t>
      </w:r>
      <w:r w:rsidRPr="00044464">
        <w:rPr>
          <w:spacing w:val="-1"/>
          <w:lang w:val="en-NZ"/>
        </w:rPr>
        <w:t>n</w:t>
      </w:r>
      <w:r w:rsidRPr="00044464">
        <w:rPr>
          <w:lang w:val="en-NZ"/>
        </w:rPr>
        <w:t>d</w:t>
      </w:r>
      <w:r w:rsidRPr="00044464">
        <w:rPr>
          <w:spacing w:val="-1"/>
          <w:lang w:val="en-NZ"/>
        </w:rPr>
        <w:t xml:space="preserve"> </w:t>
      </w:r>
      <w:r w:rsidRPr="00044464">
        <w:rPr>
          <w:spacing w:val="-2"/>
          <w:lang w:val="en-NZ"/>
        </w:rPr>
        <w:t>c</w:t>
      </w:r>
      <w:r w:rsidRPr="00044464">
        <w:rPr>
          <w:spacing w:val="1"/>
          <w:lang w:val="en-NZ"/>
        </w:rPr>
        <w:t>o</w:t>
      </w:r>
      <w:r w:rsidRPr="00044464">
        <w:rPr>
          <w:lang w:val="en-NZ"/>
        </w:rPr>
        <w:t>rr</w:t>
      </w:r>
      <w:r w:rsidRPr="00044464">
        <w:rPr>
          <w:spacing w:val="-2"/>
          <w:lang w:val="en-NZ"/>
        </w:rPr>
        <w:t>e</w:t>
      </w:r>
      <w:r w:rsidRPr="00044464">
        <w:rPr>
          <w:lang w:val="en-NZ"/>
        </w:rPr>
        <w:t>ct,</w:t>
      </w:r>
      <w:r w:rsidRPr="00044464">
        <w:rPr>
          <w:spacing w:val="1"/>
          <w:lang w:val="en-NZ"/>
        </w:rPr>
        <w:t xml:space="preserve"> </w:t>
      </w:r>
      <w:r w:rsidRPr="00044464">
        <w:rPr>
          <w:lang w:val="en-NZ"/>
        </w:rPr>
        <w:t>i</w:t>
      </w:r>
      <w:r w:rsidRPr="00044464">
        <w:rPr>
          <w:spacing w:val="-1"/>
          <w:lang w:val="en-NZ"/>
        </w:rPr>
        <w:t>n</w:t>
      </w:r>
      <w:r w:rsidRPr="00044464">
        <w:rPr>
          <w:lang w:val="en-NZ"/>
        </w:rPr>
        <w:t>c</w:t>
      </w:r>
      <w:r w:rsidRPr="00044464">
        <w:rPr>
          <w:spacing w:val="-3"/>
          <w:lang w:val="en-NZ"/>
        </w:rPr>
        <w:t>l</w:t>
      </w:r>
      <w:r w:rsidRPr="00044464">
        <w:rPr>
          <w:spacing w:val="-1"/>
          <w:lang w:val="en-NZ"/>
        </w:rPr>
        <w:t>ud</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spacing w:val="1"/>
          <w:lang w:val="en-NZ"/>
        </w:rPr>
        <w:t>t</w:t>
      </w:r>
      <w:r w:rsidRPr="00044464">
        <w:rPr>
          <w:spacing w:val="-1"/>
          <w:lang w:val="en-NZ"/>
        </w:rPr>
        <w:t>h</w:t>
      </w:r>
      <w:r w:rsidRPr="00044464">
        <w:rPr>
          <w:lang w:val="en-NZ"/>
        </w:rPr>
        <w:t>r</w:t>
      </w:r>
      <w:r w:rsidRPr="00044464">
        <w:rPr>
          <w:spacing w:val="1"/>
          <w:lang w:val="en-NZ"/>
        </w:rPr>
        <w:t>o</w:t>
      </w:r>
      <w:r w:rsidRPr="00044464">
        <w:rPr>
          <w:spacing w:val="-1"/>
          <w:lang w:val="en-NZ"/>
        </w:rPr>
        <w:t>ug</w:t>
      </w:r>
      <w:r w:rsidRPr="00044464">
        <w:rPr>
          <w:lang w:val="en-NZ"/>
        </w:rPr>
        <w:t>h a</w:t>
      </w:r>
      <w:r w:rsidRPr="00044464">
        <w:rPr>
          <w:spacing w:val="-1"/>
          <w:lang w:val="en-NZ"/>
        </w:rPr>
        <w:t>pp</w:t>
      </w:r>
      <w:r w:rsidRPr="00044464">
        <w:rPr>
          <w:lang w:val="en-NZ"/>
        </w:rPr>
        <w:t>r</w:t>
      </w:r>
      <w:r w:rsidRPr="00044464">
        <w:rPr>
          <w:spacing w:val="1"/>
          <w:lang w:val="en-NZ"/>
        </w:rPr>
        <w:t>o</w:t>
      </w:r>
      <w:r w:rsidRPr="00044464">
        <w:rPr>
          <w:spacing w:val="-1"/>
          <w:lang w:val="en-NZ"/>
        </w:rPr>
        <w:t>p</w:t>
      </w:r>
      <w:r w:rsidRPr="00044464">
        <w:rPr>
          <w:lang w:val="en-NZ"/>
        </w:rPr>
        <w:t>ri</w:t>
      </w:r>
      <w:r w:rsidRPr="00044464">
        <w:rPr>
          <w:spacing w:val="-1"/>
          <w:lang w:val="en-NZ"/>
        </w:rPr>
        <w:t>a</w:t>
      </w:r>
      <w:r w:rsidRPr="00044464">
        <w:rPr>
          <w:lang w:val="en-NZ"/>
        </w:rPr>
        <w:t>te</w:t>
      </w:r>
      <w:r w:rsidRPr="00044464">
        <w:rPr>
          <w:spacing w:val="-1"/>
          <w:lang w:val="en-NZ"/>
        </w:rPr>
        <w:t xml:space="preserve"> </w:t>
      </w:r>
      <w:r w:rsidRPr="00044464">
        <w:rPr>
          <w:lang w:val="en-NZ"/>
        </w:rPr>
        <w:t>c</w:t>
      </w:r>
      <w:r w:rsidRPr="00044464">
        <w:rPr>
          <w:spacing w:val="1"/>
          <w:lang w:val="en-NZ"/>
        </w:rPr>
        <w:t>o</w:t>
      </w:r>
      <w:r w:rsidRPr="00044464">
        <w:rPr>
          <w:spacing w:val="-1"/>
          <w:lang w:val="en-NZ"/>
        </w:rPr>
        <w:t>n</w:t>
      </w:r>
      <w:r w:rsidRPr="00044464">
        <w:rPr>
          <w:lang w:val="en-NZ"/>
        </w:rPr>
        <w:t>t</w:t>
      </w:r>
      <w:r w:rsidRPr="00044464">
        <w:rPr>
          <w:spacing w:val="-2"/>
          <w:lang w:val="en-NZ"/>
        </w:rPr>
        <w:t>a</w:t>
      </w:r>
      <w:r w:rsidRPr="00044464">
        <w:rPr>
          <w:lang w:val="en-NZ"/>
        </w:rPr>
        <w:t>cts</w:t>
      </w:r>
      <w:r w:rsidRPr="00044464">
        <w:rPr>
          <w:spacing w:val="-1"/>
          <w:lang w:val="en-NZ"/>
        </w:rPr>
        <w:t xml:space="preserve"> </w:t>
      </w:r>
      <w:r w:rsidRPr="00044464">
        <w:rPr>
          <w:lang w:val="en-NZ"/>
        </w:rPr>
        <w:t>with</w:t>
      </w:r>
      <w:r w:rsidRPr="00044464">
        <w:rPr>
          <w:spacing w:val="-2"/>
          <w:lang w:val="en-NZ"/>
        </w:rPr>
        <w:t xml:space="preserve"> t</w:t>
      </w:r>
      <w:r w:rsidRPr="00044464">
        <w:rPr>
          <w:spacing w:val="-1"/>
          <w:lang w:val="en-NZ"/>
        </w:rPr>
        <w:t>h</w:t>
      </w:r>
      <w:r w:rsidRPr="00044464">
        <w:rPr>
          <w:lang w:val="en-NZ"/>
        </w:rPr>
        <w:t>e</w:t>
      </w:r>
      <w:r w:rsidRPr="00044464">
        <w:rPr>
          <w:spacing w:val="1"/>
          <w:lang w:val="en-NZ"/>
        </w:rPr>
        <w:t xml:space="preserve"> </w:t>
      </w:r>
      <w:r w:rsidRPr="00044464">
        <w:rPr>
          <w:lang w:val="en-NZ"/>
        </w:rPr>
        <w:t>fl</w:t>
      </w:r>
      <w:r w:rsidRPr="00044464">
        <w:rPr>
          <w:spacing w:val="-1"/>
          <w:lang w:val="en-NZ"/>
        </w:rPr>
        <w:t>a</w:t>
      </w:r>
      <w:r w:rsidRPr="00044464">
        <w:rPr>
          <w:lang w:val="en-NZ"/>
        </w:rPr>
        <w:t>g</w:t>
      </w:r>
      <w:r w:rsidRPr="00044464">
        <w:rPr>
          <w:spacing w:val="-1"/>
          <w:lang w:val="en-NZ"/>
        </w:rPr>
        <w:t xml:space="preserve"> </w:t>
      </w:r>
      <w:r w:rsidRPr="00044464">
        <w:rPr>
          <w:lang w:val="en-NZ"/>
        </w:rPr>
        <w:t>Sta</w:t>
      </w:r>
      <w:r w:rsidRPr="00044464">
        <w:rPr>
          <w:spacing w:val="-2"/>
          <w:lang w:val="en-NZ"/>
        </w:rPr>
        <w:t>t</w:t>
      </w:r>
      <w:r w:rsidRPr="00044464">
        <w:rPr>
          <w:lang w:val="en-NZ"/>
        </w:rPr>
        <w:t>e</w:t>
      </w:r>
      <w:r w:rsidRPr="00044464">
        <w:rPr>
          <w:spacing w:val="-1"/>
          <w:lang w:val="en-NZ"/>
        </w:rPr>
        <w:t xml:space="preserve"> </w:t>
      </w:r>
      <w:r w:rsidRPr="00044464">
        <w:rPr>
          <w:spacing w:val="1"/>
          <w:lang w:val="en-NZ"/>
        </w:rPr>
        <w:t>o</w:t>
      </w:r>
      <w:r w:rsidRPr="00044464">
        <w:rPr>
          <w:lang w:val="en-NZ"/>
        </w:rPr>
        <w:t>r i</w:t>
      </w:r>
      <w:r w:rsidRPr="00044464">
        <w:rPr>
          <w:spacing w:val="-1"/>
          <w:lang w:val="en-NZ"/>
        </w:rPr>
        <w:t>n</w:t>
      </w:r>
      <w:r w:rsidRPr="00044464">
        <w:rPr>
          <w:lang w:val="en-NZ"/>
        </w:rPr>
        <w:t>t</w:t>
      </w:r>
      <w:r w:rsidRPr="00044464">
        <w:rPr>
          <w:spacing w:val="1"/>
          <w:lang w:val="en-NZ"/>
        </w:rPr>
        <w:t>e</w:t>
      </w:r>
      <w:r w:rsidRPr="00044464">
        <w:rPr>
          <w:lang w:val="en-NZ"/>
        </w:rPr>
        <w:t>r</w:t>
      </w:r>
      <w:r w:rsidRPr="00044464">
        <w:rPr>
          <w:spacing w:val="-1"/>
          <w:lang w:val="en-NZ"/>
        </w:rPr>
        <w:t>n</w:t>
      </w:r>
      <w:r w:rsidRPr="00044464">
        <w:rPr>
          <w:spacing w:val="-3"/>
          <w:lang w:val="en-NZ"/>
        </w:rPr>
        <w:t>a</w:t>
      </w:r>
      <w:r w:rsidRPr="00044464">
        <w:rPr>
          <w:lang w:val="en-NZ"/>
        </w:rPr>
        <w:t>ti</w:t>
      </w:r>
      <w:r w:rsidRPr="00044464">
        <w:rPr>
          <w:spacing w:val="1"/>
          <w:lang w:val="en-NZ"/>
        </w:rPr>
        <w:t>o</w:t>
      </w:r>
      <w:r w:rsidRPr="00044464">
        <w:rPr>
          <w:spacing w:val="-3"/>
          <w:lang w:val="en-NZ"/>
        </w:rPr>
        <w:t>n</w:t>
      </w:r>
      <w:r w:rsidRPr="00044464">
        <w:rPr>
          <w:lang w:val="en-NZ"/>
        </w:rPr>
        <w:t>al re</w:t>
      </w:r>
      <w:r w:rsidRPr="00044464">
        <w:rPr>
          <w:spacing w:val="-2"/>
          <w:lang w:val="en-NZ"/>
        </w:rPr>
        <w:t>c</w:t>
      </w:r>
      <w:r w:rsidRPr="00044464">
        <w:rPr>
          <w:spacing w:val="1"/>
          <w:lang w:val="en-NZ"/>
        </w:rPr>
        <w:t>o</w:t>
      </w:r>
      <w:r w:rsidRPr="00044464">
        <w:rPr>
          <w:lang w:val="en-NZ"/>
        </w:rPr>
        <w:t>r</w:t>
      </w:r>
      <w:r w:rsidRPr="00044464">
        <w:rPr>
          <w:spacing w:val="-1"/>
          <w:lang w:val="en-NZ"/>
        </w:rPr>
        <w:t>d</w:t>
      </w:r>
      <w:r w:rsidRPr="00044464">
        <w:rPr>
          <w:lang w:val="en-NZ"/>
        </w:rPr>
        <w:t>s</w:t>
      </w:r>
      <w:r w:rsidRPr="00044464">
        <w:rPr>
          <w:spacing w:val="-2"/>
          <w:lang w:val="en-NZ"/>
        </w:rPr>
        <w:t xml:space="preserve"> </w:t>
      </w:r>
      <w:r w:rsidRPr="00044464">
        <w:rPr>
          <w:spacing w:val="1"/>
          <w:lang w:val="en-NZ"/>
        </w:rPr>
        <w:t>o</w:t>
      </w:r>
      <w:r w:rsidRPr="00044464">
        <w:rPr>
          <w:lang w:val="en-NZ"/>
        </w:rPr>
        <w:t xml:space="preserve">f </w:t>
      </w:r>
      <w:r w:rsidRPr="00044464">
        <w:rPr>
          <w:spacing w:val="-1"/>
          <w:lang w:val="en-NZ"/>
        </w:rPr>
        <w:t>v</w:t>
      </w:r>
      <w:r w:rsidRPr="00044464">
        <w:rPr>
          <w:lang w:val="en-NZ"/>
        </w:rPr>
        <w:t>es</w:t>
      </w:r>
      <w:r w:rsidRPr="00044464">
        <w:rPr>
          <w:spacing w:val="-2"/>
          <w:lang w:val="en-NZ"/>
        </w:rPr>
        <w:t>s</w:t>
      </w:r>
      <w:r w:rsidRPr="00044464">
        <w:rPr>
          <w:lang w:val="en-NZ"/>
        </w:rPr>
        <w:t>els if n</w:t>
      </w:r>
      <w:r w:rsidRPr="00044464">
        <w:rPr>
          <w:spacing w:val="-2"/>
          <w:lang w:val="en-NZ"/>
        </w:rPr>
        <w:t>e</w:t>
      </w:r>
      <w:r w:rsidRPr="00044464">
        <w:rPr>
          <w:lang w:val="en-NZ"/>
        </w:rPr>
        <w:t>c</w:t>
      </w:r>
      <w:r w:rsidRPr="00044464">
        <w:rPr>
          <w:spacing w:val="-2"/>
          <w:lang w:val="en-NZ"/>
        </w:rPr>
        <w:t>e</w:t>
      </w:r>
      <w:r w:rsidRPr="00044464">
        <w:rPr>
          <w:lang w:val="en-NZ"/>
        </w:rPr>
        <w:t>ssary;</w:t>
      </w:r>
    </w:p>
    <w:p w14:paraId="0856E87F" w14:textId="77777777" w:rsidR="00CC09E9" w:rsidRPr="00044464" w:rsidRDefault="00CC09E9" w:rsidP="00CC09E9">
      <w:pPr>
        <w:pStyle w:val="subparagraph"/>
        <w:numPr>
          <w:ilvl w:val="1"/>
          <w:numId w:val="2"/>
        </w:numPr>
        <w:ind w:left="709" w:hanging="283"/>
        <w:rPr>
          <w:lang w:val="en-NZ"/>
        </w:rPr>
      </w:pPr>
      <w:r w:rsidRPr="00044464">
        <w:rPr>
          <w:spacing w:val="1"/>
          <w:lang w:val="en-NZ"/>
        </w:rPr>
        <w:t>v</w:t>
      </w:r>
      <w:r w:rsidRPr="00044464">
        <w:rPr>
          <w:lang w:val="en-NZ"/>
        </w:rPr>
        <w:t>eri</w:t>
      </w:r>
      <w:r w:rsidRPr="00044464">
        <w:rPr>
          <w:spacing w:val="-3"/>
          <w:lang w:val="en-NZ"/>
        </w:rPr>
        <w:t>f</w:t>
      </w:r>
      <w:r w:rsidRPr="00044464">
        <w:rPr>
          <w:lang w:val="en-NZ"/>
        </w:rPr>
        <w:t>y</w:t>
      </w:r>
      <w:r w:rsidRPr="00044464">
        <w:rPr>
          <w:spacing w:val="1"/>
          <w:lang w:val="en-NZ"/>
        </w:rPr>
        <w:t xml:space="preserve"> t</w:t>
      </w:r>
      <w:r w:rsidRPr="00044464">
        <w:rPr>
          <w:spacing w:val="-1"/>
          <w:lang w:val="en-NZ"/>
        </w:rPr>
        <w:t>h</w:t>
      </w:r>
      <w:r w:rsidRPr="00044464">
        <w:rPr>
          <w:spacing w:val="-3"/>
          <w:lang w:val="en-NZ"/>
        </w:rPr>
        <w:t>a</w:t>
      </w:r>
      <w:r w:rsidRPr="00044464">
        <w:rPr>
          <w:lang w:val="en-NZ"/>
        </w:rPr>
        <w:t>t</w:t>
      </w:r>
      <w:r w:rsidRPr="00044464">
        <w:rPr>
          <w:spacing w:val="1"/>
          <w:lang w:val="en-NZ"/>
        </w:rPr>
        <w:t xml:space="preserve"> </w:t>
      </w:r>
      <w:r w:rsidRPr="00044464">
        <w:rPr>
          <w:lang w:val="en-NZ"/>
        </w:rPr>
        <w:t>the</w:t>
      </w:r>
      <w:r w:rsidRPr="00044464">
        <w:rPr>
          <w:spacing w:val="-2"/>
          <w:lang w:val="en-NZ"/>
        </w:rPr>
        <w:t xml:space="preserve"> </w:t>
      </w:r>
      <w:r w:rsidRPr="00044464">
        <w:rPr>
          <w:spacing w:val="-1"/>
          <w:lang w:val="en-NZ"/>
        </w:rPr>
        <w:t>v</w:t>
      </w:r>
      <w:r w:rsidRPr="00044464">
        <w:rPr>
          <w:lang w:val="en-NZ"/>
        </w:rPr>
        <w:t>ess</w:t>
      </w:r>
      <w:r w:rsidRPr="00044464">
        <w:rPr>
          <w:spacing w:val="1"/>
          <w:lang w:val="en-NZ"/>
        </w:rPr>
        <w:t>e</w:t>
      </w:r>
      <w:r w:rsidRPr="00044464">
        <w:rPr>
          <w:lang w:val="en-NZ"/>
        </w:rPr>
        <w:t>l</w:t>
      </w:r>
      <w:r w:rsidRPr="00044464">
        <w:rPr>
          <w:spacing w:val="-3"/>
          <w:lang w:val="en-NZ"/>
        </w:rPr>
        <w:t>’</w:t>
      </w:r>
      <w:r w:rsidRPr="00044464">
        <w:rPr>
          <w:lang w:val="en-NZ"/>
        </w:rPr>
        <w:t>s f</w:t>
      </w:r>
      <w:r w:rsidRPr="00044464">
        <w:rPr>
          <w:spacing w:val="-2"/>
          <w:lang w:val="en-NZ"/>
        </w:rPr>
        <w:t>l</w:t>
      </w:r>
      <w:r w:rsidRPr="00044464">
        <w:rPr>
          <w:lang w:val="en-NZ"/>
        </w:rPr>
        <w:t>ag</w:t>
      </w:r>
      <w:r w:rsidRPr="00044464">
        <w:rPr>
          <w:spacing w:val="-1"/>
          <w:lang w:val="en-NZ"/>
        </w:rPr>
        <w:t xml:space="preserve"> </w:t>
      </w:r>
      <w:r w:rsidRPr="00044464">
        <w:rPr>
          <w:lang w:val="en-NZ"/>
        </w:rPr>
        <w:t>and</w:t>
      </w:r>
      <w:r w:rsidRPr="00044464">
        <w:rPr>
          <w:spacing w:val="-1"/>
          <w:lang w:val="en-NZ"/>
        </w:rPr>
        <w:t xml:space="preserve"> </w:t>
      </w:r>
      <w:r w:rsidRPr="00044464">
        <w:rPr>
          <w:spacing w:val="2"/>
          <w:lang w:val="en-NZ"/>
        </w:rPr>
        <w:t>m</w:t>
      </w:r>
      <w:r w:rsidRPr="00044464">
        <w:rPr>
          <w:lang w:val="en-NZ"/>
        </w:rPr>
        <w:t>arki</w:t>
      </w:r>
      <w:r w:rsidRPr="00044464">
        <w:rPr>
          <w:spacing w:val="-1"/>
          <w:lang w:val="en-NZ"/>
        </w:rPr>
        <w:t>ng</w:t>
      </w:r>
      <w:r w:rsidRPr="00044464">
        <w:rPr>
          <w:lang w:val="en-NZ"/>
        </w:rPr>
        <w:t>s</w:t>
      </w:r>
      <w:r w:rsidRPr="00044464">
        <w:rPr>
          <w:spacing w:val="-2"/>
          <w:lang w:val="en-NZ"/>
        </w:rPr>
        <w:t xml:space="preserve"> </w:t>
      </w:r>
      <w:r w:rsidRPr="00044464">
        <w:rPr>
          <w:spacing w:val="1"/>
          <w:lang w:val="en-NZ"/>
        </w:rPr>
        <w:t>(</w:t>
      </w:r>
      <w:r w:rsidRPr="00044464">
        <w:rPr>
          <w:lang w:val="en-NZ"/>
        </w:rPr>
        <w:t>e.</w:t>
      </w:r>
      <w:r w:rsidRPr="00044464">
        <w:rPr>
          <w:spacing w:val="-1"/>
          <w:lang w:val="en-NZ"/>
        </w:rPr>
        <w:t>g</w:t>
      </w:r>
      <w:r w:rsidRPr="00044464">
        <w:rPr>
          <w:lang w:val="en-NZ"/>
        </w:rPr>
        <w:t xml:space="preserve">. </w:t>
      </w:r>
      <w:r w:rsidRPr="00044464">
        <w:rPr>
          <w:spacing w:val="-1"/>
          <w:lang w:val="en-NZ"/>
        </w:rPr>
        <w:t>n</w:t>
      </w:r>
      <w:r w:rsidRPr="00044464">
        <w:rPr>
          <w:spacing w:val="-3"/>
          <w:lang w:val="en-NZ"/>
        </w:rPr>
        <w:t>a</w:t>
      </w:r>
      <w:r w:rsidRPr="00044464">
        <w:rPr>
          <w:spacing w:val="1"/>
          <w:lang w:val="en-NZ"/>
        </w:rPr>
        <w:t>m</w:t>
      </w:r>
      <w:r w:rsidRPr="00044464">
        <w:rPr>
          <w:spacing w:val="-2"/>
          <w:lang w:val="en-NZ"/>
        </w:rPr>
        <w:t>e</w:t>
      </w:r>
      <w:r w:rsidRPr="00044464">
        <w:rPr>
          <w:lang w:val="en-NZ"/>
        </w:rPr>
        <w:t xml:space="preserve">, </w:t>
      </w:r>
      <w:r w:rsidRPr="00044464">
        <w:rPr>
          <w:spacing w:val="1"/>
          <w:lang w:val="en-NZ"/>
        </w:rPr>
        <w:t>e</w:t>
      </w:r>
      <w:r w:rsidRPr="00044464">
        <w:rPr>
          <w:lang w:val="en-NZ"/>
        </w:rPr>
        <w:t>x</w:t>
      </w:r>
      <w:r w:rsidRPr="00044464">
        <w:rPr>
          <w:spacing w:val="-2"/>
          <w:lang w:val="en-NZ"/>
        </w:rPr>
        <w:t>t</w:t>
      </w:r>
      <w:r w:rsidRPr="00044464">
        <w:rPr>
          <w:spacing w:val="3"/>
          <w:lang w:val="en-NZ"/>
        </w:rPr>
        <w:t>e</w:t>
      </w:r>
      <w:r w:rsidRPr="00044464">
        <w:rPr>
          <w:lang w:val="en-NZ"/>
        </w:rPr>
        <w:t>r</w:t>
      </w:r>
      <w:r w:rsidRPr="00044464">
        <w:rPr>
          <w:spacing w:val="-1"/>
          <w:lang w:val="en-NZ"/>
        </w:rPr>
        <w:t>n</w:t>
      </w:r>
      <w:r w:rsidRPr="00044464">
        <w:rPr>
          <w:lang w:val="en-NZ"/>
        </w:rPr>
        <w:t>al regi</w:t>
      </w:r>
      <w:r w:rsidRPr="00044464">
        <w:rPr>
          <w:spacing w:val="-3"/>
          <w:lang w:val="en-NZ"/>
        </w:rPr>
        <w:t>s</w:t>
      </w:r>
      <w:r w:rsidRPr="00044464">
        <w:rPr>
          <w:lang w:val="en-NZ"/>
        </w:rPr>
        <w:t>trat</w:t>
      </w:r>
      <w:r w:rsidRPr="00044464">
        <w:rPr>
          <w:spacing w:val="-2"/>
          <w:lang w:val="en-NZ"/>
        </w:rPr>
        <w:t>i</w:t>
      </w:r>
      <w:r w:rsidRPr="00044464">
        <w:rPr>
          <w:spacing w:val="1"/>
          <w:lang w:val="en-NZ"/>
        </w:rPr>
        <w:t>o</w:t>
      </w:r>
      <w:r w:rsidRPr="00044464">
        <w:rPr>
          <w:lang w:val="en-NZ"/>
        </w:rPr>
        <w:t>n</w:t>
      </w:r>
      <w:r w:rsidRPr="00044464">
        <w:rPr>
          <w:spacing w:val="-1"/>
          <w:lang w:val="en-NZ"/>
        </w:rPr>
        <w:t xml:space="preserve"> </w:t>
      </w:r>
      <w:r w:rsidRPr="00044464">
        <w:rPr>
          <w:lang w:val="en-NZ"/>
        </w:rPr>
        <w:t>n</w:t>
      </w:r>
      <w:r w:rsidRPr="00044464">
        <w:rPr>
          <w:spacing w:val="-1"/>
          <w:lang w:val="en-NZ"/>
        </w:rPr>
        <w:t>umb</w:t>
      </w:r>
      <w:r w:rsidRPr="00044464">
        <w:rPr>
          <w:lang w:val="en-NZ"/>
        </w:rPr>
        <w:t>er,</w:t>
      </w:r>
      <w:r w:rsidRPr="00044464">
        <w:rPr>
          <w:spacing w:val="1"/>
          <w:lang w:val="en-NZ"/>
        </w:rPr>
        <w:t xml:space="preserve"> </w:t>
      </w:r>
      <w:r w:rsidRPr="00044464">
        <w:rPr>
          <w:lang w:val="en-NZ"/>
        </w:rPr>
        <w:t>I</w:t>
      </w:r>
      <w:r w:rsidRPr="00044464">
        <w:rPr>
          <w:spacing w:val="-1"/>
          <w:lang w:val="en-NZ"/>
        </w:rPr>
        <w:t>n</w:t>
      </w:r>
      <w:r w:rsidRPr="00044464">
        <w:rPr>
          <w:lang w:val="en-NZ"/>
        </w:rPr>
        <w:t>t</w:t>
      </w:r>
      <w:r w:rsidRPr="00044464">
        <w:rPr>
          <w:spacing w:val="1"/>
          <w:lang w:val="en-NZ"/>
        </w:rPr>
        <w:t>e</w:t>
      </w:r>
      <w:r w:rsidRPr="00044464">
        <w:rPr>
          <w:lang w:val="en-NZ"/>
        </w:rPr>
        <w:t>r</w:t>
      </w:r>
      <w:r w:rsidRPr="00044464">
        <w:rPr>
          <w:spacing w:val="-1"/>
          <w:lang w:val="en-NZ"/>
        </w:rPr>
        <w:t>n</w:t>
      </w:r>
      <w:r w:rsidRPr="00044464">
        <w:rPr>
          <w:lang w:val="en-NZ"/>
        </w:rPr>
        <w:t>at</w:t>
      </w:r>
      <w:r w:rsidRPr="00044464">
        <w:rPr>
          <w:spacing w:val="-2"/>
          <w:lang w:val="en-NZ"/>
        </w:rPr>
        <w:t>i</w:t>
      </w:r>
      <w:r w:rsidRPr="00044464">
        <w:rPr>
          <w:spacing w:val="1"/>
          <w:lang w:val="en-NZ"/>
        </w:rPr>
        <w:t>o</w:t>
      </w:r>
      <w:r w:rsidRPr="00044464">
        <w:rPr>
          <w:spacing w:val="-1"/>
          <w:lang w:val="en-NZ"/>
        </w:rPr>
        <w:t>n</w:t>
      </w:r>
      <w:r w:rsidRPr="00044464">
        <w:rPr>
          <w:lang w:val="en-NZ"/>
        </w:rPr>
        <w:t xml:space="preserve">al </w:t>
      </w:r>
      <w:r w:rsidRPr="00044464">
        <w:rPr>
          <w:spacing w:val="1"/>
          <w:lang w:val="en-NZ"/>
        </w:rPr>
        <w:t>M</w:t>
      </w:r>
      <w:r w:rsidRPr="00044464">
        <w:rPr>
          <w:lang w:val="en-NZ"/>
        </w:rPr>
        <w:t>ar</w:t>
      </w:r>
      <w:r w:rsidRPr="00044464">
        <w:rPr>
          <w:spacing w:val="-1"/>
          <w:lang w:val="en-NZ"/>
        </w:rPr>
        <w:t>i</w:t>
      </w:r>
      <w:r w:rsidRPr="00044464">
        <w:rPr>
          <w:lang w:val="en-NZ"/>
        </w:rPr>
        <w:t>t</w:t>
      </w:r>
      <w:r w:rsidRPr="00044464">
        <w:rPr>
          <w:spacing w:val="-2"/>
          <w:lang w:val="en-NZ"/>
        </w:rPr>
        <w:t>i</w:t>
      </w:r>
      <w:r w:rsidRPr="00044464">
        <w:rPr>
          <w:spacing w:val="1"/>
          <w:lang w:val="en-NZ"/>
        </w:rPr>
        <w:t>m</w:t>
      </w:r>
      <w:r w:rsidRPr="00044464">
        <w:rPr>
          <w:lang w:val="en-NZ"/>
        </w:rPr>
        <w:t>e</w:t>
      </w:r>
      <w:r w:rsidRPr="00044464">
        <w:rPr>
          <w:spacing w:val="-1"/>
          <w:lang w:val="en-NZ"/>
        </w:rPr>
        <w:t xml:space="preserve"> </w:t>
      </w:r>
      <w:r w:rsidRPr="00044464">
        <w:rPr>
          <w:lang w:val="en-NZ"/>
        </w:rPr>
        <w:t>Or</w:t>
      </w:r>
      <w:r w:rsidRPr="00044464">
        <w:rPr>
          <w:spacing w:val="-1"/>
          <w:lang w:val="en-NZ"/>
        </w:rPr>
        <w:t>g</w:t>
      </w:r>
      <w:r w:rsidRPr="00044464">
        <w:rPr>
          <w:lang w:val="en-NZ"/>
        </w:rPr>
        <w:t>a</w:t>
      </w:r>
      <w:r w:rsidRPr="00044464">
        <w:rPr>
          <w:spacing w:val="-1"/>
          <w:lang w:val="en-NZ"/>
        </w:rPr>
        <w:t>n</w:t>
      </w:r>
      <w:r w:rsidRPr="00044464">
        <w:rPr>
          <w:lang w:val="en-NZ"/>
        </w:rPr>
        <w:t>i</w:t>
      </w:r>
      <w:r w:rsidRPr="00044464">
        <w:rPr>
          <w:spacing w:val="-1"/>
          <w:lang w:val="en-NZ"/>
        </w:rPr>
        <w:t>z</w:t>
      </w:r>
      <w:r w:rsidRPr="00044464">
        <w:rPr>
          <w:lang w:val="en-NZ"/>
        </w:rPr>
        <w:t>ati</w:t>
      </w:r>
      <w:r w:rsidRPr="00044464">
        <w:rPr>
          <w:spacing w:val="1"/>
          <w:lang w:val="en-NZ"/>
        </w:rPr>
        <w:t>o</w:t>
      </w:r>
      <w:r w:rsidRPr="00044464">
        <w:rPr>
          <w:lang w:val="en-NZ"/>
        </w:rPr>
        <w:t>n</w:t>
      </w:r>
      <w:r w:rsidRPr="00044464">
        <w:rPr>
          <w:spacing w:val="-3"/>
          <w:lang w:val="en-NZ"/>
        </w:rPr>
        <w:t xml:space="preserve"> </w:t>
      </w:r>
      <w:r w:rsidRPr="00044464">
        <w:rPr>
          <w:lang w:val="en-NZ"/>
        </w:rPr>
        <w:t>(I</w:t>
      </w:r>
      <w:r w:rsidRPr="00044464">
        <w:rPr>
          <w:spacing w:val="-2"/>
          <w:lang w:val="en-NZ"/>
        </w:rPr>
        <w:t>M</w:t>
      </w:r>
      <w:r w:rsidRPr="00044464">
        <w:rPr>
          <w:lang w:val="en-NZ"/>
        </w:rPr>
        <w:t>O)</w:t>
      </w:r>
      <w:r w:rsidRPr="00044464">
        <w:rPr>
          <w:spacing w:val="1"/>
          <w:lang w:val="en-NZ"/>
        </w:rPr>
        <w:t xml:space="preserve"> </w:t>
      </w:r>
      <w:r w:rsidRPr="00044464">
        <w:rPr>
          <w:lang w:val="en-NZ"/>
        </w:rPr>
        <w:t>sh</w:t>
      </w:r>
      <w:r w:rsidRPr="00044464">
        <w:rPr>
          <w:spacing w:val="-1"/>
          <w:lang w:val="en-NZ"/>
        </w:rPr>
        <w:t>i</w:t>
      </w:r>
      <w:r w:rsidRPr="00044464">
        <w:rPr>
          <w:lang w:val="en-NZ"/>
        </w:rPr>
        <w:t>p</w:t>
      </w:r>
      <w:r w:rsidRPr="00044464">
        <w:rPr>
          <w:spacing w:val="-1"/>
          <w:lang w:val="en-NZ"/>
        </w:rPr>
        <w:t xml:space="preserve"> </w:t>
      </w:r>
      <w:r w:rsidRPr="00044464">
        <w:rPr>
          <w:lang w:val="en-NZ"/>
        </w:rPr>
        <w:t>ide</w:t>
      </w:r>
      <w:r w:rsidRPr="00044464">
        <w:rPr>
          <w:spacing w:val="-1"/>
          <w:lang w:val="en-NZ"/>
        </w:rPr>
        <w:t>n</w:t>
      </w:r>
      <w:r w:rsidRPr="00044464">
        <w:rPr>
          <w:lang w:val="en-NZ"/>
        </w:rPr>
        <w:t>tific</w:t>
      </w:r>
      <w:r w:rsidRPr="00044464">
        <w:rPr>
          <w:spacing w:val="-3"/>
          <w:lang w:val="en-NZ"/>
        </w:rPr>
        <w:t>a</w:t>
      </w:r>
      <w:r w:rsidRPr="00044464">
        <w:rPr>
          <w:lang w:val="en-NZ"/>
        </w:rPr>
        <w:t>ti</w:t>
      </w:r>
      <w:r w:rsidRPr="00044464">
        <w:rPr>
          <w:spacing w:val="1"/>
          <w:lang w:val="en-NZ"/>
        </w:rPr>
        <w:t>o</w:t>
      </w:r>
      <w:r w:rsidRPr="00044464">
        <w:rPr>
          <w:lang w:val="en-NZ"/>
        </w:rPr>
        <w:t>n</w:t>
      </w:r>
      <w:r w:rsidRPr="00044464">
        <w:rPr>
          <w:spacing w:val="-1"/>
          <w:lang w:val="en-NZ"/>
        </w:rPr>
        <w:t xml:space="preserve"> </w:t>
      </w:r>
      <w:r w:rsidRPr="00044464">
        <w:rPr>
          <w:lang w:val="en-NZ"/>
        </w:rPr>
        <w:t>n</w:t>
      </w:r>
      <w:r w:rsidRPr="00044464">
        <w:rPr>
          <w:spacing w:val="-3"/>
          <w:lang w:val="en-NZ"/>
        </w:rPr>
        <w:t>u</w:t>
      </w:r>
      <w:r w:rsidRPr="00044464">
        <w:rPr>
          <w:spacing w:val="1"/>
          <w:lang w:val="en-NZ"/>
        </w:rPr>
        <w:t>m</w:t>
      </w:r>
      <w:r w:rsidRPr="00044464">
        <w:rPr>
          <w:spacing w:val="-3"/>
          <w:lang w:val="en-NZ"/>
        </w:rPr>
        <w:t>b</w:t>
      </w:r>
      <w:r w:rsidRPr="00044464">
        <w:rPr>
          <w:lang w:val="en-NZ"/>
        </w:rPr>
        <w:t>er,</w:t>
      </w:r>
      <w:r w:rsidRPr="00044464">
        <w:rPr>
          <w:spacing w:val="1"/>
          <w:lang w:val="en-NZ"/>
        </w:rPr>
        <w:t xml:space="preserve"> </w:t>
      </w:r>
      <w:r w:rsidRPr="00044464">
        <w:rPr>
          <w:lang w:val="en-NZ"/>
        </w:rPr>
        <w:t>i</w:t>
      </w:r>
      <w:r w:rsidRPr="00044464">
        <w:rPr>
          <w:spacing w:val="-1"/>
          <w:lang w:val="en-NZ"/>
        </w:rPr>
        <w:t>n</w:t>
      </w:r>
      <w:r w:rsidRPr="00044464">
        <w:rPr>
          <w:lang w:val="en-NZ"/>
        </w:rPr>
        <w:t>t</w:t>
      </w:r>
      <w:r w:rsidRPr="00044464">
        <w:rPr>
          <w:spacing w:val="1"/>
          <w:lang w:val="en-NZ"/>
        </w:rPr>
        <w:t>e</w:t>
      </w:r>
      <w:r w:rsidRPr="00044464">
        <w:rPr>
          <w:lang w:val="en-NZ"/>
        </w:rPr>
        <w:t>r</w:t>
      </w:r>
      <w:r w:rsidRPr="00044464">
        <w:rPr>
          <w:spacing w:val="-1"/>
          <w:lang w:val="en-NZ"/>
        </w:rPr>
        <w:t>n</w:t>
      </w:r>
      <w:r w:rsidRPr="00044464">
        <w:rPr>
          <w:spacing w:val="-3"/>
          <w:lang w:val="en-NZ"/>
        </w:rPr>
        <w:t>a</w:t>
      </w:r>
      <w:r w:rsidRPr="00044464">
        <w:rPr>
          <w:lang w:val="en-NZ"/>
        </w:rPr>
        <w:t>ti</w:t>
      </w:r>
      <w:r w:rsidRPr="00044464">
        <w:rPr>
          <w:spacing w:val="1"/>
          <w:lang w:val="en-NZ"/>
        </w:rPr>
        <w:t>o</w:t>
      </w:r>
      <w:r w:rsidRPr="00044464">
        <w:rPr>
          <w:spacing w:val="-1"/>
          <w:lang w:val="en-NZ"/>
        </w:rPr>
        <w:t>n</w:t>
      </w:r>
      <w:r w:rsidRPr="00044464">
        <w:rPr>
          <w:lang w:val="en-NZ"/>
        </w:rPr>
        <w:t>al ra</w:t>
      </w:r>
      <w:r w:rsidRPr="00044464">
        <w:rPr>
          <w:spacing w:val="-1"/>
          <w:lang w:val="en-NZ"/>
        </w:rPr>
        <w:t>d</w:t>
      </w:r>
      <w:r w:rsidRPr="00044464">
        <w:rPr>
          <w:spacing w:val="-3"/>
          <w:lang w:val="en-NZ"/>
        </w:rPr>
        <w:t>i</w:t>
      </w:r>
      <w:r w:rsidRPr="00044464">
        <w:rPr>
          <w:lang w:val="en-NZ"/>
        </w:rPr>
        <w:t>o</w:t>
      </w:r>
      <w:r w:rsidRPr="00044464">
        <w:rPr>
          <w:spacing w:val="1"/>
          <w:lang w:val="en-NZ"/>
        </w:rPr>
        <w:t xml:space="preserve"> </w:t>
      </w:r>
      <w:r w:rsidRPr="00044464">
        <w:rPr>
          <w:spacing w:val="-2"/>
          <w:lang w:val="en-NZ"/>
        </w:rPr>
        <w:t>c</w:t>
      </w:r>
      <w:r w:rsidRPr="00044464">
        <w:rPr>
          <w:lang w:val="en-NZ"/>
        </w:rPr>
        <w:t xml:space="preserve">all </w:t>
      </w:r>
      <w:r w:rsidRPr="00044464">
        <w:rPr>
          <w:spacing w:val="-2"/>
          <w:lang w:val="en-NZ"/>
        </w:rPr>
        <w:t>s</w:t>
      </w:r>
      <w:r w:rsidRPr="00044464">
        <w:rPr>
          <w:lang w:val="en-NZ"/>
        </w:rPr>
        <w:t>i</w:t>
      </w:r>
      <w:r w:rsidRPr="00044464">
        <w:rPr>
          <w:spacing w:val="-1"/>
          <w:lang w:val="en-NZ"/>
        </w:rPr>
        <w:t>g</w:t>
      </w:r>
      <w:r w:rsidRPr="00044464">
        <w:rPr>
          <w:lang w:val="en-NZ"/>
        </w:rPr>
        <w:t>n</w:t>
      </w:r>
      <w:r w:rsidRPr="00044464">
        <w:rPr>
          <w:spacing w:val="-1"/>
          <w:lang w:val="en-NZ"/>
        </w:rPr>
        <w:t xml:space="preserve"> </w:t>
      </w:r>
      <w:r w:rsidRPr="00044464">
        <w:rPr>
          <w:lang w:val="en-NZ"/>
        </w:rPr>
        <w:t>and</w:t>
      </w:r>
      <w:r w:rsidRPr="00044464">
        <w:rPr>
          <w:spacing w:val="-1"/>
          <w:lang w:val="en-NZ"/>
        </w:rPr>
        <w:t xml:space="preserve"> </w:t>
      </w:r>
      <w:r w:rsidRPr="00044464">
        <w:rPr>
          <w:spacing w:val="1"/>
          <w:lang w:val="en-NZ"/>
        </w:rPr>
        <w:t>o</w:t>
      </w:r>
      <w:r w:rsidRPr="00044464">
        <w:rPr>
          <w:lang w:val="en-NZ"/>
        </w:rPr>
        <w:t xml:space="preserve">ther </w:t>
      </w:r>
      <w:r w:rsidRPr="00044464">
        <w:rPr>
          <w:spacing w:val="1"/>
          <w:lang w:val="en-NZ"/>
        </w:rPr>
        <w:t>m</w:t>
      </w:r>
      <w:r w:rsidRPr="00044464">
        <w:rPr>
          <w:lang w:val="en-NZ"/>
        </w:rPr>
        <w:t>arki</w:t>
      </w:r>
      <w:r w:rsidRPr="00044464">
        <w:rPr>
          <w:spacing w:val="-1"/>
          <w:lang w:val="en-NZ"/>
        </w:rPr>
        <w:t>ng</w:t>
      </w:r>
      <w:r w:rsidRPr="00044464">
        <w:rPr>
          <w:lang w:val="en-NZ"/>
        </w:rPr>
        <w:t>s,</w:t>
      </w:r>
      <w:r w:rsidRPr="00044464">
        <w:rPr>
          <w:spacing w:val="-2"/>
          <w:lang w:val="en-NZ"/>
        </w:rPr>
        <w:t xml:space="preserve"> </w:t>
      </w:r>
      <w:r w:rsidRPr="00044464">
        <w:rPr>
          <w:spacing w:val="1"/>
          <w:lang w:val="en-NZ"/>
        </w:rPr>
        <w:t>m</w:t>
      </w:r>
      <w:r w:rsidRPr="00044464">
        <w:rPr>
          <w:lang w:val="en-NZ"/>
        </w:rPr>
        <w:t>ain</w:t>
      </w:r>
      <w:r w:rsidRPr="00044464">
        <w:rPr>
          <w:spacing w:val="-1"/>
          <w:lang w:val="en-NZ"/>
        </w:rPr>
        <w:t xml:space="preserve"> </w:t>
      </w:r>
      <w:r w:rsidRPr="00044464">
        <w:rPr>
          <w:lang w:val="en-NZ"/>
        </w:rPr>
        <w:t>d</w:t>
      </w:r>
      <w:r w:rsidRPr="00044464">
        <w:rPr>
          <w:spacing w:val="-3"/>
          <w:lang w:val="en-NZ"/>
        </w:rPr>
        <w:t>i</w:t>
      </w:r>
      <w:r w:rsidRPr="00044464">
        <w:rPr>
          <w:spacing w:val="1"/>
          <w:lang w:val="en-NZ"/>
        </w:rPr>
        <w:t>m</w:t>
      </w:r>
      <w:r w:rsidRPr="00044464">
        <w:rPr>
          <w:lang w:val="en-NZ"/>
        </w:rPr>
        <w:t>ens</w:t>
      </w:r>
      <w:r w:rsidRPr="00044464">
        <w:rPr>
          <w:spacing w:val="-3"/>
          <w:lang w:val="en-NZ"/>
        </w:rPr>
        <w:t>i</w:t>
      </w:r>
      <w:r w:rsidRPr="00044464">
        <w:rPr>
          <w:spacing w:val="1"/>
          <w:lang w:val="en-NZ"/>
        </w:rPr>
        <w:t>o</w:t>
      </w:r>
      <w:r w:rsidRPr="00044464">
        <w:rPr>
          <w:spacing w:val="-1"/>
          <w:lang w:val="en-NZ"/>
        </w:rPr>
        <w:t>n</w:t>
      </w:r>
      <w:r w:rsidRPr="00044464">
        <w:rPr>
          <w:spacing w:val="-2"/>
          <w:lang w:val="en-NZ"/>
        </w:rPr>
        <w:t>s</w:t>
      </w:r>
      <w:r w:rsidRPr="00044464">
        <w:rPr>
          <w:lang w:val="en-NZ"/>
        </w:rPr>
        <w:t>)</w:t>
      </w:r>
      <w:r w:rsidRPr="00044464">
        <w:rPr>
          <w:spacing w:val="1"/>
          <w:lang w:val="en-NZ"/>
        </w:rPr>
        <w:t xml:space="preserve"> </w:t>
      </w:r>
      <w:r w:rsidRPr="00044464">
        <w:rPr>
          <w:lang w:val="en-NZ"/>
        </w:rPr>
        <w:t>are</w:t>
      </w:r>
      <w:r w:rsidRPr="00044464">
        <w:rPr>
          <w:spacing w:val="-2"/>
          <w:lang w:val="en-NZ"/>
        </w:rPr>
        <w:t xml:space="preserve"> </w:t>
      </w:r>
      <w:r w:rsidRPr="00044464">
        <w:rPr>
          <w:lang w:val="en-NZ"/>
        </w:rPr>
        <w:t>c</w:t>
      </w:r>
      <w:r w:rsidRPr="00044464">
        <w:rPr>
          <w:spacing w:val="1"/>
          <w:lang w:val="en-NZ"/>
        </w:rPr>
        <w:t>o</w:t>
      </w:r>
      <w:r w:rsidRPr="00044464">
        <w:rPr>
          <w:spacing w:val="-1"/>
          <w:lang w:val="en-NZ"/>
        </w:rPr>
        <w:t>n</w:t>
      </w:r>
      <w:r w:rsidRPr="00044464">
        <w:rPr>
          <w:lang w:val="en-NZ"/>
        </w:rPr>
        <w:t>si</w:t>
      </w:r>
      <w:r w:rsidRPr="00044464">
        <w:rPr>
          <w:spacing w:val="-3"/>
          <w:lang w:val="en-NZ"/>
        </w:rPr>
        <w:t>s</w:t>
      </w:r>
      <w:r w:rsidRPr="00044464">
        <w:rPr>
          <w:lang w:val="en-NZ"/>
        </w:rPr>
        <w:t>t</w:t>
      </w:r>
      <w:r w:rsidRPr="00044464">
        <w:rPr>
          <w:spacing w:val="1"/>
          <w:lang w:val="en-NZ"/>
        </w:rPr>
        <w:t>e</w:t>
      </w:r>
      <w:r w:rsidRPr="00044464">
        <w:rPr>
          <w:spacing w:val="-1"/>
          <w:lang w:val="en-NZ"/>
        </w:rPr>
        <w:t>n</w:t>
      </w:r>
      <w:r w:rsidRPr="00044464">
        <w:rPr>
          <w:lang w:val="en-NZ"/>
        </w:rPr>
        <w:t>t</w:t>
      </w:r>
      <w:r w:rsidRPr="00044464">
        <w:rPr>
          <w:spacing w:val="-1"/>
          <w:lang w:val="en-NZ"/>
        </w:rPr>
        <w:t xml:space="preserve"> </w:t>
      </w:r>
      <w:r w:rsidRPr="00044464">
        <w:rPr>
          <w:lang w:val="en-NZ"/>
        </w:rPr>
        <w:t>with i</w:t>
      </w:r>
      <w:r w:rsidRPr="00044464">
        <w:rPr>
          <w:spacing w:val="-1"/>
          <w:lang w:val="en-NZ"/>
        </w:rPr>
        <w:t>n</w:t>
      </w:r>
      <w:r w:rsidRPr="00044464">
        <w:rPr>
          <w:spacing w:val="-3"/>
          <w:lang w:val="en-NZ"/>
        </w:rPr>
        <w:t>f</w:t>
      </w:r>
      <w:r w:rsidRPr="00044464">
        <w:rPr>
          <w:spacing w:val="1"/>
          <w:lang w:val="en-NZ"/>
        </w:rPr>
        <w:t>o</w:t>
      </w:r>
      <w:r w:rsidRPr="00044464">
        <w:rPr>
          <w:spacing w:val="-3"/>
          <w:lang w:val="en-NZ"/>
        </w:rPr>
        <w:t>r</w:t>
      </w:r>
      <w:r w:rsidRPr="00044464">
        <w:rPr>
          <w:spacing w:val="1"/>
          <w:lang w:val="en-NZ"/>
        </w:rPr>
        <w:t>m</w:t>
      </w:r>
      <w:r w:rsidRPr="00044464">
        <w:rPr>
          <w:lang w:val="en-NZ"/>
        </w:rPr>
        <w:t>at</w:t>
      </w:r>
      <w:r w:rsidRPr="00044464">
        <w:rPr>
          <w:spacing w:val="-2"/>
          <w:lang w:val="en-NZ"/>
        </w:rPr>
        <w:t>i</w:t>
      </w:r>
      <w:r w:rsidRPr="00044464">
        <w:rPr>
          <w:spacing w:val="1"/>
          <w:lang w:val="en-NZ"/>
        </w:rPr>
        <w:t>o</w:t>
      </w:r>
      <w:r w:rsidRPr="00044464">
        <w:rPr>
          <w:lang w:val="en-NZ"/>
        </w:rPr>
        <w:t>n</w:t>
      </w:r>
      <w:r w:rsidRPr="00044464">
        <w:rPr>
          <w:spacing w:val="-1"/>
          <w:lang w:val="en-NZ"/>
        </w:rPr>
        <w:t xml:space="preserve"> </w:t>
      </w:r>
      <w:r w:rsidRPr="00044464">
        <w:rPr>
          <w:spacing w:val="-2"/>
          <w:lang w:val="en-NZ"/>
        </w:rPr>
        <w:t>c</w:t>
      </w:r>
      <w:r w:rsidRPr="00044464">
        <w:rPr>
          <w:spacing w:val="1"/>
          <w:lang w:val="en-NZ"/>
        </w:rPr>
        <w:t>o</w:t>
      </w:r>
      <w:r w:rsidRPr="00044464">
        <w:rPr>
          <w:spacing w:val="-1"/>
          <w:lang w:val="en-NZ"/>
        </w:rPr>
        <w:t>n</w:t>
      </w:r>
      <w:r w:rsidRPr="00044464">
        <w:rPr>
          <w:lang w:val="en-NZ"/>
        </w:rPr>
        <w:t>tai</w:t>
      </w:r>
      <w:r w:rsidRPr="00044464">
        <w:rPr>
          <w:spacing w:val="-1"/>
          <w:lang w:val="en-NZ"/>
        </w:rPr>
        <w:t>n</w:t>
      </w:r>
      <w:r w:rsidRPr="00044464">
        <w:rPr>
          <w:lang w:val="en-NZ"/>
        </w:rPr>
        <w:t>ed in</w:t>
      </w:r>
      <w:r w:rsidRPr="00044464">
        <w:rPr>
          <w:spacing w:val="-3"/>
          <w:lang w:val="en-NZ"/>
        </w:rPr>
        <w:t xml:space="preserve"> </w:t>
      </w:r>
      <w:r w:rsidRPr="00044464">
        <w:rPr>
          <w:lang w:val="en-NZ"/>
        </w:rPr>
        <w:t xml:space="preserve">the </w:t>
      </w:r>
      <w:r w:rsidRPr="00044464">
        <w:rPr>
          <w:spacing w:val="-3"/>
          <w:lang w:val="en-NZ"/>
        </w:rPr>
        <w:t>d</w:t>
      </w:r>
      <w:r w:rsidRPr="00044464">
        <w:rPr>
          <w:spacing w:val="-1"/>
          <w:lang w:val="en-NZ"/>
        </w:rPr>
        <w:t>o</w:t>
      </w:r>
      <w:r w:rsidRPr="00044464">
        <w:rPr>
          <w:lang w:val="en-NZ"/>
        </w:rPr>
        <w:t>cument</w:t>
      </w:r>
      <w:r w:rsidRPr="00044464">
        <w:rPr>
          <w:spacing w:val="-2"/>
          <w:lang w:val="en-NZ"/>
        </w:rPr>
        <w:t>a</w:t>
      </w:r>
      <w:r w:rsidRPr="00044464">
        <w:rPr>
          <w:lang w:val="en-NZ"/>
        </w:rPr>
        <w:t>ti</w:t>
      </w:r>
      <w:r w:rsidRPr="00044464">
        <w:rPr>
          <w:spacing w:val="1"/>
          <w:lang w:val="en-NZ"/>
        </w:rPr>
        <w:t>o</w:t>
      </w:r>
      <w:r w:rsidRPr="00044464">
        <w:rPr>
          <w:spacing w:val="-3"/>
          <w:lang w:val="en-NZ"/>
        </w:rPr>
        <w:t>n</w:t>
      </w:r>
      <w:r w:rsidRPr="00044464">
        <w:rPr>
          <w:lang w:val="en-NZ"/>
        </w:rPr>
        <w:t>;</w:t>
      </w:r>
    </w:p>
    <w:p w14:paraId="0921F23C" w14:textId="77777777" w:rsidR="00CC09E9" w:rsidRPr="00044464" w:rsidRDefault="00CC09E9" w:rsidP="00CC09E9">
      <w:pPr>
        <w:pStyle w:val="subparagraph"/>
        <w:numPr>
          <w:ilvl w:val="1"/>
          <w:numId w:val="2"/>
        </w:numPr>
        <w:ind w:left="709" w:hanging="283"/>
        <w:rPr>
          <w:szCs w:val="22"/>
          <w:lang w:val="en-NZ"/>
        </w:rPr>
      </w:pPr>
      <w:r w:rsidRPr="00044464">
        <w:rPr>
          <w:spacing w:val="-1"/>
          <w:lang w:val="en-NZ"/>
        </w:rPr>
        <w:t>v</w:t>
      </w:r>
      <w:r w:rsidRPr="00044464">
        <w:rPr>
          <w:lang w:val="en-NZ"/>
        </w:rPr>
        <w:t>erify,</w:t>
      </w:r>
      <w:r w:rsidRPr="00044464">
        <w:rPr>
          <w:spacing w:val="-1"/>
          <w:lang w:val="en-NZ"/>
        </w:rPr>
        <w:t xml:space="preserve"> </w:t>
      </w:r>
      <w:r w:rsidRPr="00044464">
        <w:rPr>
          <w:spacing w:val="-2"/>
          <w:lang w:val="en-NZ"/>
        </w:rPr>
        <w:t>t</w:t>
      </w:r>
      <w:r w:rsidRPr="00044464">
        <w:rPr>
          <w:lang w:val="en-NZ"/>
        </w:rPr>
        <w:t>o</w:t>
      </w:r>
      <w:r w:rsidRPr="00044464">
        <w:rPr>
          <w:spacing w:val="1"/>
          <w:lang w:val="en-NZ"/>
        </w:rPr>
        <w:t xml:space="preserve"> t</w:t>
      </w:r>
      <w:r w:rsidRPr="00044464">
        <w:rPr>
          <w:spacing w:val="-1"/>
          <w:lang w:val="en-NZ"/>
        </w:rPr>
        <w:t>h</w:t>
      </w:r>
      <w:r w:rsidRPr="00044464">
        <w:rPr>
          <w:lang w:val="en-NZ"/>
        </w:rPr>
        <w:t>e</w:t>
      </w:r>
      <w:r w:rsidRPr="00044464">
        <w:rPr>
          <w:spacing w:val="-2"/>
          <w:lang w:val="en-NZ"/>
        </w:rPr>
        <w:t xml:space="preserve"> </w:t>
      </w:r>
      <w:r w:rsidRPr="00044464">
        <w:rPr>
          <w:spacing w:val="1"/>
          <w:lang w:val="en-NZ"/>
        </w:rPr>
        <w:t>e</w:t>
      </w:r>
      <w:r w:rsidRPr="00044464">
        <w:rPr>
          <w:spacing w:val="-2"/>
          <w:lang w:val="en-NZ"/>
        </w:rPr>
        <w:t>x</w:t>
      </w:r>
      <w:r w:rsidRPr="00044464">
        <w:rPr>
          <w:lang w:val="en-NZ"/>
        </w:rPr>
        <w:t>t</w:t>
      </w:r>
      <w:r w:rsidRPr="00044464">
        <w:rPr>
          <w:spacing w:val="1"/>
          <w:lang w:val="en-NZ"/>
        </w:rPr>
        <w:t>e</w:t>
      </w:r>
      <w:r w:rsidRPr="00044464">
        <w:rPr>
          <w:spacing w:val="-1"/>
          <w:lang w:val="en-NZ"/>
        </w:rPr>
        <w:t>n</w:t>
      </w:r>
      <w:r w:rsidRPr="00044464">
        <w:rPr>
          <w:lang w:val="en-NZ"/>
        </w:rPr>
        <w:t>t</w:t>
      </w:r>
      <w:r w:rsidRPr="00044464">
        <w:rPr>
          <w:spacing w:val="1"/>
          <w:lang w:val="en-NZ"/>
        </w:rPr>
        <w:t xml:space="preserve"> </w:t>
      </w:r>
      <w:r w:rsidRPr="00044464">
        <w:rPr>
          <w:spacing w:val="-3"/>
          <w:lang w:val="en-NZ"/>
        </w:rPr>
        <w:t>p</w:t>
      </w:r>
      <w:r w:rsidRPr="00044464">
        <w:rPr>
          <w:spacing w:val="1"/>
          <w:lang w:val="en-NZ"/>
        </w:rPr>
        <w:t>o</w:t>
      </w:r>
      <w:r w:rsidRPr="00044464">
        <w:rPr>
          <w:spacing w:val="2"/>
          <w:lang w:val="en-NZ"/>
        </w:rPr>
        <w:t>s</w:t>
      </w:r>
      <w:r w:rsidRPr="00044464">
        <w:rPr>
          <w:spacing w:val="-2"/>
          <w:lang w:val="en-NZ"/>
        </w:rPr>
        <w:t>s</w:t>
      </w:r>
      <w:r w:rsidRPr="00044464">
        <w:rPr>
          <w:lang w:val="en-NZ"/>
        </w:rPr>
        <w:t>i</w:t>
      </w:r>
      <w:r w:rsidRPr="00044464">
        <w:rPr>
          <w:spacing w:val="-1"/>
          <w:lang w:val="en-NZ"/>
        </w:rPr>
        <w:t>b</w:t>
      </w:r>
      <w:r w:rsidRPr="00044464">
        <w:rPr>
          <w:lang w:val="en-NZ"/>
        </w:rPr>
        <w:t xml:space="preserve">le, </w:t>
      </w:r>
      <w:r w:rsidRPr="00044464">
        <w:rPr>
          <w:spacing w:val="1"/>
          <w:lang w:val="en-NZ"/>
        </w:rPr>
        <w:t>t</w:t>
      </w:r>
      <w:r w:rsidRPr="00044464">
        <w:rPr>
          <w:spacing w:val="-1"/>
          <w:lang w:val="en-NZ"/>
        </w:rPr>
        <w:t>h</w:t>
      </w:r>
      <w:r w:rsidRPr="00044464">
        <w:rPr>
          <w:lang w:val="en-NZ"/>
        </w:rPr>
        <w:t>at</w:t>
      </w:r>
      <w:r w:rsidRPr="00044464">
        <w:rPr>
          <w:spacing w:val="-1"/>
          <w:lang w:val="en-NZ"/>
        </w:rPr>
        <w:t xml:space="preserve"> </w:t>
      </w:r>
      <w:r w:rsidRPr="00044464">
        <w:rPr>
          <w:lang w:val="en-NZ"/>
        </w:rPr>
        <w:t>the aut</w:t>
      </w:r>
      <w:r w:rsidRPr="00044464">
        <w:rPr>
          <w:spacing w:val="-3"/>
          <w:lang w:val="en-NZ"/>
        </w:rPr>
        <w:t>h</w:t>
      </w:r>
      <w:r w:rsidRPr="00044464">
        <w:rPr>
          <w:spacing w:val="1"/>
          <w:lang w:val="en-NZ"/>
        </w:rPr>
        <w:t>o</w:t>
      </w:r>
      <w:r w:rsidRPr="00044464">
        <w:rPr>
          <w:lang w:val="en-NZ"/>
        </w:rPr>
        <w:t>ri</w:t>
      </w:r>
      <w:r w:rsidRPr="00044464">
        <w:rPr>
          <w:spacing w:val="-1"/>
          <w:lang w:val="en-NZ"/>
        </w:rPr>
        <w:t>s</w:t>
      </w:r>
      <w:r w:rsidRPr="00044464">
        <w:rPr>
          <w:lang w:val="en-NZ"/>
        </w:rPr>
        <w:t>at</w:t>
      </w:r>
      <w:r w:rsidRPr="00044464">
        <w:rPr>
          <w:spacing w:val="-2"/>
          <w:lang w:val="en-NZ"/>
        </w:rPr>
        <w:t>i</w:t>
      </w:r>
      <w:r w:rsidRPr="00044464">
        <w:rPr>
          <w:spacing w:val="1"/>
          <w:lang w:val="en-NZ"/>
        </w:rPr>
        <w:t>o</w:t>
      </w:r>
      <w:r w:rsidRPr="00044464">
        <w:rPr>
          <w:spacing w:val="-1"/>
          <w:lang w:val="en-NZ"/>
        </w:rPr>
        <w:t>n</w:t>
      </w:r>
      <w:r w:rsidRPr="00044464">
        <w:rPr>
          <w:lang w:val="en-NZ"/>
        </w:rPr>
        <w:t>s f</w:t>
      </w:r>
      <w:r w:rsidRPr="00044464">
        <w:rPr>
          <w:spacing w:val="1"/>
          <w:lang w:val="en-NZ"/>
        </w:rPr>
        <w:t>o</w:t>
      </w:r>
      <w:r w:rsidRPr="00044464">
        <w:rPr>
          <w:lang w:val="en-NZ"/>
        </w:rPr>
        <w:t>r f</w:t>
      </w:r>
      <w:r w:rsidRPr="00044464">
        <w:rPr>
          <w:spacing w:val="-3"/>
          <w:lang w:val="en-NZ"/>
        </w:rPr>
        <w:t>i</w:t>
      </w:r>
      <w:r w:rsidRPr="00044464">
        <w:rPr>
          <w:lang w:val="en-NZ"/>
        </w:rPr>
        <w:t>sh</w:t>
      </w:r>
      <w:r w:rsidRPr="00044464">
        <w:rPr>
          <w:spacing w:val="-1"/>
          <w:lang w:val="en-NZ"/>
        </w:rPr>
        <w:t>in</w:t>
      </w:r>
      <w:r w:rsidRPr="00044464">
        <w:rPr>
          <w:lang w:val="en-NZ"/>
        </w:rPr>
        <w:t>g</w:t>
      </w:r>
      <w:r w:rsidRPr="00044464">
        <w:rPr>
          <w:spacing w:val="-1"/>
          <w:lang w:val="en-NZ"/>
        </w:rPr>
        <w:t xml:space="preserve"> </w:t>
      </w:r>
      <w:r w:rsidRPr="00044464">
        <w:rPr>
          <w:lang w:val="en-NZ"/>
        </w:rPr>
        <w:t>and</w:t>
      </w:r>
      <w:r w:rsidRPr="00044464">
        <w:rPr>
          <w:spacing w:val="-1"/>
          <w:lang w:val="en-NZ"/>
        </w:rPr>
        <w:t xml:space="preserve"> </w:t>
      </w:r>
      <w:r w:rsidRPr="00044464">
        <w:rPr>
          <w:lang w:val="en-NZ"/>
        </w:rPr>
        <w:t>fis</w:t>
      </w:r>
      <w:r w:rsidRPr="00044464">
        <w:rPr>
          <w:spacing w:val="-1"/>
          <w:lang w:val="en-NZ"/>
        </w:rPr>
        <w:t>h</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lang w:val="en-NZ"/>
        </w:rPr>
        <w:t>r</w:t>
      </w:r>
      <w:r w:rsidRPr="00044464">
        <w:rPr>
          <w:spacing w:val="1"/>
          <w:lang w:val="en-NZ"/>
        </w:rPr>
        <w:t>e</w:t>
      </w:r>
      <w:r w:rsidRPr="00044464">
        <w:rPr>
          <w:lang w:val="en-NZ"/>
        </w:rPr>
        <w:t>l</w:t>
      </w:r>
      <w:r w:rsidRPr="00044464">
        <w:rPr>
          <w:spacing w:val="-3"/>
          <w:lang w:val="en-NZ"/>
        </w:rPr>
        <w:t>a</w:t>
      </w:r>
      <w:r w:rsidRPr="00044464">
        <w:rPr>
          <w:lang w:val="en-NZ"/>
        </w:rPr>
        <w:t>t</w:t>
      </w:r>
      <w:r w:rsidRPr="00044464">
        <w:rPr>
          <w:spacing w:val="1"/>
          <w:lang w:val="en-NZ"/>
        </w:rPr>
        <w:t>e</w:t>
      </w:r>
      <w:r w:rsidRPr="00044464">
        <w:rPr>
          <w:lang w:val="en-NZ"/>
        </w:rPr>
        <w:t>d</w:t>
      </w:r>
      <w:r w:rsidRPr="00044464">
        <w:rPr>
          <w:spacing w:val="-1"/>
          <w:lang w:val="en-NZ"/>
        </w:rPr>
        <w:t xml:space="preserve"> </w:t>
      </w:r>
      <w:r w:rsidRPr="00044464">
        <w:rPr>
          <w:lang w:val="en-NZ"/>
        </w:rPr>
        <w:t>ac</w:t>
      </w:r>
      <w:r w:rsidRPr="00044464">
        <w:rPr>
          <w:spacing w:val="1"/>
          <w:lang w:val="en-NZ"/>
        </w:rPr>
        <w:t>t</w:t>
      </w:r>
      <w:r w:rsidRPr="00044464">
        <w:rPr>
          <w:spacing w:val="-3"/>
          <w:lang w:val="en-NZ"/>
        </w:rPr>
        <w:t>i</w:t>
      </w:r>
      <w:r w:rsidRPr="00044464">
        <w:rPr>
          <w:spacing w:val="1"/>
          <w:lang w:val="en-NZ"/>
        </w:rPr>
        <w:t>v</w:t>
      </w:r>
      <w:r w:rsidRPr="00044464">
        <w:rPr>
          <w:lang w:val="en-NZ"/>
        </w:rPr>
        <w:t>it</w:t>
      </w:r>
      <w:r w:rsidRPr="00044464">
        <w:rPr>
          <w:spacing w:val="-2"/>
          <w:lang w:val="en-NZ"/>
        </w:rPr>
        <w:t>i</w:t>
      </w:r>
      <w:r w:rsidRPr="00044464">
        <w:rPr>
          <w:lang w:val="en-NZ"/>
        </w:rPr>
        <w:t>es</w:t>
      </w:r>
      <w:r w:rsidRPr="00044464">
        <w:rPr>
          <w:spacing w:val="1"/>
          <w:lang w:val="en-NZ"/>
        </w:rPr>
        <w:t xml:space="preserve"> </w:t>
      </w:r>
      <w:r w:rsidRPr="00044464">
        <w:rPr>
          <w:lang w:val="en-NZ"/>
        </w:rPr>
        <w:t xml:space="preserve">are true, </w:t>
      </w:r>
      <w:r w:rsidRPr="00044464">
        <w:rPr>
          <w:spacing w:val="-2"/>
          <w:lang w:val="en-NZ"/>
        </w:rPr>
        <w:t>c</w:t>
      </w:r>
      <w:r w:rsidRPr="00044464">
        <w:rPr>
          <w:spacing w:val="-1"/>
          <w:lang w:val="en-NZ"/>
        </w:rPr>
        <w:t>o</w:t>
      </w:r>
      <w:r w:rsidRPr="00044464">
        <w:rPr>
          <w:spacing w:val="1"/>
          <w:lang w:val="en-NZ"/>
        </w:rPr>
        <w:t>m</w:t>
      </w:r>
      <w:r w:rsidRPr="00044464">
        <w:rPr>
          <w:spacing w:val="-1"/>
          <w:lang w:val="en-NZ"/>
        </w:rPr>
        <w:t>p</w:t>
      </w:r>
      <w:r w:rsidRPr="00044464">
        <w:rPr>
          <w:lang w:val="en-NZ"/>
        </w:rPr>
        <w:t>let</w:t>
      </w:r>
      <w:r w:rsidRPr="00044464">
        <w:rPr>
          <w:spacing w:val="-1"/>
          <w:lang w:val="en-NZ"/>
        </w:rPr>
        <w:t>e</w:t>
      </w:r>
      <w:r w:rsidRPr="00044464">
        <w:rPr>
          <w:lang w:val="en-NZ"/>
        </w:rPr>
        <w:t xml:space="preserve">, </w:t>
      </w:r>
      <w:r w:rsidRPr="00044464">
        <w:rPr>
          <w:spacing w:val="-2"/>
          <w:lang w:val="en-NZ"/>
        </w:rPr>
        <w:t>c</w:t>
      </w:r>
      <w:r w:rsidRPr="00044464">
        <w:rPr>
          <w:spacing w:val="1"/>
          <w:lang w:val="en-NZ"/>
        </w:rPr>
        <w:t>o</w:t>
      </w:r>
      <w:r w:rsidRPr="00044464">
        <w:rPr>
          <w:lang w:val="en-NZ"/>
        </w:rPr>
        <w:t>rre</w:t>
      </w:r>
      <w:r w:rsidRPr="00044464">
        <w:rPr>
          <w:spacing w:val="-2"/>
          <w:lang w:val="en-NZ"/>
        </w:rPr>
        <w:t>c</w:t>
      </w:r>
      <w:r w:rsidRPr="00044464">
        <w:rPr>
          <w:lang w:val="en-NZ"/>
        </w:rPr>
        <w:t>t</w:t>
      </w:r>
      <w:r w:rsidRPr="00044464">
        <w:rPr>
          <w:spacing w:val="1"/>
          <w:lang w:val="en-NZ"/>
        </w:rPr>
        <w:t xml:space="preserve"> </w:t>
      </w:r>
      <w:r w:rsidRPr="00044464">
        <w:rPr>
          <w:lang w:val="en-NZ"/>
        </w:rPr>
        <w:t>a</w:t>
      </w:r>
      <w:r w:rsidRPr="00044464">
        <w:rPr>
          <w:spacing w:val="-1"/>
          <w:lang w:val="en-NZ"/>
        </w:rPr>
        <w:t>n</w:t>
      </w:r>
      <w:r w:rsidRPr="00044464">
        <w:rPr>
          <w:lang w:val="en-NZ"/>
        </w:rPr>
        <w:t>d</w:t>
      </w:r>
      <w:r w:rsidRPr="00044464">
        <w:rPr>
          <w:spacing w:val="-3"/>
          <w:lang w:val="en-NZ"/>
        </w:rPr>
        <w:t xml:space="preserve"> </w:t>
      </w:r>
      <w:r w:rsidRPr="00044464">
        <w:rPr>
          <w:lang w:val="en-NZ"/>
        </w:rPr>
        <w:t>c</w:t>
      </w:r>
      <w:r w:rsidRPr="00044464">
        <w:rPr>
          <w:spacing w:val="1"/>
          <w:lang w:val="en-NZ"/>
        </w:rPr>
        <w:t>o</w:t>
      </w:r>
      <w:r w:rsidRPr="00044464">
        <w:rPr>
          <w:spacing w:val="-1"/>
          <w:lang w:val="en-NZ"/>
        </w:rPr>
        <w:t>n</w:t>
      </w:r>
      <w:r w:rsidRPr="00044464">
        <w:rPr>
          <w:lang w:val="en-NZ"/>
        </w:rPr>
        <w:t>si</w:t>
      </w:r>
      <w:r w:rsidRPr="00044464">
        <w:rPr>
          <w:spacing w:val="-3"/>
          <w:lang w:val="en-NZ"/>
        </w:rPr>
        <w:t>s</w:t>
      </w:r>
      <w:r w:rsidRPr="00044464">
        <w:rPr>
          <w:lang w:val="en-NZ"/>
        </w:rPr>
        <w:t>t</w:t>
      </w:r>
      <w:r w:rsidRPr="00044464">
        <w:rPr>
          <w:spacing w:val="1"/>
          <w:lang w:val="en-NZ"/>
        </w:rPr>
        <w:t>e</w:t>
      </w:r>
      <w:r w:rsidRPr="00044464">
        <w:rPr>
          <w:spacing w:val="-1"/>
          <w:lang w:val="en-NZ"/>
        </w:rPr>
        <w:t>n</w:t>
      </w:r>
      <w:r w:rsidRPr="00044464">
        <w:rPr>
          <w:lang w:val="en-NZ"/>
        </w:rPr>
        <w:t>t</w:t>
      </w:r>
      <w:r w:rsidRPr="00044464">
        <w:rPr>
          <w:spacing w:val="-1"/>
          <w:lang w:val="en-NZ"/>
        </w:rPr>
        <w:t xml:space="preserve"> </w:t>
      </w:r>
      <w:r w:rsidRPr="00044464">
        <w:rPr>
          <w:lang w:val="en-NZ"/>
        </w:rPr>
        <w:t xml:space="preserve">with </w:t>
      </w:r>
      <w:r w:rsidRPr="00044464">
        <w:rPr>
          <w:spacing w:val="1"/>
          <w:lang w:val="en-NZ"/>
        </w:rPr>
        <w:t>t</w:t>
      </w:r>
      <w:r w:rsidRPr="00044464">
        <w:rPr>
          <w:spacing w:val="-3"/>
          <w:lang w:val="en-NZ"/>
        </w:rPr>
        <w:t>h</w:t>
      </w:r>
      <w:r w:rsidRPr="00044464">
        <w:rPr>
          <w:lang w:val="en-NZ"/>
        </w:rPr>
        <w:t>e</w:t>
      </w:r>
      <w:r w:rsidRPr="00044464">
        <w:rPr>
          <w:spacing w:val="1"/>
          <w:lang w:val="en-NZ"/>
        </w:rPr>
        <w:t xml:space="preserve"> </w:t>
      </w:r>
      <w:r w:rsidRPr="00044464">
        <w:rPr>
          <w:lang w:val="en-NZ"/>
        </w:rPr>
        <w:t>i</w:t>
      </w:r>
      <w:r w:rsidRPr="00044464">
        <w:rPr>
          <w:spacing w:val="-1"/>
          <w:lang w:val="en-NZ"/>
        </w:rPr>
        <w:t>n</w:t>
      </w:r>
      <w:r w:rsidRPr="00044464">
        <w:rPr>
          <w:lang w:val="en-NZ"/>
        </w:rPr>
        <w:t>f</w:t>
      </w:r>
      <w:r w:rsidRPr="00044464">
        <w:rPr>
          <w:spacing w:val="1"/>
          <w:lang w:val="en-NZ"/>
        </w:rPr>
        <w:t>o</w:t>
      </w:r>
      <w:r w:rsidRPr="00044464">
        <w:rPr>
          <w:spacing w:val="-3"/>
          <w:lang w:val="en-NZ"/>
        </w:rPr>
        <w:t>r</w:t>
      </w:r>
      <w:r w:rsidRPr="00044464">
        <w:rPr>
          <w:spacing w:val="-1"/>
          <w:lang w:val="en-NZ"/>
        </w:rPr>
        <w:t>m</w:t>
      </w:r>
      <w:r w:rsidRPr="00044464">
        <w:rPr>
          <w:lang w:val="en-NZ"/>
        </w:rPr>
        <w:t>ati</w:t>
      </w:r>
      <w:r w:rsidRPr="00044464">
        <w:rPr>
          <w:spacing w:val="1"/>
          <w:lang w:val="en-NZ"/>
        </w:rPr>
        <w:t>o</w:t>
      </w:r>
      <w:r w:rsidRPr="00044464">
        <w:rPr>
          <w:lang w:val="en-NZ"/>
        </w:rPr>
        <w:t>n</w:t>
      </w:r>
      <w:r w:rsidRPr="00044464">
        <w:rPr>
          <w:spacing w:val="-1"/>
          <w:lang w:val="en-NZ"/>
        </w:rPr>
        <w:t xml:space="preserve"> </w:t>
      </w:r>
      <w:r w:rsidRPr="00044464">
        <w:rPr>
          <w:lang w:val="en-NZ"/>
        </w:rPr>
        <w:t>p</w:t>
      </w:r>
      <w:r w:rsidRPr="00044464">
        <w:rPr>
          <w:spacing w:val="-3"/>
          <w:lang w:val="en-NZ"/>
        </w:rPr>
        <w:t>r</w:t>
      </w:r>
      <w:r w:rsidRPr="00044464">
        <w:rPr>
          <w:spacing w:val="1"/>
          <w:lang w:val="en-NZ"/>
        </w:rPr>
        <w:t>ov</w:t>
      </w:r>
      <w:r w:rsidRPr="00044464">
        <w:rPr>
          <w:lang w:val="en-NZ"/>
        </w:rPr>
        <w:t>i</w:t>
      </w:r>
      <w:r w:rsidRPr="00044464">
        <w:rPr>
          <w:spacing w:val="-1"/>
          <w:lang w:val="en-NZ"/>
        </w:rPr>
        <w:t>d</w:t>
      </w:r>
      <w:r w:rsidRPr="00044464">
        <w:rPr>
          <w:lang w:val="en-NZ"/>
        </w:rPr>
        <w:t>ed</w:t>
      </w:r>
      <w:r w:rsidRPr="00044464">
        <w:rPr>
          <w:spacing w:val="-2"/>
          <w:lang w:val="en-NZ"/>
        </w:rPr>
        <w:t xml:space="preserve"> </w:t>
      </w:r>
      <w:r w:rsidRPr="00044464">
        <w:rPr>
          <w:lang w:val="en-NZ"/>
        </w:rPr>
        <w:t xml:space="preserve">in the </w:t>
      </w:r>
      <w:r w:rsidRPr="00044464">
        <w:rPr>
          <w:spacing w:val="-3"/>
          <w:lang w:val="en-NZ"/>
        </w:rPr>
        <w:t>p</w:t>
      </w:r>
      <w:r w:rsidRPr="00044464">
        <w:rPr>
          <w:spacing w:val="1"/>
          <w:lang w:val="en-NZ"/>
        </w:rPr>
        <w:t>o</w:t>
      </w:r>
      <w:r w:rsidRPr="00044464">
        <w:rPr>
          <w:lang w:val="en-NZ"/>
        </w:rPr>
        <w:t>rt</w:t>
      </w:r>
      <w:r w:rsidRPr="00044464">
        <w:rPr>
          <w:spacing w:val="-1"/>
          <w:lang w:val="en-NZ"/>
        </w:rPr>
        <w:t xml:space="preserve"> </w:t>
      </w:r>
      <w:r w:rsidRPr="00044464">
        <w:rPr>
          <w:spacing w:val="-2"/>
          <w:lang w:val="en-NZ"/>
        </w:rPr>
        <w:t>c</w:t>
      </w:r>
      <w:r w:rsidRPr="00044464">
        <w:rPr>
          <w:lang w:val="en-NZ"/>
        </w:rPr>
        <w:t>all r</w:t>
      </w:r>
      <w:r w:rsidRPr="00044464">
        <w:rPr>
          <w:spacing w:val="1"/>
          <w:lang w:val="en-NZ"/>
        </w:rPr>
        <w:t>e</w:t>
      </w:r>
      <w:r w:rsidRPr="00044464">
        <w:rPr>
          <w:spacing w:val="-1"/>
          <w:lang w:val="en-NZ"/>
        </w:rPr>
        <w:t>qu</w:t>
      </w:r>
      <w:r w:rsidRPr="00044464">
        <w:rPr>
          <w:lang w:val="en-NZ"/>
        </w:rPr>
        <w:t>es</w:t>
      </w:r>
      <w:r w:rsidRPr="00044464">
        <w:rPr>
          <w:spacing w:val="-1"/>
          <w:lang w:val="en-NZ"/>
        </w:rPr>
        <w:t>t</w:t>
      </w:r>
      <w:r w:rsidRPr="00044464">
        <w:rPr>
          <w:lang w:val="en-NZ"/>
        </w:rPr>
        <w:t>;</w:t>
      </w:r>
    </w:p>
    <w:p w14:paraId="76568DB5" w14:textId="77777777" w:rsidR="00CC09E9" w:rsidRPr="00044464" w:rsidRDefault="00CC09E9" w:rsidP="00CC09E9">
      <w:pPr>
        <w:pStyle w:val="subparagraph"/>
        <w:numPr>
          <w:ilvl w:val="1"/>
          <w:numId w:val="2"/>
        </w:numPr>
        <w:ind w:left="709" w:hanging="283"/>
        <w:rPr>
          <w:lang w:val="en-NZ"/>
        </w:rPr>
      </w:pPr>
      <w:r w:rsidRPr="00044464">
        <w:rPr>
          <w:lang w:val="en-NZ"/>
        </w:rPr>
        <w:t>re</w:t>
      </w:r>
      <w:r w:rsidRPr="00044464">
        <w:rPr>
          <w:spacing w:val="1"/>
          <w:lang w:val="en-NZ"/>
        </w:rPr>
        <w:t>v</w:t>
      </w:r>
      <w:r w:rsidRPr="00044464">
        <w:rPr>
          <w:spacing w:val="-3"/>
          <w:lang w:val="en-NZ"/>
        </w:rPr>
        <w:t>i</w:t>
      </w:r>
      <w:r w:rsidRPr="00044464">
        <w:rPr>
          <w:lang w:val="en-NZ"/>
        </w:rPr>
        <w:t>ew</w:t>
      </w:r>
      <w:r w:rsidRPr="00044464">
        <w:rPr>
          <w:spacing w:val="-1"/>
          <w:lang w:val="en-NZ"/>
        </w:rPr>
        <w:t xml:space="preserve"> </w:t>
      </w:r>
      <w:r w:rsidRPr="00044464">
        <w:rPr>
          <w:lang w:val="en-NZ"/>
        </w:rPr>
        <w:t xml:space="preserve">all </w:t>
      </w:r>
      <w:r w:rsidRPr="00044464">
        <w:rPr>
          <w:spacing w:val="-1"/>
          <w:lang w:val="en-NZ"/>
        </w:rPr>
        <w:t>o</w:t>
      </w:r>
      <w:r w:rsidRPr="00044464">
        <w:rPr>
          <w:lang w:val="en-NZ"/>
        </w:rPr>
        <w:t xml:space="preserve">ther </w:t>
      </w:r>
      <w:r w:rsidRPr="00044464">
        <w:rPr>
          <w:spacing w:val="-2"/>
          <w:lang w:val="en-NZ"/>
        </w:rPr>
        <w:t>r</w:t>
      </w:r>
      <w:r w:rsidRPr="00044464">
        <w:rPr>
          <w:lang w:val="en-NZ"/>
        </w:rPr>
        <w:t>el</w:t>
      </w:r>
      <w:r w:rsidRPr="00044464">
        <w:rPr>
          <w:spacing w:val="-2"/>
          <w:lang w:val="en-NZ"/>
        </w:rPr>
        <w:t>e</w:t>
      </w:r>
      <w:r w:rsidRPr="00044464">
        <w:rPr>
          <w:spacing w:val="1"/>
          <w:lang w:val="en-NZ"/>
        </w:rPr>
        <w:t>v</w:t>
      </w:r>
      <w:r w:rsidRPr="00044464">
        <w:rPr>
          <w:lang w:val="en-NZ"/>
        </w:rPr>
        <w:t>a</w:t>
      </w:r>
      <w:r w:rsidRPr="00044464">
        <w:rPr>
          <w:spacing w:val="-1"/>
          <w:lang w:val="en-NZ"/>
        </w:rPr>
        <w:t>n</w:t>
      </w:r>
      <w:r w:rsidRPr="00044464">
        <w:rPr>
          <w:lang w:val="en-NZ"/>
        </w:rPr>
        <w:t>t</w:t>
      </w:r>
      <w:r w:rsidRPr="00044464">
        <w:rPr>
          <w:spacing w:val="-2"/>
          <w:lang w:val="en-NZ"/>
        </w:rPr>
        <w:t xml:space="preserve"> </w:t>
      </w:r>
      <w:r w:rsidRPr="00044464">
        <w:rPr>
          <w:lang w:val="en-NZ"/>
        </w:rPr>
        <w:t>d</w:t>
      </w:r>
      <w:r w:rsidRPr="00044464">
        <w:rPr>
          <w:spacing w:val="1"/>
          <w:lang w:val="en-NZ"/>
        </w:rPr>
        <w:t>o</w:t>
      </w:r>
      <w:r w:rsidRPr="00044464">
        <w:rPr>
          <w:lang w:val="en-NZ"/>
        </w:rPr>
        <w:t>c</w:t>
      </w:r>
      <w:r w:rsidRPr="00044464">
        <w:rPr>
          <w:spacing w:val="-3"/>
          <w:lang w:val="en-NZ"/>
        </w:rPr>
        <w:t>u</w:t>
      </w:r>
      <w:r w:rsidRPr="00044464">
        <w:rPr>
          <w:spacing w:val="1"/>
          <w:lang w:val="en-NZ"/>
        </w:rPr>
        <w:t>m</w:t>
      </w:r>
      <w:r w:rsidRPr="00044464">
        <w:rPr>
          <w:lang w:val="en-NZ"/>
        </w:rPr>
        <w:t>ent</w:t>
      </w:r>
      <w:r w:rsidRPr="00044464">
        <w:rPr>
          <w:spacing w:val="-2"/>
          <w:lang w:val="en-NZ"/>
        </w:rPr>
        <w:t>a</w:t>
      </w:r>
      <w:r w:rsidRPr="00044464">
        <w:rPr>
          <w:lang w:val="en-NZ"/>
        </w:rPr>
        <w:t>ti</w:t>
      </w:r>
      <w:r w:rsidRPr="00044464">
        <w:rPr>
          <w:spacing w:val="1"/>
          <w:lang w:val="en-NZ"/>
        </w:rPr>
        <w:t>o</w:t>
      </w:r>
      <w:r w:rsidRPr="00044464">
        <w:rPr>
          <w:lang w:val="en-NZ"/>
        </w:rPr>
        <w:t>n</w:t>
      </w:r>
      <w:r w:rsidRPr="00044464">
        <w:rPr>
          <w:spacing w:val="-1"/>
          <w:lang w:val="en-NZ"/>
        </w:rPr>
        <w:t xml:space="preserve"> </w:t>
      </w:r>
      <w:r w:rsidRPr="00044464">
        <w:rPr>
          <w:lang w:val="en-NZ"/>
        </w:rPr>
        <w:t>and</w:t>
      </w:r>
      <w:r w:rsidRPr="00044464">
        <w:rPr>
          <w:spacing w:val="-1"/>
          <w:lang w:val="en-NZ"/>
        </w:rPr>
        <w:t xml:space="preserve"> </w:t>
      </w:r>
      <w:r w:rsidRPr="00044464">
        <w:rPr>
          <w:spacing w:val="-2"/>
          <w:lang w:val="en-NZ"/>
        </w:rPr>
        <w:t>r</w:t>
      </w:r>
      <w:r w:rsidRPr="00044464">
        <w:rPr>
          <w:lang w:val="en-NZ"/>
        </w:rPr>
        <w:t>e</w:t>
      </w:r>
      <w:r w:rsidRPr="00044464">
        <w:rPr>
          <w:spacing w:val="-2"/>
          <w:lang w:val="en-NZ"/>
        </w:rPr>
        <w:t>c</w:t>
      </w:r>
      <w:r w:rsidRPr="00044464">
        <w:rPr>
          <w:spacing w:val="1"/>
          <w:lang w:val="en-NZ"/>
        </w:rPr>
        <w:t>o</w:t>
      </w:r>
      <w:r w:rsidRPr="00044464">
        <w:rPr>
          <w:lang w:val="en-NZ"/>
        </w:rPr>
        <w:t>r</w:t>
      </w:r>
      <w:r w:rsidRPr="00044464">
        <w:rPr>
          <w:spacing w:val="-1"/>
          <w:lang w:val="en-NZ"/>
        </w:rPr>
        <w:t>d</w:t>
      </w:r>
      <w:r w:rsidRPr="00044464">
        <w:rPr>
          <w:lang w:val="en-NZ"/>
        </w:rPr>
        <w:t>s held</w:t>
      </w:r>
      <w:r w:rsidRPr="00044464">
        <w:rPr>
          <w:spacing w:val="-1"/>
          <w:lang w:val="en-NZ"/>
        </w:rPr>
        <w:t xml:space="preserve"> </w:t>
      </w:r>
      <w:r w:rsidRPr="00044464">
        <w:rPr>
          <w:spacing w:val="1"/>
          <w:lang w:val="en-NZ"/>
        </w:rPr>
        <w:t>o</w:t>
      </w:r>
      <w:r w:rsidRPr="00044464">
        <w:rPr>
          <w:spacing w:val="-1"/>
          <w:lang w:val="en-NZ"/>
        </w:rPr>
        <w:t>n</w:t>
      </w:r>
      <w:r w:rsidRPr="00044464">
        <w:rPr>
          <w:spacing w:val="-3"/>
          <w:lang w:val="en-NZ"/>
        </w:rPr>
        <w:t>b</w:t>
      </w:r>
      <w:r w:rsidRPr="00044464">
        <w:rPr>
          <w:spacing w:val="1"/>
          <w:lang w:val="en-NZ"/>
        </w:rPr>
        <w:t>o</w:t>
      </w:r>
      <w:r w:rsidRPr="00044464">
        <w:rPr>
          <w:lang w:val="en-NZ"/>
        </w:rPr>
        <w:t>ar</w:t>
      </w:r>
      <w:r w:rsidRPr="00044464">
        <w:rPr>
          <w:spacing w:val="-1"/>
          <w:lang w:val="en-NZ"/>
        </w:rPr>
        <w:t>d</w:t>
      </w:r>
      <w:r w:rsidRPr="00044464">
        <w:rPr>
          <w:lang w:val="en-NZ"/>
        </w:rPr>
        <w:t>, inc</w:t>
      </w:r>
      <w:r w:rsidRPr="00044464">
        <w:rPr>
          <w:spacing w:val="-1"/>
          <w:lang w:val="en-NZ"/>
        </w:rPr>
        <w:t>lud</w:t>
      </w:r>
      <w:r w:rsidRPr="00044464">
        <w:rPr>
          <w:lang w:val="en-NZ"/>
        </w:rPr>
        <w:t>i</w:t>
      </w:r>
      <w:r w:rsidRPr="00044464">
        <w:rPr>
          <w:spacing w:val="-1"/>
          <w:lang w:val="en-NZ"/>
        </w:rPr>
        <w:t>ng</w:t>
      </w:r>
      <w:r w:rsidRPr="00044464">
        <w:rPr>
          <w:lang w:val="en-NZ"/>
        </w:rPr>
        <w:t xml:space="preserve">, </w:t>
      </w:r>
      <w:r w:rsidRPr="00044464">
        <w:rPr>
          <w:spacing w:val="-2"/>
          <w:lang w:val="en-NZ"/>
        </w:rPr>
        <w:t>t</w:t>
      </w:r>
      <w:r w:rsidRPr="00044464">
        <w:rPr>
          <w:lang w:val="en-NZ"/>
        </w:rPr>
        <w:t>o</w:t>
      </w:r>
      <w:r w:rsidRPr="00044464">
        <w:rPr>
          <w:spacing w:val="5"/>
          <w:lang w:val="en-NZ"/>
        </w:rPr>
        <w:t xml:space="preserve"> </w:t>
      </w:r>
      <w:r w:rsidRPr="00044464">
        <w:rPr>
          <w:lang w:val="en-NZ"/>
        </w:rPr>
        <w:t>the</w:t>
      </w:r>
      <w:r w:rsidRPr="00044464">
        <w:rPr>
          <w:spacing w:val="-2"/>
          <w:lang w:val="en-NZ"/>
        </w:rPr>
        <w:t xml:space="preserve"> </w:t>
      </w:r>
      <w:r w:rsidRPr="00044464">
        <w:rPr>
          <w:spacing w:val="1"/>
          <w:lang w:val="en-NZ"/>
        </w:rPr>
        <w:t>e</w:t>
      </w:r>
      <w:r w:rsidRPr="00044464">
        <w:rPr>
          <w:spacing w:val="-2"/>
          <w:lang w:val="en-NZ"/>
        </w:rPr>
        <w:t>x</w:t>
      </w:r>
      <w:r w:rsidRPr="00044464">
        <w:rPr>
          <w:lang w:val="en-NZ"/>
        </w:rPr>
        <w:t>t</w:t>
      </w:r>
      <w:r w:rsidRPr="00044464">
        <w:rPr>
          <w:spacing w:val="1"/>
          <w:lang w:val="en-NZ"/>
        </w:rPr>
        <w:t>e</w:t>
      </w:r>
      <w:r w:rsidRPr="00044464">
        <w:rPr>
          <w:spacing w:val="-1"/>
          <w:lang w:val="en-NZ"/>
        </w:rPr>
        <w:t>n</w:t>
      </w:r>
      <w:r w:rsidRPr="00044464">
        <w:rPr>
          <w:lang w:val="en-NZ"/>
        </w:rPr>
        <w:t xml:space="preserve">t </w:t>
      </w:r>
      <w:r w:rsidRPr="00044464">
        <w:rPr>
          <w:spacing w:val="-1"/>
          <w:lang w:val="en-NZ"/>
        </w:rPr>
        <w:t>p</w:t>
      </w:r>
      <w:r w:rsidRPr="00044464">
        <w:rPr>
          <w:spacing w:val="1"/>
          <w:lang w:val="en-NZ"/>
        </w:rPr>
        <w:t>o</w:t>
      </w:r>
      <w:r w:rsidRPr="00044464">
        <w:rPr>
          <w:lang w:val="en-NZ"/>
        </w:rPr>
        <w:t>ssi</w:t>
      </w:r>
      <w:r w:rsidRPr="00044464">
        <w:rPr>
          <w:spacing w:val="-1"/>
          <w:lang w:val="en-NZ"/>
        </w:rPr>
        <w:t>b</w:t>
      </w:r>
      <w:r w:rsidRPr="00044464">
        <w:rPr>
          <w:lang w:val="en-NZ"/>
        </w:rPr>
        <w:t>le,</w:t>
      </w:r>
      <w:r w:rsidRPr="00044464">
        <w:rPr>
          <w:spacing w:val="-1"/>
          <w:lang w:val="en-NZ"/>
        </w:rPr>
        <w:t xml:space="preserve"> </w:t>
      </w:r>
      <w:r w:rsidRPr="00044464">
        <w:rPr>
          <w:lang w:val="en-NZ"/>
        </w:rPr>
        <w:t>th</w:t>
      </w:r>
      <w:r w:rsidRPr="00044464">
        <w:rPr>
          <w:spacing w:val="1"/>
          <w:lang w:val="en-NZ"/>
        </w:rPr>
        <w:t>o</w:t>
      </w:r>
      <w:r w:rsidRPr="00044464">
        <w:rPr>
          <w:spacing w:val="-2"/>
          <w:lang w:val="en-NZ"/>
        </w:rPr>
        <w:t>s</w:t>
      </w:r>
      <w:r w:rsidRPr="00044464">
        <w:rPr>
          <w:lang w:val="en-NZ"/>
        </w:rPr>
        <w:t>e</w:t>
      </w:r>
      <w:r w:rsidRPr="00044464">
        <w:rPr>
          <w:spacing w:val="1"/>
          <w:lang w:val="en-NZ"/>
        </w:rPr>
        <w:t xml:space="preserve"> </w:t>
      </w:r>
      <w:r w:rsidRPr="00044464">
        <w:rPr>
          <w:lang w:val="en-NZ"/>
        </w:rPr>
        <w:t>in</w:t>
      </w:r>
      <w:r w:rsidRPr="00044464">
        <w:rPr>
          <w:spacing w:val="-1"/>
          <w:lang w:val="en-NZ"/>
        </w:rPr>
        <w:t xml:space="preserve"> </w:t>
      </w:r>
      <w:r w:rsidRPr="00044464">
        <w:rPr>
          <w:spacing w:val="1"/>
          <w:lang w:val="en-NZ"/>
        </w:rPr>
        <w:t>e</w:t>
      </w:r>
      <w:r w:rsidRPr="00044464">
        <w:rPr>
          <w:spacing w:val="-3"/>
          <w:lang w:val="en-NZ"/>
        </w:rPr>
        <w:t>l</w:t>
      </w:r>
      <w:r w:rsidRPr="00044464">
        <w:rPr>
          <w:lang w:val="en-NZ"/>
        </w:rPr>
        <w:t>ec</w:t>
      </w:r>
      <w:r w:rsidRPr="00044464">
        <w:rPr>
          <w:spacing w:val="1"/>
          <w:lang w:val="en-NZ"/>
        </w:rPr>
        <w:t>t</w:t>
      </w:r>
      <w:r w:rsidRPr="00044464">
        <w:rPr>
          <w:spacing w:val="-3"/>
          <w:lang w:val="en-NZ"/>
        </w:rPr>
        <w:t>r</w:t>
      </w:r>
      <w:r w:rsidRPr="00044464">
        <w:rPr>
          <w:spacing w:val="1"/>
          <w:lang w:val="en-NZ"/>
        </w:rPr>
        <w:t>o</w:t>
      </w:r>
      <w:r w:rsidRPr="00044464">
        <w:rPr>
          <w:spacing w:val="-1"/>
          <w:lang w:val="en-NZ"/>
        </w:rPr>
        <w:t>n</w:t>
      </w:r>
      <w:r w:rsidRPr="00044464">
        <w:rPr>
          <w:spacing w:val="-3"/>
          <w:lang w:val="en-NZ"/>
        </w:rPr>
        <w:t>i</w:t>
      </w:r>
      <w:r w:rsidRPr="00044464">
        <w:rPr>
          <w:lang w:val="en-NZ"/>
        </w:rPr>
        <w:t>c</w:t>
      </w:r>
      <w:r w:rsidRPr="00044464">
        <w:rPr>
          <w:spacing w:val="1"/>
          <w:lang w:val="en-NZ"/>
        </w:rPr>
        <w:t xml:space="preserve"> </w:t>
      </w:r>
      <w:r w:rsidRPr="00044464">
        <w:rPr>
          <w:lang w:val="en-NZ"/>
        </w:rPr>
        <w:t>f</w:t>
      </w:r>
      <w:r w:rsidRPr="00044464">
        <w:rPr>
          <w:spacing w:val="1"/>
          <w:lang w:val="en-NZ"/>
        </w:rPr>
        <w:t>o</w:t>
      </w:r>
      <w:r w:rsidRPr="00044464">
        <w:rPr>
          <w:spacing w:val="-3"/>
          <w:lang w:val="en-NZ"/>
        </w:rPr>
        <w:t>r</w:t>
      </w:r>
      <w:r w:rsidRPr="00044464">
        <w:rPr>
          <w:spacing w:val="1"/>
          <w:lang w:val="en-NZ"/>
        </w:rPr>
        <w:t>m</w:t>
      </w:r>
      <w:r w:rsidRPr="00044464">
        <w:rPr>
          <w:lang w:val="en-NZ"/>
        </w:rPr>
        <w:t>at</w:t>
      </w:r>
      <w:r w:rsidRPr="00044464">
        <w:rPr>
          <w:spacing w:val="-2"/>
          <w:lang w:val="en-NZ"/>
        </w:rPr>
        <w:t xml:space="preserve"> </w:t>
      </w:r>
      <w:r w:rsidRPr="00044464">
        <w:rPr>
          <w:lang w:val="en-NZ"/>
        </w:rPr>
        <w:t>and</w:t>
      </w:r>
      <w:r w:rsidRPr="00044464">
        <w:rPr>
          <w:spacing w:val="-1"/>
          <w:lang w:val="en-NZ"/>
        </w:rPr>
        <w:t xml:space="preserve"> v</w:t>
      </w:r>
      <w:r w:rsidRPr="00044464">
        <w:rPr>
          <w:lang w:val="en-NZ"/>
        </w:rPr>
        <w:t>ess</w:t>
      </w:r>
      <w:r w:rsidRPr="00044464">
        <w:rPr>
          <w:spacing w:val="1"/>
          <w:lang w:val="en-NZ"/>
        </w:rPr>
        <w:t>e</w:t>
      </w:r>
      <w:r w:rsidRPr="00044464">
        <w:rPr>
          <w:lang w:val="en-NZ"/>
        </w:rPr>
        <w:t>l</w:t>
      </w:r>
      <w:r w:rsidRPr="00044464">
        <w:rPr>
          <w:spacing w:val="-3"/>
          <w:lang w:val="en-NZ"/>
        </w:rPr>
        <w:t xml:space="preserve"> </w:t>
      </w:r>
      <w:r w:rsidRPr="00044464">
        <w:rPr>
          <w:spacing w:val="-1"/>
          <w:lang w:val="en-NZ"/>
        </w:rPr>
        <w:t>m</w:t>
      </w:r>
      <w:r w:rsidRPr="00044464">
        <w:rPr>
          <w:spacing w:val="1"/>
          <w:lang w:val="en-NZ"/>
        </w:rPr>
        <w:t>o</w:t>
      </w:r>
      <w:r w:rsidRPr="00044464">
        <w:rPr>
          <w:spacing w:val="-1"/>
          <w:lang w:val="en-NZ"/>
        </w:rPr>
        <w:t>n</w:t>
      </w:r>
      <w:r w:rsidRPr="00044464">
        <w:rPr>
          <w:lang w:val="en-NZ"/>
        </w:rPr>
        <w:t>i</w:t>
      </w:r>
      <w:r w:rsidRPr="00044464">
        <w:rPr>
          <w:spacing w:val="-2"/>
          <w:lang w:val="en-NZ"/>
        </w:rPr>
        <w:t>t</w:t>
      </w:r>
      <w:r w:rsidRPr="00044464">
        <w:rPr>
          <w:spacing w:val="-1"/>
          <w:lang w:val="en-NZ"/>
        </w:rPr>
        <w:t>o</w:t>
      </w:r>
      <w:r w:rsidRPr="00044464">
        <w:rPr>
          <w:lang w:val="en-NZ"/>
        </w:rPr>
        <w:t>ri</w:t>
      </w:r>
      <w:r w:rsidRPr="00044464">
        <w:rPr>
          <w:spacing w:val="-1"/>
          <w:lang w:val="en-NZ"/>
        </w:rPr>
        <w:t>n</w:t>
      </w:r>
      <w:r w:rsidRPr="00044464">
        <w:rPr>
          <w:lang w:val="en-NZ"/>
        </w:rPr>
        <w:t>g</w:t>
      </w:r>
      <w:r w:rsidRPr="00044464">
        <w:rPr>
          <w:spacing w:val="-1"/>
          <w:lang w:val="en-NZ"/>
        </w:rPr>
        <w:t xml:space="preserve"> </w:t>
      </w:r>
      <w:r w:rsidRPr="00044464">
        <w:rPr>
          <w:lang w:val="en-NZ"/>
        </w:rPr>
        <w:t>s</w:t>
      </w:r>
      <w:r w:rsidRPr="00044464">
        <w:rPr>
          <w:spacing w:val="1"/>
          <w:lang w:val="en-NZ"/>
        </w:rPr>
        <w:t>y</w:t>
      </w:r>
      <w:r w:rsidRPr="00044464">
        <w:rPr>
          <w:lang w:val="en-NZ"/>
        </w:rPr>
        <w:t>st</w:t>
      </w:r>
      <w:r w:rsidRPr="00044464">
        <w:rPr>
          <w:spacing w:val="-1"/>
          <w:lang w:val="en-NZ"/>
        </w:rPr>
        <w:t>e</w:t>
      </w:r>
      <w:r w:rsidRPr="00044464">
        <w:rPr>
          <w:lang w:val="en-NZ"/>
        </w:rPr>
        <w:t>m</w:t>
      </w:r>
      <w:r w:rsidRPr="00044464">
        <w:rPr>
          <w:spacing w:val="-1"/>
          <w:lang w:val="en-NZ"/>
        </w:rPr>
        <w:t xml:space="preserve"> </w:t>
      </w:r>
      <w:r w:rsidRPr="00044464">
        <w:rPr>
          <w:lang w:val="en-NZ"/>
        </w:rPr>
        <w:t>(VMS)</w:t>
      </w:r>
      <w:r w:rsidRPr="00044464">
        <w:rPr>
          <w:spacing w:val="-3"/>
          <w:lang w:val="en-NZ"/>
        </w:rPr>
        <w:t xml:space="preserve"> </w:t>
      </w:r>
      <w:r w:rsidRPr="00044464">
        <w:rPr>
          <w:lang w:val="en-NZ"/>
        </w:rPr>
        <w:t>data f</w:t>
      </w:r>
      <w:r w:rsidRPr="00044464">
        <w:rPr>
          <w:spacing w:val="-2"/>
          <w:lang w:val="en-NZ"/>
        </w:rPr>
        <w:t>r</w:t>
      </w:r>
      <w:r w:rsidRPr="00044464">
        <w:rPr>
          <w:spacing w:val="-1"/>
          <w:lang w:val="en-NZ"/>
        </w:rPr>
        <w:t>o</w:t>
      </w:r>
      <w:r w:rsidRPr="00044464">
        <w:rPr>
          <w:lang w:val="en-NZ"/>
        </w:rPr>
        <w:t>m</w:t>
      </w:r>
      <w:r w:rsidRPr="00044464">
        <w:rPr>
          <w:spacing w:val="1"/>
          <w:lang w:val="en-NZ"/>
        </w:rPr>
        <w:t xml:space="preserve"> t</w:t>
      </w:r>
      <w:r w:rsidRPr="00044464">
        <w:rPr>
          <w:spacing w:val="-3"/>
          <w:lang w:val="en-NZ"/>
        </w:rPr>
        <w:t>h</w:t>
      </w:r>
      <w:r w:rsidRPr="00044464">
        <w:rPr>
          <w:lang w:val="en-NZ"/>
        </w:rPr>
        <w:t>e</w:t>
      </w:r>
      <w:r w:rsidRPr="00044464">
        <w:rPr>
          <w:spacing w:val="1"/>
          <w:lang w:val="en-NZ"/>
        </w:rPr>
        <w:t xml:space="preserve"> </w:t>
      </w:r>
      <w:r w:rsidRPr="00044464">
        <w:rPr>
          <w:lang w:val="en-NZ"/>
        </w:rPr>
        <w:t>fl</w:t>
      </w:r>
      <w:r w:rsidRPr="00044464">
        <w:rPr>
          <w:spacing w:val="-1"/>
          <w:lang w:val="en-NZ"/>
        </w:rPr>
        <w:t>a</w:t>
      </w:r>
      <w:r w:rsidRPr="00044464">
        <w:rPr>
          <w:lang w:val="en-NZ"/>
        </w:rPr>
        <w:t>g</w:t>
      </w:r>
      <w:r w:rsidRPr="00044464">
        <w:rPr>
          <w:spacing w:val="-1"/>
          <w:lang w:val="en-NZ"/>
        </w:rPr>
        <w:t xml:space="preserve"> </w:t>
      </w:r>
      <w:r w:rsidRPr="00044464">
        <w:rPr>
          <w:lang w:val="en-NZ"/>
        </w:rPr>
        <w:t>St</w:t>
      </w:r>
      <w:r w:rsidRPr="00044464">
        <w:rPr>
          <w:spacing w:val="-2"/>
          <w:lang w:val="en-NZ"/>
        </w:rPr>
        <w:t>a</w:t>
      </w:r>
      <w:r w:rsidRPr="00044464">
        <w:rPr>
          <w:lang w:val="en-NZ"/>
        </w:rPr>
        <w:t>te</w:t>
      </w:r>
      <w:r w:rsidRPr="00044464">
        <w:rPr>
          <w:spacing w:val="-1"/>
          <w:lang w:val="en-NZ"/>
        </w:rPr>
        <w:t xml:space="preserve"> </w:t>
      </w:r>
      <w:r w:rsidRPr="00044464">
        <w:rPr>
          <w:spacing w:val="1"/>
          <w:lang w:val="en-NZ"/>
        </w:rPr>
        <w:t>o</w:t>
      </w:r>
      <w:r w:rsidRPr="00044464">
        <w:rPr>
          <w:lang w:val="en-NZ"/>
        </w:rPr>
        <w:t>r SPRF</w:t>
      </w:r>
      <w:r w:rsidRPr="00044464">
        <w:rPr>
          <w:spacing w:val="-2"/>
          <w:lang w:val="en-NZ"/>
        </w:rPr>
        <w:t>M</w:t>
      </w:r>
      <w:r w:rsidRPr="00044464">
        <w:rPr>
          <w:lang w:val="en-NZ"/>
        </w:rPr>
        <w:t>O</w:t>
      </w:r>
      <w:r w:rsidRPr="00044464">
        <w:rPr>
          <w:spacing w:val="1"/>
          <w:lang w:val="en-NZ"/>
        </w:rPr>
        <w:t xml:space="preserve"> </w:t>
      </w:r>
      <w:r w:rsidRPr="00044464">
        <w:rPr>
          <w:lang w:val="en-NZ"/>
        </w:rPr>
        <w:t>Sec</w:t>
      </w:r>
      <w:r w:rsidRPr="00044464">
        <w:rPr>
          <w:spacing w:val="-3"/>
          <w:lang w:val="en-NZ"/>
        </w:rPr>
        <w:t>r</w:t>
      </w:r>
      <w:r w:rsidRPr="00044464">
        <w:rPr>
          <w:lang w:val="en-NZ"/>
        </w:rPr>
        <w:t>e</w:t>
      </w:r>
      <w:r w:rsidRPr="00044464">
        <w:rPr>
          <w:spacing w:val="1"/>
          <w:lang w:val="en-NZ"/>
        </w:rPr>
        <w:t>t</w:t>
      </w:r>
      <w:r w:rsidRPr="00044464">
        <w:rPr>
          <w:lang w:val="en-NZ"/>
        </w:rPr>
        <w:t>ar</w:t>
      </w:r>
      <w:r w:rsidRPr="00044464">
        <w:rPr>
          <w:spacing w:val="-1"/>
          <w:lang w:val="en-NZ"/>
        </w:rPr>
        <w:t>i</w:t>
      </w:r>
      <w:r w:rsidRPr="00044464">
        <w:rPr>
          <w:spacing w:val="-3"/>
          <w:lang w:val="en-NZ"/>
        </w:rPr>
        <w:t>a</w:t>
      </w:r>
      <w:r w:rsidRPr="00044464">
        <w:rPr>
          <w:lang w:val="en-NZ"/>
        </w:rPr>
        <w:t>t</w:t>
      </w:r>
      <w:r w:rsidRPr="00044464">
        <w:rPr>
          <w:spacing w:val="1"/>
          <w:lang w:val="en-NZ"/>
        </w:rPr>
        <w:t xml:space="preserve"> o</w:t>
      </w:r>
      <w:r w:rsidRPr="00044464">
        <w:rPr>
          <w:lang w:val="en-NZ"/>
        </w:rPr>
        <w:t>r</w:t>
      </w:r>
      <w:r w:rsidRPr="00044464">
        <w:rPr>
          <w:spacing w:val="-2"/>
          <w:lang w:val="en-NZ"/>
        </w:rPr>
        <w:t xml:space="preserve"> </w:t>
      </w:r>
      <w:r w:rsidRPr="00044464">
        <w:rPr>
          <w:spacing w:val="-1"/>
          <w:lang w:val="en-NZ"/>
        </w:rPr>
        <w:t>o</w:t>
      </w:r>
      <w:r w:rsidRPr="00044464">
        <w:rPr>
          <w:lang w:val="en-NZ"/>
        </w:rPr>
        <w:t>t</w:t>
      </w:r>
      <w:r w:rsidRPr="00044464">
        <w:rPr>
          <w:spacing w:val="-3"/>
          <w:lang w:val="en-NZ"/>
        </w:rPr>
        <w:t>h</w:t>
      </w:r>
      <w:r w:rsidRPr="00044464">
        <w:rPr>
          <w:lang w:val="en-NZ"/>
        </w:rPr>
        <w:t>er</w:t>
      </w:r>
      <w:r w:rsidRPr="00044464">
        <w:rPr>
          <w:spacing w:val="1"/>
          <w:lang w:val="en-NZ"/>
        </w:rPr>
        <w:t xml:space="preserve"> </w:t>
      </w:r>
      <w:r w:rsidRPr="00044464">
        <w:rPr>
          <w:lang w:val="en-NZ"/>
        </w:rPr>
        <w:t>rel</w:t>
      </w:r>
      <w:r w:rsidRPr="00044464">
        <w:rPr>
          <w:spacing w:val="-2"/>
          <w:lang w:val="en-NZ"/>
        </w:rPr>
        <w:t>e</w:t>
      </w:r>
      <w:r w:rsidRPr="00044464">
        <w:rPr>
          <w:spacing w:val="1"/>
          <w:lang w:val="en-NZ"/>
        </w:rPr>
        <w:t>v</w:t>
      </w:r>
      <w:r w:rsidRPr="00044464">
        <w:rPr>
          <w:lang w:val="en-NZ"/>
        </w:rPr>
        <w:t>a</w:t>
      </w:r>
      <w:r w:rsidRPr="00044464">
        <w:rPr>
          <w:spacing w:val="-1"/>
          <w:lang w:val="en-NZ"/>
        </w:rPr>
        <w:t>n</w:t>
      </w:r>
      <w:r w:rsidRPr="00044464">
        <w:rPr>
          <w:lang w:val="en-NZ"/>
        </w:rPr>
        <w:t>t</w:t>
      </w:r>
      <w:r w:rsidRPr="00044464">
        <w:rPr>
          <w:spacing w:val="-2"/>
          <w:lang w:val="en-NZ"/>
        </w:rPr>
        <w:t xml:space="preserve"> </w:t>
      </w:r>
      <w:r w:rsidRPr="00044464">
        <w:rPr>
          <w:lang w:val="en-NZ"/>
        </w:rPr>
        <w:t>r</w:t>
      </w:r>
      <w:r w:rsidRPr="00044464">
        <w:rPr>
          <w:spacing w:val="1"/>
          <w:lang w:val="en-NZ"/>
        </w:rPr>
        <w:t>e</w:t>
      </w:r>
      <w:r w:rsidRPr="00044464">
        <w:rPr>
          <w:spacing w:val="-1"/>
          <w:lang w:val="en-NZ"/>
        </w:rPr>
        <w:t>g</w:t>
      </w:r>
      <w:r w:rsidRPr="00044464">
        <w:rPr>
          <w:lang w:val="en-NZ"/>
        </w:rPr>
        <w:t>i</w:t>
      </w:r>
      <w:r w:rsidRPr="00044464">
        <w:rPr>
          <w:spacing w:val="1"/>
          <w:lang w:val="en-NZ"/>
        </w:rPr>
        <w:t>o</w:t>
      </w:r>
      <w:r w:rsidRPr="00044464">
        <w:rPr>
          <w:spacing w:val="-1"/>
          <w:lang w:val="en-NZ"/>
        </w:rPr>
        <w:t>n</w:t>
      </w:r>
      <w:r w:rsidRPr="00044464">
        <w:rPr>
          <w:lang w:val="en-NZ"/>
        </w:rPr>
        <w:t>al</w:t>
      </w:r>
      <w:r w:rsidRPr="00044464">
        <w:rPr>
          <w:spacing w:val="-3"/>
          <w:lang w:val="en-NZ"/>
        </w:rPr>
        <w:t xml:space="preserve"> </w:t>
      </w:r>
      <w:r w:rsidRPr="00044464">
        <w:rPr>
          <w:lang w:val="en-NZ"/>
        </w:rPr>
        <w:t>fis</w:t>
      </w:r>
      <w:r w:rsidRPr="00044464">
        <w:rPr>
          <w:spacing w:val="-1"/>
          <w:lang w:val="en-NZ"/>
        </w:rPr>
        <w:t>h</w:t>
      </w:r>
      <w:r w:rsidRPr="00044464">
        <w:rPr>
          <w:lang w:val="en-NZ"/>
        </w:rPr>
        <w:t>er</w:t>
      </w:r>
      <w:r w:rsidRPr="00044464">
        <w:rPr>
          <w:spacing w:val="-2"/>
          <w:lang w:val="en-NZ"/>
        </w:rPr>
        <w:t>i</w:t>
      </w:r>
      <w:r w:rsidRPr="00044464">
        <w:rPr>
          <w:lang w:val="en-NZ"/>
        </w:rPr>
        <w:t>es</w:t>
      </w:r>
      <w:r w:rsidRPr="00044464">
        <w:rPr>
          <w:spacing w:val="-1"/>
          <w:lang w:val="en-NZ"/>
        </w:rPr>
        <w:t xml:space="preserve"> </w:t>
      </w:r>
      <w:r w:rsidRPr="00044464">
        <w:rPr>
          <w:spacing w:val="1"/>
          <w:lang w:val="en-NZ"/>
        </w:rPr>
        <w:t>m</w:t>
      </w:r>
      <w:r w:rsidRPr="00044464">
        <w:rPr>
          <w:lang w:val="en-NZ"/>
        </w:rPr>
        <w:t>a</w:t>
      </w:r>
      <w:r w:rsidRPr="00044464">
        <w:rPr>
          <w:spacing w:val="-1"/>
          <w:lang w:val="en-NZ"/>
        </w:rPr>
        <w:t>n</w:t>
      </w:r>
      <w:r w:rsidRPr="00044464">
        <w:rPr>
          <w:lang w:val="en-NZ"/>
        </w:rPr>
        <w:t>a</w:t>
      </w:r>
      <w:r w:rsidRPr="00044464">
        <w:rPr>
          <w:spacing w:val="-1"/>
          <w:lang w:val="en-NZ"/>
        </w:rPr>
        <w:t>g</w:t>
      </w:r>
      <w:r w:rsidRPr="00044464">
        <w:rPr>
          <w:spacing w:val="-2"/>
          <w:lang w:val="en-NZ"/>
        </w:rPr>
        <w:t>e</w:t>
      </w:r>
      <w:r w:rsidRPr="00044464">
        <w:rPr>
          <w:spacing w:val="1"/>
          <w:lang w:val="en-NZ"/>
        </w:rPr>
        <w:t>m</w:t>
      </w:r>
      <w:r w:rsidRPr="00044464">
        <w:rPr>
          <w:lang w:val="en-NZ"/>
        </w:rPr>
        <w:t>ent</w:t>
      </w:r>
      <w:r w:rsidRPr="00044464">
        <w:rPr>
          <w:spacing w:val="-2"/>
          <w:lang w:val="en-NZ"/>
        </w:rPr>
        <w:t xml:space="preserve"> </w:t>
      </w:r>
      <w:r w:rsidRPr="00044464">
        <w:rPr>
          <w:spacing w:val="1"/>
          <w:lang w:val="en-NZ"/>
        </w:rPr>
        <w:t>o</w:t>
      </w:r>
      <w:r w:rsidRPr="00044464">
        <w:rPr>
          <w:lang w:val="en-NZ"/>
        </w:rPr>
        <w:t>r</w:t>
      </w:r>
      <w:r w:rsidRPr="00044464">
        <w:rPr>
          <w:spacing w:val="-1"/>
          <w:lang w:val="en-NZ"/>
        </w:rPr>
        <w:t>g</w:t>
      </w:r>
      <w:r w:rsidRPr="00044464">
        <w:rPr>
          <w:lang w:val="en-NZ"/>
        </w:rPr>
        <w:t>a</w:t>
      </w:r>
      <w:r w:rsidRPr="00044464">
        <w:rPr>
          <w:spacing w:val="-1"/>
          <w:lang w:val="en-NZ"/>
        </w:rPr>
        <w:t>n</w:t>
      </w:r>
      <w:r w:rsidRPr="00044464">
        <w:rPr>
          <w:lang w:val="en-NZ"/>
        </w:rPr>
        <w:t>i</w:t>
      </w:r>
      <w:r w:rsidRPr="00044464">
        <w:rPr>
          <w:spacing w:val="-1"/>
          <w:lang w:val="en-NZ"/>
        </w:rPr>
        <w:t>s</w:t>
      </w:r>
      <w:r w:rsidRPr="00044464">
        <w:rPr>
          <w:lang w:val="en-NZ"/>
        </w:rPr>
        <w:t>at</w:t>
      </w:r>
      <w:r w:rsidRPr="00044464">
        <w:rPr>
          <w:spacing w:val="-2"/>
          <w:lang w:val="en-NZ"/>
        </w:rPr>
        <w:t>i</w:t>
      </w:r>
      <w:r w:rsidRPr="00044464">
        <w:rPr>
          <w:spacing w:val="1"/>
          <w:lang w:val="en-NZ"/>
        </w:rPr>
        <w:t>o</w:t>
      </w:r>
      <w:r w:rsidRPr="00044464">
        <w:rPr>
          <w:spacing w:val="-1"/>
          <w:lang w:val="en-NZ"/>
        </w:rPr>
        <w:t>n</w:t>
      </w:r>
      <w:r w:rsidRPr="00044464">
        <w:rPr>
          <w:lang w:val="en-NZ"/>
        </w:rPr>
        <w:t xml:space="preserve">s </w:t>
      </w:r>
      <w:r w:rsidRPr="00044464">
        <w:rPr>
          <w:spacing w:val="1"/>
          <w:lang w:val="en-NZ"/>
        </w:rPr>
        <w:t>(</w:t>
      </w:r>
      <w:r w:rsidRPr="00044464">
        <w:rPr>
          <w:lang w:val="en-NZ"/>
        </w:rPr>
        <w:t>R</w:t>
      </w:r>
      <w:r w:rsidRPr="00044464">
        <w:rPr>
          <w:spacing w:val="-3"/>
          <w:lang w:val="en-NZ"/>
        </w:rPr>
        <w:t>F</w:t>
      </w:r>
      <w:r w:rsidRPr="00044464">
        <w:rPr>
          <w:spacing w:val="1"/>
          <w:lang w:val="en-NZ"/>
        </w:rPr>
        <w:t>M</w:t>
      </w:r>
      <w:r w:rsidRPr="00044464">
        <w:rPr>
          <w:lang w:val="en-NZ"/>
        </w:rPr>
        <w:t>Os). Rel</w:t>
      </w:r>
      <w:r w:rsidRPr="00044464">
        <w:rPr>
          <w:spacing w:val="-1"/>
          <w:lang w:val="en-NZ"/>
        </w:rPr>
        <w:t>e</w:t>
      </w:r>
      <w:r w:rsidRPr="00044464">
        <w:rPr>
          <w:spacing w:val="1"/>
          <w:lang w:val="en-NZ"/>
        </w:rPr>
        <w:t>v</w:t>
      </w:r>
      <w:r w:rsidRPr="00044464">
        <w:rPr>
          <w:lang w:val="en-NZ"/>
        </w:rPr>
        <w:t>a</w:t>
      </w:r>
      <w:r w:rsidRPr="00044464">
        <w:rPr>
          <w:spacing w:val="-1"/>
          <w:lang w:val="en-NZ"/>
        </w:rPr>
        <w:t>n</w:t>
      </w:r>
      <w:r w:rsidRPr="00044464">
        <w:rPr>
          <w:lang w:val="en-NZ"/>
        </w:rPr>
        <w:t>t</w:t>
      </w:r>
      <w:r w:rsidRPr="00044464">
        <w:rPr>
          <w:spacing w:val="1"/>
          <w:lang w:val="en-NZ"/>
        </w:rPr>
        <w:t xml:space="preserve"> </w:t>
      </w:r>
      <w:r w:rsidRPr="00044464">
        <w:rPr>
          <w:spacing w:val="-3"/>
          <w:lang w:val="en-NZ"/>
        </w:rPr>
        <w:t>d</w:t>
      </w:r>
      <w:r w:rsidRPr="00044464">
        <w:rPr>
          <w:spacing w:val="1"/>
          <w:lang w:val="en-NZ"/>
        </w:rPr>
        <w:t>o</w:t>
      </w:r>
      <w:r w:rsidRPr="00044464">
        <w:rPr>
          <w:lang w:val="en-NZ"/>
        </w:rPr>
        <w:t>cu</w:t>
      </w:r>
      <w:r w:rsidRPr="00044464">
        <w:rPr>
          <w:spacing w:val="-2"/>
          <w:lang w:val="en-NZ"/>
        </w:rPr>
        <w:t>m</w:t>
      </w:r>
      <w:r w:rsidRPr="00044464">
        <w:rPr>
          <w:lang w:val="en-NZ"/>
        </w:rPr>
        <w:t>entat</w:t>
      </w:r>
      <w:r w:rsidRPr="00044464">
        <w:rPr>
          <w:spacing w:val="-2"/>
          <w:lang w:val="en-NZ"/>
        </w:rPr>
        <w:t>i</w:t>
      </w:r>
      <w:r w:rsidRPr="00044464">
        <w:rPr>
          <w:spacing w:val="1"/>
          <w:lang w:val="en-NZ"/>
        </w:rPr>
        <w:t>o</w:t>
      </w:r>
      <w:r w:rsidRPr="00044464">
        <w:rPr>
          <w:lang w:val="en-NZ"/>
        </w:rPr>
        <w:t>n</w:t>
      </w:r>
      <w:r w:rsidRPr="00044464">
        <w:rPr>
          <w:spacing w:val="-3"/>
          <w:lang w:val="en-NZ"/>
        </w:rPr>
        <w:t xml:space="preserve"> </w:t>
      </w:r>
      <w:r w:rsidRPr="00044464">
        <w:rPr>
          <w:spacing w:val="-1"/>
          <w:lang w:val="en-NZ"/>
        </w:rPr>
        <w:t>m</w:t>
      </w:r>
      <w:r w:rsidRPr="00044464">
        <w:rPr>
          <w:lang w:val="en-NZ"/>
        </w:rPr>
        <w:t>ay</w:t>
      </w:r>
      <w:r w:rsidRPr="00044464">
        <w:rPr>
          <w:spacing w:val="1"/>
          <w:lang w:val="en-NZ"/>
        </w:rPr>
        <w:t xml:space="preserve"> </w:t>
      </w:r>
      <w:r w:rsidRPr="00044464">
        <w:rPr>
          <w:lang w:val="en-NZ"/>
        </w:rPr>
        <w:t>i</w:t>
      </w:r>
      <w:r w:rsidRPr="00044464">
        <w:rPr>
          <w:spacing w:val="-1"/>
          <w:lang w:val="en-NZ"/>
        </w:rPr>
        <w:t>n</w:t>
      </w:r>
      <w:r w:rsidRPr="00044464">
        <w:rPr>
          <w:lang w:val="en-NZ"/>
        </w:rPr>
        <w:t>cl</w:t>
      </w:r>
      <w:r w:rsidRPr="00044464">
        <w:rPr>
          <w:spacing w:val="-1"/>
          <w:lang w:val="en-NZ"/>
        </w:rPr>
        <w:t>ud</w:t>
      </w:r>
      <w:r w:rsidRPr="00044464">
        <w:rPr>
          <w:lang w:val="en-NZ"/>
        </w:rPr>
        <w:t>e</w:t>
      </w:r>
      <w:r w:rsidRPr="00044464">
        <w:rPr>
          <w:spacing w:val="1"/>
          <w:lang w:val="en-NZ"/>
        </w:rPr>
        <w:t xml:space="preserve"> </w:t>
      </w:r>
      <w:r w:rsidRPr="00044464">
        <w:rPr>
          <w:spacing w:val="-3"/>
          <w:lang w:val="en-NZ"/>
        </w:rPr>
        <w:t>l</w:t>
      </w:r>
      <w:r w:rsidRPr="00044464">
        <w:rPr>
          <w:spacing w:val="1"/>
          <w:lang w:val="en-NZ"/>
        </w:rPr>
        <w:t>o</w:t>
      </w:r>
      <w:r w:rsidRPr="00044464">
        <w:rPr>
          <w:spacing w:val="-1"/>
          <w:lang w:val="en-NZ"/>
        </w:rPr>
        <w:t>gbo</w:t>
      </w:r>
      <w:r w:rsidRPr="00044464">
        <w:rPr>
          <w:spacing w:val="1"/>
          <w:lang w:val="en-NZ"/>
        </w:rPr>
        <w:t>o</w:t>
      </w:r>
      <w:r w:rsidRPr="00044464">
        <w:rPr>
          <w:lang w:val="en-NZ"/>
        </w:rPr>
        <w:t>ks,</w:t>
      </w:r>
      <w:r w:rsidRPr="00044464">
        <w:rPr>
          <w:spacing w:val="-2"/>
          <w:lang w:val="en-NZ"/>
        </w:rPr>
        <w:t xml:space="preserve"> </w:t>
      </w:r>
      <w:r w:rsidRPr="00044464">
        <w:rPr>
          <w:lang w:val="en-NZ"/>
        </w:rPr>
        <w:t>ca</w:t>
      </w:r>
      <w:r w:rsidRPr="00044464">
        <w:rPr>
          <w:spacing w:val="-2"/>
          <w:lang w:val="en-NZ"/>
        </w:rPr>
        <w:t>t</w:t>
      </w:r>
      <w:r w:rsidRPr="00044464">
        <w:rPr>
          <w:lang w:val="en-NZ"/>
        </w:rPr>
        <w:t>ch,</w:t>
      </w:r>
      <w:r w:rsidRPr="00044464">
        <w:rPr>
          <w:spacing w:val="-2"/>
          <w:lang w:val="en-NZ"/>
        </w:rPr>
        <w:t xml:space="preserve"> </w:t>
      </w:r>
      <w:r w:rsidRPr="00044464">
        <w:rPr>
          <w:lang w:val="en-NZ"/>
        </w:rPr>
        <w:t>t</w:t>
      </w:r>
      <w:r w:rsidRPr="00044464">
        <w:rPr>
          <w:spacing w:val="3"/>
          <w:lang w:val="en-NZ"/>
        </w:rPr>
        <w:t>r</w:t>
      </w:r>
      <w:r w:rsidRPr="00044464">
        <w:rPr>
          <w:lang w:val="en-NZ"/>
        </w:rPr>
        <w:t>a</w:t>
      </w:r>
      <w:r w:rsidRPr="00044464">
        <w:rPr>
          <w:spacing w:val="-1"/>
          <w:lang w:val="en-NZ"/>
        </w:rPr>
        <w:t>n</w:t>
      </w:r>
      <w:r w:rsidRPr="00044464">
        <w:rPr>
          <w:lang w:val="en-NZ"/>
        </w:rPr>
        <w:t>sh</w:t>
      </w:r>
      <w:r w:rsidRPr="00044464">
        <w:rPr>
          <w:spacing w:val="-1"/>
          <w:lang w:val="en-NZ"/>
        </w:rPr>
        <w:t>ip</w:t>
      </w:r>
      <w:r w:rsidRPr="00044464">
        <w:rPr>
          <w:spacing w:val="1"/>
          <w:lang w:val="en-NZ"/>
        </w:rPr>
        <w:t>m</w:t>
      </w:r>
      <w:r w:rsidRPr="00044464">
        <w:rPr>
          <w:lang w:val="en-NZ"/>
        </w:rPr>
        <w:t>ent</w:t>
      </w:r>
      <w:r w:rsidRPr="00044464">
        <w:rPr>
          <w:spacing w:val="-2"/>
          <w:lang w:val="en-NZ"/>
        </w:rPr>
        <w:t xml:space="preserve"> </w:t>
      </w:r>
      <w:r w:rsidRPr="00044464">
        <w:rPr>
          <w:lang w:val="en-NZ"/>
        </w:rPr>
        <w:t>and</w:t>
      </w:r>
      <w:r w:rsidRPr="00044464">
        <w:rPr>
          <w:spacing w:val="-1"/>
          <w:lang w:val="en-NZ"/>
        </w:rPr>
        <w:t xml:space="preserve"> </w:t>
      </w:r>
      <w:r w:rsidRPr="00044464">
        <w:rPr>
          <w:spacing w:val="1"/>
          <w:lang w:val="en-NZ"/>
        </w:rPr>
        <w:t>t</w:t>
      </w:r>
      <w:r w:rsidRPr="00044464">
        <w:rPr>
          <w:lang w:val="en-NZ"/>
        </w:rPr>
        <w:t>ra</w:t>
      </w:r>
      <w:r w:rsidRPr="00044464">
        <w:rPr>
          <w:spacing w:val="-1"/>
          <w:lang w:val="en-NZ"/>
        </w:rPr>
        <w:t>d</w:t>
      </w:r>
      <w:r w:rsidRPr="00044464">
        <w:rPr>
          <w:lang w:val="en-NZ"/>
        </w:rPr>
        <w:t>e</w:t>
      </w:r>
      <w:r w:rsidRPr="00044464">
        <w:rPr>
          <w:spacing w:val="-2"/>
          <w:lang w:val="en-NZ"/>
        </w:rPr>
        <w:t xml:space="preserve"> </w:t>
      </w:r>
      <w:r w:rsidRPr="00044464">
        <w:rPr>
          <w:lang w:val="en-NZ"/>
        </w:rPr>
        <w:t>d</w:t>
      </w:r>
      <w:r w:rsidRPr="00044464">
        <w:rPr>
          <w:spacing w:val="-1"/>
          <w:lang w:val="en-NZ"/>
        </w:rPr>
        <w:t>o</w:t>
      </w:r>
      <w:r w:rsidRPr="00044464">
        <w:rPr>
          <w:lang w:val="en-NZ"/>
        </w:rPr>
        <w:t>cument</w:t>
      </w:r>
      <w:r w:rsidRPr="00044464">
        <w:rPr>
          <w:spacing w:val="-2"/>
          <w:lang w:val="en-NZ"/>
        </w:rPr>
        <w:t>s</w:t>
      </w:r>
      <w:r w:rsidRPr="00044464">
        <w:rPr>
          <w:lang w:val="en-NZ"/>
        </w:rPr>
        <w:t>, c</w:t>
      </w:r>
      <w:r w:rsidRPr="00044464">
        <w:rPr>
          <w:spacing w:val="-3"/>
          <w:lang w:val="en-NZ"/>
        </w:rPr>
        <w:t>r</w:t>
      </w:r>
      <w:r w:rsidRPr="00044464">
        <w:rPr>
          <w:lang w:val="en-NZ"/>
        </w:rPr>
        <w:t>ew</w:t>
      </w:r>
      <w:r w:rsidRPr="00044464">
        <w:rPr>
          <w:spacing w:val="1"/>
          <w:lang w:val="en-NZ"/>
        </w:rPr>
        <w:t xml:space="preserve"> </w:t>
      </w:r>
      <w:r w:rsidRPr="00044464">
        <w:rPr>
          <w:lang w:val="en-NZ"/>
        </w:rPr>
        <w:t>li</w:t>
      </w:r>
      <w:r w:rsidRPr="00044464">
        <w:rPr>
          <w:spacing w:val="-2"/>
          <w:lang w:val="en-NZ"/>
        </w:rPr>
        <w:t>s</w:t>
      </w:r>
      <w:r w:rsidRPr="00044464">
        <w:rPr>
          <w:lang w:val="en-NZ"/>
        </w:rPr>
        <w:t>ts, st</w:t>
      </w:r>
      <w:r w:rsidRPr="00044464">
        <w:rPr>
          <w:spacing w:val="-1"/>
          <w:lang w:val="en-NZ"/>
        </w:rPr>
        <w:t>o</w:t>
      </w:r>
      <w:r w:rsidRPr="00044464">
        <w:rPr>
          <w:lang w:val="en-NZ"/>
        </w:rPr>
        <w:t>wage pl</w:t>
      </w:r>
      <w:r w:rsidRPr="00044464">
        <w:rPr>
          <w:spacing w:val="-1"/>
          <w:lang w:val="en-NZ"/>
        </w:rPr>
        <w:t>an</w:t>
      </w:r>
      <w:r w:rsidRPr="00044464">
        <w:rPr>
          <w:lang w:val="en-NZ"/>
        </w:rPr>
        <w:t>s and</w:t>
      </w:r>
      <w:r w:rsidRPr="00044464">
        <w:rPr>
          <w:spacing w:val="-1"/>
          <w:lang w:val="en-NZ"/>
        </w:rPr>
        <w:t xml:space="preserve"> </w:t>
      </w:r>
      <w:r w:rsidRPr="00044464">
        <w:rPr>
          <w:lang w:val="en-NZ"/>
        </w:rPr>
        <w:t>dr</w:t>
      </w:r>
      <w:r w:rsidRPr="00044464">
        <w:rPr>
          <w:spacing w:val="-3"/>
          <w:lang w:val="en-NZ"/>
        </w:rPr>
        <w:t>a</w:t>
      </w:r>
      <w:r w:rsidRPr="00044464">
        <w:rPr>
          <w:lang w:val="en-NZ"/>
        </w:rPr>
        <w:t>win</w:t>
      </w:r>
      <w:r w:rsidRPr="00044464">
        <w:rPr>
          <w:spacing w:val="-1"/>
          <w:lang w:val="en-NZ"/>
        </w:rPr>
        <w:t>g</w:t>
      </w:r>
      <w:r w:rsidRPr="00044464">
        <w:rPr>
          <w:lang w:val="en-NZ"/>
        </w:rPr>
        <w:t>s, descri</w:t>
      </w:r>
      <w:r w:rsidRPr="00044464">
        <w:rPr>
          <w:spacing w:val="-1"/>
          <w:lang w:val="en-NZ"/>
        </w:rPr>
        <w:t>p</w:t>
      </w:r>
      <w:r w:rsidRPr="00044464">
        <w:rPr>
          <w:lang w:val="en-NZ"/>
        </w:rPr>
        <w:t>t</w:t>
      </w:r>
      <w:r w:rsidRPr="00044464">
        <w:rPr>
          <w:spacing w:val="-2"/>
          <w:lang w:val="en-NZ"/>
        </w:rPr>
        <w:t>i</w:t>
      </w:r>
      <w:r w:rsidRPr="00044464">
        <w:rPr>
          <w:spacing w:val="1"/>
          <w:lang w:val="en-NZ"/>
        </w:rPr>
        <w:t>o</w:t>
      </w:r>
      <w:r w:rsidRPr="00044464">
        <w:rPr>
          <w:spacing w:val="-1"/>
          <w:lang w:val="en-NZ"/>
        </w:rPr>
        <w:t>n</w:t>
      </w:r>
      <w:r w:rsidRPr="00044464">
        <w:rPr>
          <w:lang w:val="en-NZ"/>
        </w:rPr>
        <w:t>s</w:t>
      </w:r>
      <w:r w:rsidRPr="00044464">
        <w:rPr>
          <w:spacing w:val="-2"/>
          <w:lang w:val="en-NZ"/>
        </w:rPr>
        <w:t xml:space="preserve"> </w:t>
      </w:r>
      <w:r w:rsidRPr="00044464">
        <w:rPr>
          <w:spacing w:val="1"/>
          <w:lang w:val="en-NZ"/>
        </w:rPr>
        <w:t>o</w:t>
      </w:r>
      <w:r w:rsidRPr="00044464">
        <w:rPr>
          <w:lang w:val="en-NZ"/>
        </w:rPr>
        <w:t>f fish</w:t>
      </w:r>
      <w:r w:rsidRPr="00044464">
        <w:rPr>
          <w:spacing w:val="-1"/>
          <w:lang w:val="en-NZ"/>
        </w:rPr>
        <w:t xml:space="preserve"> </w:t>
      </w:r>
      <w:r w:rsidRPr="00044464">
        <w:rPr>
          <w:spacing w:val="-3"/>
          <w:lang w:val="en-NZ"/>
        </w:rPr>
        <w:t>h</w:t>
      </w:r>
      <w:r w:rsidRPr="00044464">
        <w:rPr>
          <w:spacing w:val="1"/>
          <w:lang w:val="en-NZ"/>
        </w:rPr>
        <w:t>o</w:t>
      </w:r>
      <w:r w:rsidRPr="00044464">
        <w:rPr>
          <w:lang w:val="en-NZ"/>
        </w:rPr>
        <w:t>l</w:t>
      </w:r>
      <w:r w:rsidRPr="00044464">
        <w:rPr>
          <w:spacing w:val="-1"/>
          <w:lang w:val="en-NZ"/>
        </w:rPr>
        <w:t>d</w:t>
      </w:r>
      <w:r w:rsidRPr="00044464">
        <w:rPr>
          <w:spacing w:val="-2"/>
          <w:lang w:val="en-NZ"/>
        </w:rPr>
        <w:t>s</w:t>
      </w:r>
      <w:r w:rsidRPr="00044464">
        <w:rPr>
          <w:lang w:val="en-NZ"/>
        </w:rPr>
        <w:t>, and</w:t>
      </w:r>
      <w:r w:rsidRPr="00044464">
        <w:rPr>
          <w:spacing w:val="-1"/>
          <w:lang w:val="en-NZ"/>
        </w:rPr>
        <w:t xml:space="preserve"> </w:t>
      </w:r>
      <w:r w:rsidRPr="00044464">
        <w:rPr>
          <w:lang w:val="en-NZ"/>
        </w:rPr>
        <w:t>d</w:t>
      </w:r>
      <w:r w:rsidRPr="00044464">
        <w:rPr>
          <w:spacing w:val="1"/>
          <w:lang w:val="en-NZ"/>
        </w:rPr>
        <w:t>o</w:t>
      </w:r>
      <w:r w:rsidRPr="00044464">
        <w:rPr>
          <w:lang w:val="en-NZ"/>
        </w:rPr>
        <w:t>c</w:t>
      </w:r>
      <w:r w:rsidRPr="00044464">
        <w:rPr>
          <w:spacing w:val="-3"/>
          <w:lang w:val="en-NZ"/>
        </w:rPr>
        <w:t>u</w:t>
      </w:r>
      <w:r w:rsidRPr="00044464">
        <w:rPr>
          <w:spacing w:val="1"/>
          <w:lang w:val="en-NZ"/>
        </w:rPr>
        <w:t>m</w:t>
      </w:r>
      <w:r w:rsidRPr="00044464">
        <w:rPr>
          <w:lang w:val="en-NZ"/>
        </w:rPr>
        <w:t>ents</w:t>
      </w:r>
      <w:r w:rsidRPr="00044464">
        <w:rPr>
          <w:spacing w:val="-2"/>
          <w:lang w:val="en-NZ"/>
        </w:rPr>
        <w:t xml:space="preserve"> </w:t>
      </w:r>
      <w:r w:rsidRPr="00044464">
        <w:rPr>
          <w:lang w:val="en-NZ"/>
        </w:rPr>
        <w:t>r</w:t>
      </w:r>
      <w:r w:rsidRPr="00044464">
        <w:rPr>
          <w:spacing w:val="1"/>
          <w:lang w:val="en-NZ"/>
        </w:rPr>
        <w:t>e</w:t>
      </w:r>
      <w:r w:rsidRPr="00044464">
        <w:rPr>
          <w:spacing w:val="-1"/>
          <w:lang w:val="en-NZ"/>
        </w:rPr>
        <w:t>qu</w:t>
      </w:r>
      <w:r w:rsidRPr="00044464">
        <w:rPr>
          <w:lang w:val="en-NZ"/>
        </w:rPr>
        <w:t>ired</w:t>
      </w:r>
      <w:r w:rsidRPr="00044464">
        <w:rPr>
          <w:spacing w:val="-2"/>
          <w:lang w:val="en-NZ"/>
        </w:rPr>
        <w:t xml:space="preserve"> </w:t>
      </w:r>
      <w:r w:rsidRPr="00044464">
        <w:rPr>
          <w:spacing w:val="-1"/>
          <w:lang w:val="en-NZ"/>
        </w:rPr>
        <w:t>pu</w:t>
      </w:r>
      <w:r w:rsidRPr="00044464">
        <w:rPr>
          <w:lang w:val="en-NZ"/>
        </w:rPr>
        <w:t>rs</w:t>
      </w:r>
      <w:r w:rsidRPr="00044464">
        <w:rPr>
          <w:spacing w:val="-1"/>
          <w:lang w:val="en-NZ"/>
        </w:rPr>
        <w:t>u</w:t>
      </w:r>
      <w:r w:rsidRPr="00044464">
        <w:rPr>
          <w:lang w:val="en-NZ"/>
        </w:rPr>
        <w:t>a</w:t>
      </w:r>
      <w:r w:rsidRPr="00044464">
        <w:rPr>
          <w:spacing w:val="-1"/>
          <w:lang w:val="en-NZ"/>
        </w:rPr>
        <w:t>n</w:t>
      </w:r>
      <w:r w:rsidRPr="00044464">
        <w:rPr>
          <w:lang w:val="en-NZ"/>
        </w:rPr>
        <w:t>t</w:t>
      </w:r>
      <w:r w:rsidRPr="00044464">
        <w:rPr>
          <w:spacing w:val="1"/>
          <w:lang w:val="en-NZ"/>
        </w:rPr>
        <w:t xml:space="preserve"> </w:t>
      </w:r>
      <w:r w:rsidRPr="00044464">
        <w:rPr>
          <w:lang w:val="en-NZ"/>
        </w:rPr>
        <w:t>to the C</w:t>
      </w:r>
      <w:r w:rsidRPr="00044464">
        <w:rPr>
          <w:spacing w:val="1"/>
          <w:lang w:val="en-NZ"/>
        </w:rPr>
        <w:t>o</w:t>
      </w:r>
      <w:r w:rsidRPr="00044464">
        <w:rPr>
          <w:spacing w:val="-1"/>
          <w:lang w:val="en-NZ"/>
        </w:rPr>
        <w:t>nv</w:t>
      </w:r>
      <w:r w:rsidRPr="00044464">
        <w:rPr>
          <w:lang w:val="en-NZ"/>
        </w:rPr>
        <w:t>enti</w:t>
      </w:r>
      <w:r w:rsidRPr="00044464">
        <w:rPr>
          <w:spacing w:val="1"/>
          <w:lang w:val="en-NZ"/>
        </w:rPr>
        <w:t>o</w:t>
      </w:r>
      <w:r w:rsidRPr="00044464">
        <w:rPr>
          <w:lang w:val="en-NZ"/>
        </w:rPr>
        <w:t>n</w:t>
      </w:r>
      <w:r w:rsidRPr="00044464">
        <w:rPr>
          <w:spacing w:val="-3"/>
          <w:lang w:val="en-NZ"/>
        </w:rPr>
        <w:t xml:space="preserve"> </w:t>
      </w:r>
      <w:r w:rsidRPr="00044464">
        <w:rPr>
          <w:spacing w:val="1"/>
          <w:lang w:val="en-NZ"/>
        </w:rPr>
        <w:t>o</w:t>
      </w:r>
      <w:r w:rsidRPr="00044464">
        <w:rPr>
          <w:lang w:val="en-NZ"/>
        </w:rPr>
        <w:t>n</w:t>
      </w:r>
      <w:r w:rsidRPr="00044464">
        <w:rPr>
          <w:spacing w:val="-1"/>
          <w:lang w:val="en-NZ"/>
        </w:rPr>
        <w:t xml:space="preserve"> </w:t>
      </w:r>
      <w:r w:rsidRPr="00044464">
        <w:rPr>
          <w:lang w:val="en-NZ"/>
        </w:rPr>
        <w:t>I</w:t>
      </w:r>
      <w:r w:rsidRPr="00044464">
        <w:rPr>
          <w:spacing w:val="-1"/>
          <w:lang w:val="en-NZ"/>
        </w:rPr>
        <w:t>n</w:t>
      </w:r>
      <w:r w:rsidRPr="00044464">
        <w:rPr>
          <w:spacing w:val="-2"/>
          <w:lang w:val="en-NZ"/>
        </w:rPr>
        <w:t>t</w:t>
      </w:r>
      <w:r w:rsidRPr="00044464">
        <w:rPr>
          <w:lang w:val="en-NZ"/>
        </w:rPr>
        <w:t>ern</w:t>
      </w:r>
      <w:r w:rsidRPr="00044464">
        <w:rPr>
          <w:spacing w:val="-1"/>
          <w:lang w:val="en-NZ"/>
        </w:rPr>
        <w:t>a</w:t>
      </w:r>
      <w:r w:rsidRPr="00044464">
        <w:rPr>
          <w:lang w:val="en-NZ"/>
        </w:rPr>
        <w:t>t</w:t>
      </w:r>
      <w:r w:rsidRPr="00044464">
        <w:rPr>
          <w:spacing w:val="-2"/>
          <w:lang w:val="en-NZ"/>
        </w:rPr>
        <w:t>i</w:t>
      </w:r>
      <w:r w:rsidRPr="00044464">
        <w:rPr>
          <w:spacing w:val="1"/>
          <w:lang w:val="en-NZ"/>
        </w:rPr>
        <w:t>o</w:t>
      </w:r>
      <w:r w:rsidRPr="00044464">
        <w:rPr>
          <w:spacing w:val="-1"/>
          <w:lang w:val="en-NZ"/>
        </w:rPr>
        <w:t>n</w:t>
      </w:r>
      <w:r w:rsidRPr="00044464">
        <w:rPr>
          <w:lang w:val="en-NZ"/>
        </w:rPr>
        <w:t>al Tra</w:t>
      </w:r>
      <w:r w:rsidRPr="00044464">
        <w:rPr>
          <w:spacing w:val="-1"/>
          <w:lang w:val="en-NZ"/>
        </w:rPr>
        <w:t>d</w:t>
      </w:r>
      <w:r w:rsidRPr="00044464">
        <w:rPr>
          <w:lang w:val="en-NZ"/>
        </w:rPr>
        <w:t>e</w:t>
      </w:r>
      <w:r w:rsidRPr="00044464">
        <w:rPr>
          <w:spacing w:val="1"/>
          <w:lang w:val="en-NZ"/>
        </w:rPr>
        <w:t xml:space="preserve"> </w:t>
      </w:r>
      <w:r w:rsidRPr="00044464">
        <w:rPr>
          <w:lang w:val="en-NZ"/>
        </w:rPr>
        <w:t>in</w:t>
      </w:r>
      <w:r w:rsidRPr="00044464">
        <w:rPr>
          <w:spacing w:val="-3"/>
          <w:lang w:val="en-NZ"/>
        </w:rPr>
        <w:t xml:space="preserve"> </w:t>
      </w:r>
      <w:r w:rsidRPr="00044464">
        <w:rPr>
          <w:lang w:val="en-NZ"/>
        </w:rPr>
        <w:t>En</w:t>
      </w:r>
      <w:r w:rsidRPr="00044464">
        <w:rPr>
          <w:spacing w:val="-1"/>
          <w:lang w:val="en-NZ"/>
        </w:rPr>
        <w:t>d</w:t>
      </w:r>
      <w:r w:rsidRPr="00044464">
        <w:rPr>
          <w:lang w:val="en-NZ"/>
        </w:rPr>
        <w:t>a</w:t>
      </w:r>
      <w:r w:rsidRPr="00044464">
        <w:rPr>
          <w:spacing w:val="-1"/>
          <w:lang w:val="en-NZ"/>
        </w:rPr>
        <w:t>ng</w:t>
      </w:r>
      <w:r w:rsidRPr="00044464">
        <w:rPr>
          <w:lang w:val="en-NZ"/>
        </w:rPr>
        <w:t>ered S</w:t>
      </w:r>
      <w:r w:rsidRPr="00044464">
        <w:rPr>
          <w:spacing w:val="-1"/>
          <w:lang w:val="en-NZ"/>
        </w:rPr>
        <w:t>p</w:t>
      </w:r>
      <w:r w:rsidRPr="00044464">
        <w:rPr>
          <w:spacing w:val="-2"/>
          <w:lang w:val="en-NZ"/>
        </w:rPr>
        <w:t>e</w:t>
      </w:r>
      <w:r w:rsidRPr="00044464">
        <w:rPr>
          <w:lang w:val="en-NZ"/>
        </w:rPr>
        <w:t>cies</w:t>
      </w:r>
      <w:r w:rsidRPr="00044464">
        <w:rPr>
          <w:spacing w:val="-1"/>
          <w:lang w:val="en-NZ"/>
        </w:rPr>
        <w:t xml:space="preserve"> </w:t>
      </w:r>
      <w:r w:rsidRPr="00044464">
        <w:rPr>
          <w:spacing w:val="1"/>
          <w:lang w:val="en-NZ"/>
        </w:rPr>
        <w:t>o</w:t>
      </w:r>
      <w:r w:rsidRPr="00044464">
        <w:rPr>
          <w:lang w:val="en-NZ"/>
        </w:rPr>
        <w:t>f Wild Fa</w:t>
      </w:r>
      <w:r w:rsidRPr="00044464">
        <w:rPr>
          <w:spacing w:val="-1"/>
          <w:lang w:val="en-NZ"/>
        </w:rPr>
        <w:t>un</w:t>
      </w:r>
      <w:r w:rsidRPr="00044464">
        <w:rPr>
          <w:lang w:val="en-NZ"/>
        </w:rPr>
        <w:t>a</w:t>
      </w:r>
      <w:r w:rsidRPr="00044464">
        <w:rPr>
          <w:spacing w:val="-2"/>
          <w:lang w:val="en-NZ"/>
        </w:rPr>
        <w:t xml:space="preserve"> </w:t>
      </w:r>
      <w:r w:rsidRPr="00044464">
        <w:rPr>
          <w:lang w:val="en-NZ"/>
        </w:rPr>
        <w:t>a</w:t>
      </w:r>
      <w:r w:rsidRPr="00044464">
        <w:rPr>
          <w:spacing w:val="-1"/>
          <w:lang w:val="en-NZ"/>
        </w:rPr>
        <w:t>n</w:t>
      </w:r>
      <w:r w:rsidRPr="00044464">
        <w:rPr>
          <w:lang w:val="en-NZ"/>
        </w:rPr>
        <w:t>d</w:t>
      </w:r>
      <w:r w:rsidRPr="00044464">
        <w:rPr>
          <w:spacing w:val="-1"/>
          <w:lang w:val="en-NZ"/>
        </w:rPr>
        <w:t xml:space="preserve"> </w:t>
      </w:r>
      <w:r w:rsidRPr="00044464">
        <w:rPr>
          <w:lang w:val="en-NZ"/>
        </w:rPr>
        <w:t>Fl</w:t>
      </w:r>
      <w:r w:rsidRPr="00044464">
        <w:rPr>
          <w:spacing w:val="1"/>
          <w:lang w:val="en-NZ"/>
        </w:rPr>
        <w:t>o</w:t>
      </w:r>
      <w:r w:rsidRPr="00044464">
        <w:rPr>
          <w:spacing w:val="-3"/>
          <w:lang w:val="en-NZ"/>
        </w:rPr>
        <w:t>r</w:t>
      </w:r>
      <w:r w:rsidRPr="00044464">
        <w:rPr>
          <w:lang w:val="en-NZ"/>
        </w:rPr>
        <w:t>a;</w:t>
      </w:r>
    </w:p>
    <w:p w14:paraId="71875582" w14:textId="77777777" w:rsidR="00CC09E9" w:rsidRPr="00044464" w:rsidRDefault="00CC09E9" w:rsidP="00CC09E9">
      <w:pPr>
        <w:pStyle w:val="subparagraph"/>
        <w:numPr>
          <w:ilvl w:val="1"/>
          <w:numId w:val="2"/>
        </w:numPr>
        <w:ind w:left="709" w:hanging="283"/>
        <w:rPr>
          <w:szCs w:val="22"/>
          <w:lang w:val="en-NZ"/>
        </w:rPr>
      </w:pPr>
      <w:r w:rsidRPr="00044464">
        <w:rPr>
          <w:spacing w:val="-1"/>
          <w:lang w:val="en-NZ"/>
        </w:rPr>
        <w:t>e</w:t>
      </w:r>
      <w:r w:rsidRPr="00044464">
        <w:rPr>
          <w:lang w:val="en-NZ"/>
        </w:rPr>
        <w:t>xa</w:t>
      </w:r>
      <w:r w:rsidRPr="00044464">
        <w:rPr>
          <w:spacing w:val="1"/>
          <w:lang w:val="en-NZ"/>
        </w:rPr>
        <w:t>m</w:t>
      </w:r>
      <w:r w:rsidRPr="00044464">
        <w:rPr>
          <w:lang w:val="en-NZ"/>
        </w:rPr>
        <w:t>i</w:t>
      </w:r>
      <w:r w:rsidRPr="00044464">
        <w:rPr>
          <w:spacing w:val="-4"/>
          <w:lang w:val="en-NZ"/>
        </w:rPr>
        <w:t>n</w:t>
      </w:r>
      <w:r w:rsidRPr="00044464">
        <w:rPr>
          <w:lang w:val="en-NZ"/>
        </w:rPr>
        <w:t>e,</w:t>
      </w:r>
      <w:r w:rsidRPr="00044464">
        <w:rPr>
          <w:spacing w:val="1"/>
          <w:lang w:val="en-NZ"/>
        </w:rPr>
        <w:t xml:space="preserve"> </w:t>
      </w:r>
      <w:r w:rsidRPr="00044464">
        <w:rPr>
          <w:spacing w:val="-2"/>
          <w:lang w:val="en-NZ"/>
        </w:rPr>
        <w:t>t</w:t>
      </w:r>
      <w:r w:rsidRPr="00044464">
        <w:rPr>
          <w:lang w:val="en-NZ"/>
        </w:rPr>
        <w:t>o</w:t>
      </w:r>
      <w:r w:rsidRPr="00044464">
        <w:rPr>
          <w:spacing w:val="-1"/>
          <w:lang w:val="en-NZ"/>
        </w:rPr>
        <w:t xml:space="preserve"> </w:t>
      </w:r>
      <w:r w:rsidRPr="00044464">
        <w:rPr>
          <w:lang w:val="en-NZ"/>
        </w:rPr>
        <w:t xml:space="preserve">the </w:t>
      </w:r>
      <w:r w:rsidRPr="00044464">
        <w:rPr>
          <w:spacing w:val="-1"/>
          <w:lang w:val="en-NZ"/>
        </w:rPr>
        <w:t>e</w:t>
      </w:r>
      <w:r w:rsidRPr="00044464">
        <w:rPr>
          <w:lang w:val="en-NZ"/>
        </w:rPr>
        <w:t>x</w:t>
      </w:r>
      <w:r w:rsidRPr="00044464">
        <w:rPr>
          <w:spacing w:val="1"/>
          <w:lang w:val="en-NZ"/>
        </w:rPr>
        <w:t>t</w:t>
      </w:r>
      <w:r w:rsidRPr="00044464">
        <w:rPr>
          <w:lang w:val="en-NZ"/>
        </w:rPr>
        <w:t>ent</w:t>
      </w:r>
      <w:r w:rsidRPr="00044464">
        <w:rPr>
          <w:spacing w:val="-2"/>
          <w:lang w:val="en-NZ"/>
        </w:rPr>
        <w:t xml:space="preserve"> </w:t>
      </w:r>
      <w:r w:rsidRPr="00044464">
        <w:rPr>
          <w:spacing w:val="-3"/>
          <w:lang w:val="en-NZ"/>
        </w:rPr>
        <w:t>p</w:t>
      </w:r>
      <w:r w:rsidRPr="00044464">
        <w:rPr>
          <w:spacing w:val="1"/>
          <w:lang w:val="en-NZ"/>
        </w:rPr>
        <w:t>o</w:t>
      </w:r>
      <w:r w:rsidRPr="00044464">
        <w:rPr>
          <w:lang w:val="en-NZ"/>
        </w:rPr>
        <w:t>ssi</w:t>
      </w:r>
      <w:r w:rsidRPr="00044464">
        <w:rPr>
          <w:spacing w:val="-1"/>
          <w:lang w:val="en-NZ"/>
        </w:rPr>
        <w:t>b</w:t>
      </w:r>
      <w:r w:rsidRPr="00044464">
        <w:rPr>
          <w:lang w:val="en-NZ"/>
        </w:rPr>
        <w:t>le, all r</w:t>
      </w:r>
      <w:r w:rsidRPr="00044464">
        <w:rPr>
          <w:spacing w:val="1"/>
          <w:lang w:val="en-NZ"/>
        </w:rPr>
        <w:t>e</w:t>
      </w:r>
      <w:r w:rsidRPr="00044464">
        <w:rPr>
          <w:spacing w:val="-3"/>
          <w:lang w:val="en-NZ"/>
        </w:rPr>
        <w:t>l</w:t>
      </w:r>
      <w:r w:rsidRPr="00044464">
        <w:rPr>
          <w:lang w:val="en-NZ"/>
        </w:rPr>
        <w:t>e</w:t>
      </w:r>
      <w:r w:rsidRPr="00044464">
        <w:rPr>
          <w:spacing w:val="1"/>
          <w:lang w:val="en-NZ"/>
        </w:rPr>
        <w:t>v</w:t>
      </w:r>
      <w:r w:rsidRPr="00044464">
        <w:rPr>
          <w:lang w:val="en-NZ"/>
        </w:rPr>
        <w:t>a</w:t>
      </w:r>
      <w:r w:rsidRPr="00044464">
        <w:rPr>
          <w:spacing w:val="-1"/>
          <w:lang w:val="en-NZ"/>
        </w:rPr>
        <w:t>n</w:t>
      </w:r>
      <w:r w:rsidRPr="00044464">
        <w:rPr>
          <w:lang w:val="en-NZ"/>
        </w:rPr>
        <w:t>t</w:t>
      </w:r>
      <w:r w:rsidRPr="00044464">
        <w:rPr>
          <w:spacing w:val="-2"/>
          <w:lang w:val="en-NZ"/>
        </w:rPr>
        <w:t xml:space="preserve"> </w:t>
      </w:r>
      <w:r w:rsidRPr="00044464">
        <w:rPr>
          <w:lang w:val="en-NZ"/>
        </w:rPr>
        <w:t>fis</w:t>
      </w:r>
      <w:r w:rsidRPr="00044464">
        <w:rPr>
          <w:spacing w:val="-1"/>
          <w:lang w:val="en-NZ"/>
        </w:rPr>
        <w:t>h</w:t>
      </w:r>
      <w:r w:rsidRPr="00044464">
        <w:rPr>
          <w:lang w:val="en-NZ"/>
        </w:rPr>
        <w:t>i</w:t>
      </w:r>
      <w:r w:rsidRPr="00044464">
        <w:rPr>
          <w:spacing w:val="-1"/>
          <w:lang w:val="en-NZ"/>
        </w:rPr>
        <w:t>n</w:t>
      </w:r>
      <w:r w:rsidRPr="00044464">
        <w:rPr>
          <w:lang w:val="en-NZ"/>
        </w:rPr>
        <w:t>g</w:t>
      </w:r>
      <w:r w:rsidRPr="00044464">
        <w:rPr>
          <w:spacing w:val="-3"/>
          <w:lang w:val="en-NZ"/>
        </w:rPr>
        <w:t xml:space="preserve"> </w:t>
      </w:r>
      <w:r w:rsidRPr="00044464">
        <w:rPr>
          <w:spacing w:val="-1"/>
          <w:lang w:val="en-NZ"/>
        </w:rPr>
        <w:t>g</w:t>
      </w:r>
      <w:r w:rsidRPr="00044464">
        <w:rPr>
          <w:lang w:val="en-NZ"/>
        </w:rPr>
        <w:t>ear</w:t>
      </w:r>
      <w:r w:rsidRPr="00044464">
        <w:rPr>
          <w:spacing w:val="2"/>
          <w:lang w:val="en-NZ"/>
        </w:rPr>
        <w:t xml:space="preserve"> </w:t>
      </w:r>
      <w:r w:rsidRPr="00044464">
        <w:rPr>
          <w:spacing w:val="1"/>
          <w:lang w:val="en-NZ"/>
        </w:rPr>
        <w:t>o</w:t>
      </w:r>
      <w:r w:rsidRPr="00044464">
        <w:rPr>
          <w:spacing w:val="-1"/>
          <w:lang w:val="en-NZ"/>
        </w:rPr>
        <w:t>n</w:t>
      </w:r>
      <w:r w:rsidRPr="00044464">
        <w:rPr>
          <w:lang w:val="en-NZ"/>
        </w:rPr>
        <w:t>-</w:t>
      </w:r>
      <w:r w:rsidRPr="00044464">
        <w:rPr>
          <w:spacing w:val="-3"/>
          <w:lang w:val="en-NZ"/>
        </w:rPr>
        <w:t>b</w:t>
      </w:r>
      <w:r w:rsidRPr="00044464">
        <w:rPr>
          <w:spacing w:val="1"/>
          <w:lang w:val="en-NZ"/>
        </w:rPr>
        <w:t>o</w:t>
      </w:r>
      <w:r w:rsidRPr="00044464">
        <w:rPr>
          <w:lang w:val="en-NZ"/>
        </w:rPr>
        <w:t>ar</w:t>
      </w:r>
      <w:r w:rsidRPr="00044464">
        <w:rPr>
          <w:spacing w:val="-1"/>
          <w:lang w:val="en-NZ"/>
        </w:rPr>
        <w:t>d</w:t>
      </w:r>
      <w:r w:rsidRPr="00044464">
        <w:rPr>
          <w:lang w:val="en-NZ"/>
        </w:rPr>
        <w:t>, inc</w:t>
      </w:r>
      <w:r w:rsidRPr="00044464">
        <w:rPr>
          <w:spacing w:val="-1"/>
          <w:lang w:val="en-NZ"/>
        </w:rPr>
        <w:t>lud</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spacing w:val="-2"/>
          <w:lang w:val="en-NZ"/>
        </w:rPr>
        <w:t>a</w:t>
      </w:r>
      <w:r w:rsidRPr="00044464">
        <w:rPr>
          <w:spacing w:val="-1"/>
          <w:lang w:val="en-NZ"/>
        </w:rPr>
        <w:t>n</w:t>
      </w:r>
      <w:r w:rsidRPr="00044464">
        <w:rPr>
          <w:lang w:val="en-NZ"/>
        </w:rPr>
        <w:t>y</w:t>
      </w:r>
      <w:r w:rsidRPr="00044464">
        <w:rPr>
          <w:spacing w:val="1"/>
          <w:lang w:val="en-NZ"/>
        </w:rPr>
        <w:t xml:space="preserve"> </w:t>
      </w:r>
      <w:r w:rsidRPr="00044464">
        <w:rPr>
          <w:lang w:val="en-NZ"/>
        </w:rPr>
        <w:t xml:space="preserve">gear </w:t>
      </w:r>
      <w:r w:rsidRPr="00044464">
        <w:rPr>
          <w:spacing w:val="-2"/>
          <w:lang w:val="en-NZ"/>
        </w:rPr>
        <w:t>s</w:t>
      </w:r>
      <w:r w:rsidRPr="00044464">
        <w:rPr>
          <w:lang w:val="en-NZ"/>
        </w:rPr>
        <w:t>t</w:t>
      </w:r>
      <w:r w:rsidRPr="00044464">
        <w:rPr>
          <w:spacing w:val="-1"/>
          <w:lang w:val="en-NZ"/>
        </w:rPr>
        <w:t>o</w:t>
      </w:r>
      <w:r w:rsidRPr="00044464">
        <w:rPr>
          <w:lang w:val="en-NZ"/>
        </w:rPr>
        <w:t>w</w:t>
      </w:r>
      <w:r w:rsidRPr="00044464">
        <w:rPr>
          <w:spacing w:val="1"/>
          <w:lang w:val="en-NZ"/>
        </w:rPr>
        <w:t>e</w:t>
      </w:r>
      <w:r w:rsidRPr="00044464">
        <w:rPr>
          <w:lang w:val="en-NZ"/>
        </w:rPr>
        <w:t>d</w:t>
      </w:r>
      <w:r w:rsidRPr="00044464">
        <w:rPr>
          <w:spacing w:val="-3"/>
          <w:lang w:val="en-NZ"/>
        </w:rPr>
        <w:t xml:space="preserve"> </w:t>
      </w:r>
      <w:r w:rsidRPr="00044464">
        <w:rPr>
          <w:spacing w:val="1"/>
          <w:lang w:val="en-NZ"/>
        </w:rPr>
        <w:t>o</w:t>
      </w:r>
      <w:r w:rsidRPr="00044464">
        <w:rPr>
          <w:spacing w:val="-1"/>
          <w:lang w:val="en-NZ"/>
        </w:rPr>
        <w:t>u</w:t>
      </w:r>
      <w:r w:rsidRPr="00044464">
        <w:rPr>
          <w:lang w:val="en-NZ"/>
        </w:rPr>
        <w:t xml:space="preserve">t </w:t>
      </w:r>
      <w:r w:rsidRPr="00044464">
        <w:rPr>
          <w:spacing w:val="1"/>
          <w:lang w:val="en-NZ"/>
        </w:rPr>
        <w:t>o</w:t>
      </w:r>
      <w:r w:rsidRPr="00044464">
        <w:rPr>
          <w:lang w:val="en-NZ"/>
        </w:rPr>
        <w:t>f si</w:t>
      </w:r>
      <w:r w:rsidRPr="00044464">
        <w:rPr>
          <w:spacing w:val="-1"/>
          <w:lang w:val="en-NZ"/>
        </w:rPr>
        <w:t>gh</w:t>
      </w:r>
      <w:r w:rsidRPr="00044464">
        <w:rPr>
          <w:lang w:val="en-NZ"/>
        </w:rPr>
        <w:t>t</w:t>
      </w:r>
      <w:r w:rsidRPr="00044464">
        <w:rPr>
          <w:spacing w:val="1"/>
          <w:lang w:val="en-NZ"/>
        </w:rPr>
        <w:t xml:space="preserve"> </w:t>
      </w:r>
      <w:r w:rsidRPr="00044464">
        <w:rPr>
          <w:spacing w:val="-3"/>
          <w:lang w:val="en-NZ"/>
        </w:rPr>
        <w:t>a</w:t>
      </w:r>
      <w:r w:rsidRPr="00044464">
        <w:rPr>
          <w:lang w:val="en-NZ"/>
        </w:rPr>
        <w:t xml:space="preserve">s </w:t>
      </w:r>
      <w:r w:rsidRPr="00044464">
        <w:rPr>
          <w:spacing w:val="-1"/>
          <w:lang w:val="en-NZ"/>
        </w:rPr>
        <w:t>w</w:t>
      </w:r>
      <w:r w:rsidRPr="00044464">
        <w:rPr>
          <w:lang w:val="en-NZ"/>
        </w:rPr>
        <w:t>ell</w:t>
      </w:r>
      <w:r w:rsidRPr="00044464">
        <w:rPr>
          <w:spacing w:val="1"/>
          <w:lang w:val="en-NZ"/>
        </w:rPr>
        <w:t xml:space="preserve"> </w:t>
      </w:r>
      <w:r w:rsidRPr="00044464">
        <w:rPr>
          <w:lang w:val="en-NZ"/>
        </w:rPr>
        <w:t xml:space="preserve">as </w:t>
      </w:r>
      <w:r w:rsidRPr="00044464">
        <w:rPr>
          <w:spacing w:val="-2"/>
          <w:lang w:val="en-NZ"/>
        </w:rPr>
        <w:t>r</w:t>
      </w:r>
      <w:r w:rsidRPr="00044464">
        <w:rPr>
          <w:lang w:val="en-NZ"/>
        </w:rPr>
        <w:t>ela</w:t>
      </w:r>
      <w:r w:rsidRPr="00044464">
        <w:rPr>
          <w:spacing w:val="-2"/>
          <w:lang w:val="en-NZ"/>
        </w:rPr>
        <w:t>t</w:t>
      </w:r>
      <w:r w:rsidRPr="00044464">
        <w:rPr>
          <w:lang w:val="en-NZ"/>
        </w:rPr>
        <w:t>ed de</w:t>
      </w:r>
      <w:r w:rsidRPr="00044464">
        <w:rPr>
          <w:spacing w:val="1"/>
          <w:lang w:val="en-NZ"/>
        </w:rPr>
        <w:t>v</w:t>
      </w:r>
      <w:r w:rsidRPr="00044464">
        <w:rPr>
          <w:lang w:val="en-NZ"/>
        </w:rPr>
        <w:t>i</w:t>
      </w:r>
      <w:r w:rsidRPr="00044464">
        <w:rPr>
          <w:spacing w:val="-3"/>
          <w:lang w:val="en-NZ"/>
        </w:rPr>
        <w:t>c</w:t>
      </w:r>
      <w:r w:rsidRPr="00044464">
        <w:rPr>
          <w:lang w:val="en-NZ"/>
        </w:rPr>
        <w:t>es,</w:t>
      </w:r>
      <w:r w:rsidRPr="00044464">
        <w:rPr>
          <w:spacing w:val="1"/>
          <w:lang w:val="en-NZ"/>
        </w:rPr>
        <w:t xml:space="preserve"> </w:t>
      </w:r>
      <w:r w:rsidRPr="00044464">
        <w:rPr>
          <w:lang w:val="en-NZ"/>
        </w:rPr>
        <w:t>a</w:t>
      </w:r>
      <w:r w:rsidRPr="00044464">
        <w:rPr>
          <w:spacing w:val="-1"/>
          <w:lang w:val="en-NZ"/>
        </w:rPr>
        <w:t>n</w:t>
      </w:r>
      <w:r w:rsidRPr="00044464">
        <w:rPr>
          <w:lang w:val="en-NZ"/>
        </w:rPr>
        <w:t>d</w:t>
      </w:r>
      <w:r w:rsidRPr="00044464">
        <w:rPr>
          <w:spacing w:val="-1"/>
          <w:lang w:val="en-NZ"/>
        </w:rPr>
        <w:t xml:space="preserve"> </w:t>
      </w:r>
      <w:r w:rsidRPr="00044464">
        <w:rPr>
          <w:spacing w:val="-2"/>
          <w:lang w:val="en-NZ"/>
        </w:rPr>
        <w:t>t</w:t>
      </w:r>
      <w:r w:rsidRPr="00044464">
        <w:rPr>
          <w:lang w:val="en-NZ"/>
        </w:rPr>
        <w:t>o</w:t>
      </w:r>
      <w:r w:rsidRPr="00044464">
        <w:rPr>
          <w:spacing w:val="-1"/>
          <w:lang w:val="en-NZ"/>
        </w:rPr>
        <w:t xml:space="preserve"> </w:t>
      </w:r>
      <w:r w:rsidRPr="00044464">
        <w:rPr>
          <w:lang w:val="en-NZ"/>
        </w:rPr>
        <w:t>the</w:t>
      </w:r>
      <w:r w:rsidRPr="00044464">
        <w:rPr>
          <w:spacing w:val="-2"/>
          <w:lang w:val="en-NZ"/>
        </w:rPr>
        <w:t xml:space="preserve"> </w:t>
      </w:r>
      <w:r w:rsidRPr="00044464">
        <w:rPr>
          <w:lang w:val="en-NZ"/>
        </w:rPr>
        <w:t>e</w:t>
      </w:r>
      <w:r w:rsidRPr="00044464">
        <w:rPr>
          <w:spacing w:val="1"/>
          <w:lang w:val="en-NZ"/>
        </w:rPr>
        <w:t>x</w:t>
      </w:r>
      <w:r w:rsidRPr="00044464">
        <w:rPr>
          <w:spacing w:val="-2"/>
          <w:lang w:val="en-NZ"/>
        </w:rPr>
        <w:t>t</w:t>
      </w:r>
      <w:r w:rsidRPr="00044464">
        <w:rPr>
          <w:lang w:val="en-NZ"/>
        </w:rPr>
        <w:t xml:space="preserve">ent </w:t>
      </w:r>
      <w:r w:rsidRPr="00044464">
        <w:rPr>
          <w:spacing w:val="-3"/>
          <w:lang w:val="en-NZ"/>
        </w:rPr>
        <w:t>p</w:t>
      </w:r>
      <w:r w:rsidRPr="00044464">
        <w:rPr>
          <w:spacing w:val="1"/>
          <w:lang w:val="en-NZ"/>
        </w:rPr>
        <w:t>o</w:t>
      </w:r>
      <w:r w:rsidRPr="00044464">
        <w:rPr>
          <w:lang w:val="en-NZ"/>
        </w:rPr>
        <w:t>ssi</w:t>
      </w:r>
      <w:r w:rsidRPr="00044464">
        <w:rPr>
          <w:spacing w:val="-1"/>
          <w:lang w:val="en-NZ"/>
        </w:rPr>
        <w:t>b</w:t>
      </w:r>
      <w:r w:rsidRPr="00044464">
        <w:rPr>
          <w:lang w:val="en-NZ"/>
        </w:rPr>
        <w:t>le,</w:t>
      </w:r>
      <w:r w:rsidRPr="00044464">
        <w:rPr>
          <w:spacing w:val="-1"/>
          <w:lang w:val="en-NZ"/>
        </w:rPr>
        <w:t xml:space="preserve"> </w:t>
      </w:r>
      <w:r w:rsidRPr="00044464">
        <w:rPr>
          <w:spacing w:val="1"/>
          <w:lang w:val="en-NZ"/>
        </w:rPr>
        <w:t>v</w:t>
      </w:r>
      <w:r w:rsidRPr="00044464">
        <w:rPr>
          <w:spacing w:val="-2"/>
          <w:lang w:val="en-NZ"/>
        </w:rPr>
        <w:t>e</w:t>
      </w:r>
      <w:r w:rsidRPr="00044464">
        <w:rPr>
          <w:lang w:val="en-NZ"/>
        </w:rPr>
        <w:t>ri</w:t>
      </w:r>
      <w:r w:rsidRPr="00044464">
        <w:rPr>
          <w:spacing w:val="-1"/>
          <w:lang w:val="en-NZ"/>
        </w:rPr>
        <w:t>f</w:t>
      </w:r>
      <w:r w:rsidRPr="00044464">
        <w:rPr>
          <w:lang w:val="en-NZ"/>
        </w:rPr>
        <w:t>y</w:t>
      </w:r>
      <w:r w:rsidRPr="00044464">
        <w:rPr>
          <w:spacing w:val="-1"/>
          <w:lang w:val="en-NZ"/>
        </w:rPr>
        <w:t xml:space="preserve"> </w:t>
      </w:r>
      <w:r w:rsidRPr="00044464">
        <w:rPr>
          <w:lang w:val="en-NZ"/>
        </w:rPr>
        <w:t xml:space="preserve">that </w:t>
      </w:r>
      <w:r w:rsidRPr="00044464">
        <w:rPr>
          <w:spacing w:val="1"/>
          <w:lang w:val="en-NZ"/>
        </w:rPr>
        <w:t>t</w:t>
      </w:r>
      <w:r w:rsidRPr="00044464">
        <w:rPr>
          <w:spacing w:val="-3"/>
          <w:lang w:val="en-NZ"/>
        </w:rPr>
        <w:t>h</w:t>
      </w:r>
      <w:r w:rsidRPr="00044464">
        <w:rPr>
          <w:lang w:val="en-NZ"/>
        </w:rPr>
        <w:t>ey</w:t>
      </w:r>
      <w:r w:rsidRPr="00044464">
        <w:rPr>
          <w:spacing w:val="1"/>
          <w:lang w:val="en-NZ"/>
        </w:rPr>
        <w:t xml:space="preserve"> </w:t>
      </w:r>
      <w:r w:rsidRPr="00044464">
        <w:rPr>
          <w:lang w:val="en-NZ"/>
        </w:rPr>
        <w:t>a</w:t>
      </w:r>
      <w:r w:rsidRPr="00044464">
        <w:rPr>
          <w:spacing w:val="-2"/>
          <w:lang w:val="en-NZ"/>
        </w:rPr>
        <w:t>r</w:t>
      </w:r>
      <w:r w:rsidRPr="00044464">
        <w:rPr>
          <w:lang w:val="en-NZ"/>
        </w:rPr>
        <w:t>e</w:t>
      </w:r>
      <w:r w:rsidRPr="00044464">
        <w:rPr>
          <w:spacing w:val="-2"/>
          <w:lang w:val="en-NZ"/>
        </w:rPr>
        <w:t xml:space="preserve"> </w:t>
      </w:r>
      <w:r w:rsidRPr="00044464">
        <w:rPr>
          <w:lang w:val="en-NZ"/>
        </w:rPr>
        <w:t>in c</w:t>
      </w:r>
      <w:r w:rsidRPr="00044464">
        <w:rPr>
          <w:spacing w:val="1"/>
          <w:lang w:val="en-NZ"/>
        </w:rPr>
        <w:t>o</w:t>
      </w:r>
      <w:r w:rsidRPr="00044464">
        <w:rPr>
          <w:spacing w:val="-1"/>
          <w:lang w:val="en-NZ"/>
        </w:rPr>
        <w:t>n</w:t>
      </w:r>
      <w:r w:rsidRPr="00044464">
        <w:rPr>
          <w:spacing w:val="-3"/>
          <w:lang w:val="en-NZ"/>
        </w:rPr>
        <w:t>f</w:t>
      </w:r>
      <w:r w:rsidRPr="00044464">
        <w:rPr>
          <w:spacing w:val="1"/>
          <w:lang w:val="en-NZ"/>
        </w:rPr>
        <w:t>o</w:t>
      </w:r>
      <w:r w:rsidRPr="00044464">
        <w:rPr>
          <w:spacing w:val="-3"/>
          <w:lang w:val="en-NZ"/>
        </w:rPr>
        <w:t>r</w:t>
      </w:r>
      <w:r w:rsidRPr="00044464">
        <w:rPr>
          <w:spacing w:val="1"/>
          <w:lang w:val="en-NZ"/>
        </w:rPr>
        <w:t>m</w:t>
      </w:r>
      <w:r w:rsidRPr="00044464">
        <w:rPr>
          <w:lang w:val="en-NZ"/>
        </w:rPr>
        <w:t>ity</w:t>
      </w:r>
      <w:r w:rsidRPr="00044464">
        <w:rPr>
          <w:spacing w:val="-1"/>
          <w:lang w:val="en-NZ"/>
        </w:rPr>
        <w:t xml:space="preserve"> </w:t>
      </w:r>
      <w:r w:rsidRPr="00044464">
        <w:rPr>
          <w:spacing w:val="1"/>
          <w:lang w:val="en-NZ"/>
        </w:rPr>
        <w:t>w</w:t>
      </w:r>
      <w:r w:rsidRPr="00044464">
        <w:rPr>
          <w:lang w:val="en-NZ"/>
        </w:rPr>
        <w:t xml:space="preserve">ith the </w:t>
      </w:r>
      <w:r w:rsidRPr="00044464">
        <w:rPr>
          <w:spacing w:val="-2"/>
          <w:lang w:val="en-NZ"/>
        </w:rPr>
        <w:t>c</w:t>
      </w:r>
      <w:r w:rsidRPr="00044464">
        <w:rPr>
          <w:spacing w:val="1"/>
          <w:lang w:val="en-NZ"/>
        </w:rPr>
        <w:t>o</w:t>
      </w:r>
      <w:r w:rsidRPr="00044464">
        <w:rPr>
          <w:spacing w:val="-1"/>
          <w:lang w:val="en-NZ"/>
        </w:rPr>
        <w:t>nd</w:t>
      </w:r>
      <w:r w:rsidRPr="00044464">
        <w:rPr>
          <w:lang w:val="en-NZ"/>
        </w:rPr>
        <w:t>iti</w:t>
      </w:r>
      <w:r w:rsidRPr="00044464">
        <w:rPr>
          <w:spacing w:val="1"/>
          <w:lang w:val="en-NZ"/>
        </w:rPr>
        <w:t>o</w:t>
      </w:r>
      <w:r w:rsidRPr="00044464">
        <w:rPr>
          <w:spacing w:val="-1"/>
          <w:lang w:val="en-NZ"/>
        </w:rPr>
        <w:t>n</w:t>
      </w:r>
      <w:r w:rsidRPr="00044464">
        <w:rPr>
          <w:lang w:val="en-NZ"/>
        </w:rPr>
        <w:t>s</w:t>
      </w:r>
      <w:r w:rsidRPr="00044464">
        <w:rPr>
          <w:spacing w:val="-2"/>
          <w:lang w:val="en-NZ"/>
        </w:rPr>
        <w:t xml:space="preserve"> </w:t>
      </w:r>
      <w:r w:rsidRPr="00044464">
        <w:rPr>
          <w:spacing w:val="1"/>
          <w:lang w:val="en-NZ"/>
        </w:rPr>
        <w:t>o</w:t>
      </w:r>
      <w:r w:rsidRPr="00044464">
        <w:rPr>
          <w:lang w:val="en-NZ"/>
        </w:rPr>
        <w:t>f</w:t>
      </w:r>
      <w:r w:rsidRPr="00044464">
        <w:rPr>
          <w:spacing w:val="-2"/>
          <w:lang w:val="en-NZ"/>
        </w:rPr>
        <w:t xml:space="preserve"> </w:t>
      </w:r>
      <w:r w:rsidRPr="00044464">
        <w:rPr>
          <w:lang w:val="en-NZ"/>
        </w:rPr>
        <w:t>the aut</w:t>
      </w:r>
      <w:r w:rsidRPr="00044464">
        <w:rPr>
          <w:spacing w:val="-3"/>
          <w:lang w:val="en-NZ"/>
        </w:rPr>
        <w:t>h</w:t>
      </w:r>
      <w:r w:rsidRPr="00044464">
        <w:rPr>
          <w:spacing w:val="-1"/>
          <w:lang w:val="en-NZ"/>
        </w:rPr>
        <w:t>o</w:t>
      </w:r>
      <w:r w:rsidRPr="00044464">
        <w:rPr>
          <w:lang w:val="en-NZ"/>
        </w:rPr>
        <w:t>ri</w:t>
      </w:r>
      <w:r w:rsidRPr="00044464">
        <w:rPr>
          <w:spacing w:val="-1"/>
          <w:lang w:val="en-NZ"/>
        </w:rPr>
        <w:t>s</w:t>
      </w:r>
      <w:r w:rsidRPr="00044464">
        <w:rPr>
          <w:lang w:val="en-NZ"/>
        </w:rPr>
        <w:t>ati</w:t>
      </w:r>
      <w:r w:rsidRPr="00044464">
        <w:rPr>
          <w:spacing w:val="1"/>
          <w:lang w:val="en-NZ"/>
        </w:rPr>
        <w:t>o</w:t>
      </w:r>
      <w:r w:rsidRPr="00044464">
        <w:rPr>
          <w:spacing w:val="-1"/>
          <w:lang w:val="en-NZ"/>
        </w:rPr>
        <w:t>n</w:t>
      </w:r>
      <w:r w:rsidRPr="00044464">
        <w:rPr>
          <w:lang w:val="en-NZ"/>
        </w:rPr>
        <w:t>s. The</w:t>
      </w:r>
      <w:r w:rsidRPr="00044464">
        <w:rPr>
          <w:spacing w:val="-2"/>
          <w:lang w:val="en-NZ"/>
        </w:rPr>
        <w:t xml:space="preserve"> </w:t>
      </w:r>
      <w:r w:rsidRPr="00044464">
        <w:rPr>
          <w:lang w:val="en-NZ"/>
        </w:rPr>
        <w:t>fis</w:t>
      </w:r>
      <w:r w:rsidRPr="00044464">
        <w:rPr>
          <w:spacing w:val="-1"/>
          <w:lang w:val="en-NZ"/>
        </w:rPr>
        <w:t>h</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lang w:val="en-NZ"/>
        </w:rPr>
        <w:t xml:space="preserve">gear </w:t>
      </w:r>
      <w:r w:rsidRPr="00044464">
        <w:rPr>
          <w:spacing w:val="-2"/>
          <w:lang w:val="en-NZ"/>
        </w:rPr>
        <w:t>s</w:t>
      </w:r>
      <w:r w:rsidRPr="00044464">
        <w:rPr>
          <w:spacing w:val="-1"/>
          <w:lang w:val="en-NZ"/>
        </w:rPr>
        <w:t>h</w:t>
      </w:r>
      <w:r w:rsidRPr="00044464">
        <w:rPr>
          <w:lang w:val="en-NZ"/>
        </w:rPr>
        <w:t>al</w:t>
      </w:r>
      <w:r w:rsidRPr="00044464">
        <w:rPr>
          <w:spacing w:val="-1"/>
          <w:lang w:val="en-NZ"/>
        </w:rPr>
        <w:t>l</w:t>
      </w:r>
      <w:r w:rsidRPr="00044464">
        <w:rPr>
          <w:lang w:val="en-NZ"/>
        </w:rPr>
        <w:t xml:space="preserve">, </w:t>
      </w:r>
      <w:r w:rsidRPr="00044464">
        <w:rPr>
          <w:spacing w:val="1"/>
          <w:lang w:val="en-NZ"/>
        </w:rPr>
        <w:t>t</w:t>
      </w:r>
      <w:r w:rsidRPr="00044464">
        <w:rPr>
          <w:lang w:val="en-NZ"/>
        </w:rPr>
        <w:t>o</w:t>
      </w:r>
      <w:r w:rsidRPr="00044464">
        <w:rPr>
          <w:spacing w:val="-1"/>
          <w:lang w:val="en-NZ"/>
        </w:rPr>
        <w:t xml:space="preserve"> </w:t>
      </w:r>
      <w:r w:rsidRPr="00044464">
        <w:rPr>
          <w:lang w:val="en-NZ"/>
        </w:rPr>
        <w:t>the</w:t>
      </w:r>
      <w:r w:rsidRPr="00044464">
        <w:rPr>
          <w:spacing w:val="-2"/>
          <w:lang w:val="en-NZ"/>
        </w:rPr>
        <w:t xml:space="preserve"> </w:t>
      </w:r>
      <w:r w:rsidRPr="00044464">
        <w:rPr>
          <w:lang w:val="en-NZ"/>
        </w:rPr>
        <w:t>e</w:t>
      </w:r>
      <w:r w:rsidRPr="00044464">
        <w:rPr>
          <w:spacing w:val="1"/>
          <w:lang w:val="en-NZ"/>
        </w:rPr>
        <w:t>x</w:t>
      </w:r>
      <w:r w:rsidRPr="00044464">
        <w:rPr>
          <w:spacing w:val="-2"/>
          <w:lang w:val="en-NZ"/>
        </w:rPr>
        <w:t>t</w:t>
      </w:r>
      <w:r w:rsidRPr="00044464">
        <w:rPr>
          <w:lang w:val="en-NZ"/>
        </w:rPr>
        <w:t xml:space="preserve">ent </w:t>
      </w:r>
      <w:r w:rsidRPr="00044464">
        <w:rPr>
          <w:spacing w:val="-3"/>
          <w:lang w:val="en-NZ"/>
        </w:rPr>
        <w:t>p</w:t>
      </w:r>
      <w:r w:rsidRPr="00044464">
        <w:rPr>
          <w:spacing w:val="1"/>
          <w:lang w:val="en-NZ"/>
        </w:rPr>
        <w:t>o</w:t>
      </w:r>
      <w:r w:rsidRPr="00044464">
        <w:rPr>
          <w:lang w:val="en-NZ"/>
        </w:rPr>
        <w:t>ssi</w:t>
      </w:r>
      <w:r w:rsidRPr="00044464">
        <w:rPr>
          <w:spacing w:val="-1"/>
          <w:lang w:val="en-NZ"/>
        </w:rPr>
        <w:t>b</w:t>
      </w:r>
      <w:r w:rsidRPr="00044464">
        <w:rPr>
          <w:lang w:val="en-NZ"/>
        </w:rPr>
        <w:t>l</w:t>
      </w:r>
      <w:r w:rsidRPr="00044464">
        <w:rPr>
          <w:spacing w:val="2"/>
          <w:lang w:val="en-NZ"/>
        </w:rPr>
        <w:t>e</w:t>
      </w:r>
      <w:r w:rsidRPr="00044464">
        <w:rPr>
          <w:lang w:val="en-NZ"/>
        </w:rPr>
        <w:t>,</w:t>
      </w:r>
      <w:r w:rsidRPr="00044464">
        <w:rPr>
          <w:spacing w:val="-2"/>
          <w:lang w:val="en-NZ"/>
        </w:rPr>
        <w:t xml:space="preserve"> </w:t>
      </w:r>
      <w:r w:rsidRPr="00044464">
        <w:rPr>
          <w:lang w:val="en-NZ"/>
        </w:rPr>
        <w:t>also</w:t>
      </w:r>
      <w:r w:rsidRPr="00044464">
        <w:rPr>
          <w:spacing w:val="1"/>
          <w:lang w:val="en-NZ"/>
        </w:rPr>
        <w:t xml:space="preserve"> </w:t>
      </w:r>
      <w:r w:rsidRPr="00044464">
        <w:rPr>
          <w:spacing w:val="-3"/>
          <w:lang w:val="en-NZ"/>
        </w:rPr>
        <w:t>b</w:t>
      </w:r>
      <w:r w:rsidRPr="00044464">
        <w:rPr>
          <w:lang w:val="en-NZ"/>
        </w:rPr>
        <w:t>e</w:t>
      </w:r>
      <w:r w:rsidRPr="00044464">
        <w:rPr>
          <w:spacing w:val="1"/>
          <w:lang w:val="en-NZ"/>
        </w:rPr>
        <w:t xml:space="preserve"> </w:t>
      </w:r>
      <w:r w:rsidRPr="00044464">
        <w:rPr>
          <w:lang w:val="en-NZ"/>
        </w:rPr>
        <w:t>ch</w:t>
      </w:r>
      <w:r w:rsidRPr="00044464">
        <w:rPr>
          <w:spacing w:val="-2"/>
          <w:lang w:val="en-NZ"/>
        </w:rPr>
        <w:t>e</w:t>
      </w:r>
      <w:r w:rsidRPr="00044464">
        <w:rPr>
          <w:lang w:val="en-NZ"/>
        </w:rPr>
        <w:t>ck</w:t>
      </w:r>
      <w:r w:rsidRPr="00044464">
        <w:rPr>
          <w:spacing w:val="1"/>
          <w:lang w:val="en-NZ"/>
        </w:rPr>
        <w:t>e</w:t>
      </w:r>
      <w:r w:rsidRPr="00044464">
        <w:rPr>
          <w:lang w:val="en-NZ"/>
        </w:rPr>
        <w:t>d</w:t>
      </w:r>
      <w:r w:rsidRPr="00044464">
        <w:rPr>
          <w:spacing w:val="-3"/>
          <w:lang w:val="en-NZ"/>
        </w:rPr>
        <w:t xml:space="preserve"> </w:t>
      </w:r>
      <w:r w:rsidRPr="00044464">
        <w:rPr>
          <w:lang w:val="en-NZ"/>
        </w:rPr>
        <w:t>to ens</w:t>
      </w:r>
      <w:r w:rsidRPr="00044464">
        <w:rPr>
          <w:spacing w:val="-1"/>
          <w:lang w:val="en-NZ"/>
        </w:rPr>
        <w:t>u</w:t>
      </w:r>
      <w:r w:rsidRPr="00044464">
        <w:rPr>
          <w:lang w:val="en-NZ"/>
        </w:rPr>
        <w:t>re</w:t>
      </w:r>
      <w:r w:rsidRPr="00044464">
        <w:rPr>
          <w:spacing w:val="1"/>
          <w:lang w:val="en-NZ"/>
        </w:rPr>
        <w:t xml:space="preserve"> </w:t>
      </w:r>
      <w:r w:rsidRPr="00044464">
        <w:rPr>
          <w:lang w:val="en-NZ"/>
        </w:rPr>
        <w:t>that</w:t>
      </w:r>
      <w:r w:rsidRPr="00044464">
        <w:rPr>
          <w:spacing w:val="-2"/>
          <w:lang w:val="en-NZ"/>
        </w:rPr>
        <w:t xml:space="preserve"> </w:t>
      </w:r>
      <w:r w:rsidRPr="00044464">
        <w:rPr>
          <w:lang w:val="en-NZ"/>
        </w:rPr>
        <w:t>f</w:t>
      </w:r>
      <w:r w:rsidRPr="00044464">
        <w:rPr>
          <w:spacing w:val="1"/>
          <w:lang w:val="en-NZ"/>
        </w:rPr>
        <w:t>e</w:t>
      </w:r>
      <w:r w:rsidRPr="00044464">
        <w:rPr>
          <w:lang w:val="en-NZ"/>
        </w:rPr>
        <w:t>atu</w:t>
      </w:r>
      <w:r w:rsidRPr="00044464">
        <w:rPr>
          <w:spacing w:val="-3"/>
          <w:lang w:val="en-NZ"/>
        </w:rPr>
        <w:t>r</w:t>
      </w:r>
      <w:r w:rsidRPr="00044464">
        <w:rPr>
          <w:lang w:val="en-NZ"/>
        </w:rPr>
        <w:t>es</w:t>
      </w:r>
      <w:r w:rsidRPr="00044464">
        <w:rPr>
          <w:spacing w:val="1"/>
          <w:lang w:val="en-NZ"/>
        </w:rPr>
        <w:t xml:space="preserve"> </w:t>
      </w:r>
      <w:r w:rsidRPr="00044464">
        <w:rPr>
          <w:lang w:val="en-NZ"/>
        </w:rPr>
        <w:t>such</w:t>
      </w:r>
      <w:r w:rsidRPr="00044464">
        <w:rPr>
          <w:spacing w:val="-3"/>
          <w:lang w:val="en-NZ"/>
        </w:rPr>
        <w:t xml:space="preserve"> a</w:t>
      </w:r>
      <w:r w:rsidRPr="00044464">
        <w:rPr>
          <w:lang w:val="en-NZ"/>
        </w:rPr>
        <w:t xml:space="preserve">s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spacing w:val="1"/>
          <w:lang w:val="en-NZ"/>
        </w:rPr>
        <w:t>m</w:t>
      </w:r>
      <w:r w:rsidRPr="00044464">
        <w:rPr>
          <w:spacing w:val="-2"/>
          <w:lang w:val="en-NZ"/>
        </w:rPr>
        <w:t>e</w:t>
      </w:r>
      <w:r w:rsidRPr="00044464">
        <w:rPr>
          <w:lang w:val="en-NZ"/>
        </w:rPr>
        <w:t>sh a</w:t>
      </w:r>
      <w:r w:rsidRPr="00044464">
        <w:rPr>
          <w:spacing w:val="-1"/>
          <w:lang w:val="en-NZ"/>
        </w:rPr>
        <w:t>n</w:t>
      </w:r>
      <w:r w:rsidRPr="00044464">
        <w:rPr>
          <w:lang w:val="en-NZ"/>
        </w:rPr>
        <w:t>d</w:t>
      </w:r>
      <w:r w:rsidRPr="00044464">
        <w:rPr>
          <w:spacing w:val="-1"/>
          <w:lang w:val="en-NZ"/>
        </w:rPr>
        <w:t xml:space="preserve"> </w:t>
      </w:r>
      <w:r w:rsidRPr="00044464">
        <w:rPr>
          <w:spacing w:val="1"/>
          <w:lang w:val="en-NZ"/>
        </w:rPr>
        <w:t>t</w:t>
      </w:r>
      <w:r w:rsidRPr="00044464">
        <w:rPr>
          <w:lang w:val="en-NZ"/>
        </w:rPr>
        <w:t>wi</w:t>
      </w:r>
      <w:r w:rsidRPr="00044464">
        <w:rPr>
          <w:spacing w:val="-3"/>
          <w:lang w:val="en-NZ"/>
        </w:rPr>
        <w:t>n</w:t>
      </w:r>
      <w:r w:rsidRPr="00044464">
        <w:rPr>
          <w:lang w:val="en-NZ"/>
        </w:rPr>
        <w:t>e</w:t>
      </w:r>
      <w:r w:rsidRPr="00044464">
        <w:rPr>
          <w:spacing w:val="1"/>
          <w:lang w:val="en-NZ"/>
        </w:rPr>
        <w:t xml:space="preserve"> </w:t>
      </w:r>
      <w:r w:rsidRPr="00044464">
        <w:rPr>
          <w:lang w:val="en-NZ"/>
        </w:rPr>
        <w:t>si</w:t>
      </w:r>
      <w:r w:rsidRPr="00044464">
        <w:rPr>
          <w:spacing w:val="-1"/>
          <w:lang w:val="en-NZ"/>
        </w:rPr>
        <w:t>z</w:t>
      </w:r>
      <w:r w:rsidRPr="00044464">
        <w:rPr>
          <w:lang w:val="en-NZ"/>
        </w:rPr>
        <w:t>e,</w:t>
      </w:r>
      <w:r w:rsidRPr="00044464">
        <w:rPr>
          <w:spacing w:val="-4"/>
          <w:lang w:val="en-NZ"/>
        </w:rPr>
        <w:t xml:space="preserve"> </w:t>
      </w:r>
      <w:r w:rsidRPr="00044464">
        <w:rPr>
          <w:spacing w:val="-1"/>
          <w:lang w:val="en-NZ"/>
        </w:rPr>
        <w:t>d</w:t>
      </w:r>
      <w:r w:rsidRPr="00044464">
        <w:rPr>
          <w:lang w:val="en-NZ"/>
        </w:rPr>
        <w:t>e</w:t>
      </w:r>
      <w:r w:rsidRPr="00044464">
        <w:rPr>
          <w:spacing w:val="1"/>
          <w:lang w:val="en-NZ"/>
        </w:rPr>
        <w:t>v</w:t>
      </w:r>
      <w:r w:rsidRPr="00044464">
        <w:rPr>
          <w:lang w:val="en-NZ"/>
        </w:rPr>
        <w:t>ic</w:t>
      </w:r>
      <w:r w:rsidRPr="00044464">
        <w:rPr>
          <w:spacing w:val="-2"/>
          <w:lang w:val="en-NZ"/>
        </w:rPr>
        <w:t>e</w:t>
      </w:r>
      <w:r w:rsidRPr="00044464">
        <w:rPr>
          <w:lang w:val="en-NZ"/>
        </w:rPr>
        <w:t>s and</w:t>
      </w:r>
      <w:r w:rsidRPr="00044464">
        <w:rPr>
          <w:spacing w:val="-1"/>
          <w:lang w:val="en-NZ"/>
        </w:rPr>
        <w:t xml:space="preserve"> </w:t>
      </w:r>
      <w:r w:rsidRPr="00044464">
        <w:rPr>
          <w:lang w:val="en-NZ"/>
        </w:rPr>
        <w:t>a</w:t>
      </w:r>
      <w:r w:rsidRPr="00044464">
        <w:rPr>
          <w:spacing w:val="-2"/>
          <w:lang w:val="en-NZ"/>
        </w:rPr>
        <w:t>t</w:t>
      </w:r>
      <w:r w:rsidRPr="00044464">
        <w:rPr>
          <w:lang w:val="en-NZ"/>
        </w:rPr>
        <w:t>tach</w:t>
      </w:r>
      <w:r w:rsidRPr="00044464">
        <w:rPr>
          <w:spacing w:val="-2"/>
          <w:lang w:val="en-NZ"/>
        </w:rPr>
        <w:t>m</w:t>
      </w:r>
      <w:r w:rsidRPr="00044464">
        <w:rPr>
          <w:lang w:val="en-NZ"/>
        </w:rPr>
        <w:t>ents,</w:t>
      </w:r>
      <w:r w:rsidRPr="00044464">
        <w:rPr>
          <w:spacing w:val="-2"/>
          <w:lang w:val="en-NZ"/>
        </w:rPr>
        <w:t xml:space="preserve"> </w:t>
      </w:r>
      <w:r w:rsidRPr="00044464">
        <w:rPr>
          <w:lang w:val="en-NZ"/>
        </w:rPr>
        <w:t>dim</w:t>
      </w:r>
      <w:r w:rsidRPr="00044464">
        <w:rPr>
          <w:spacing w:val="1"/>
          <w:lang w:val="en-NZ"/>
        </w:rPr>
        <w:t>e</w:t>
      </w:r>
      <w:r w:rsidRPr="00044464">
        <w:rPr>
          <w:spacing w:val="-1"/>
          <w:lang w:val="en-NZ"/>
        </w:rPr>
        <w:t>n</w:t>
      </w:r>
      <w:r w:rsidRPr="00044464">
        <w:rPr>
          <w:lang w:val="en-NZ"/>
        </w:rPr>
        <w:t>s</w:t>
      </w:r>
      <w:r w:rsidRPr="00044464">
        <w:rPr>
          <w:spacing w:val="-3"/>
          <w:lang w:val="en-NZ"/>
        </w:rPr>
        <w:t>i</w:t>
      </w:r>
      <w:r w:rsidRPr="00044464">
        <w:rPr>
          <w:spacing w:val="1"/>
          <w:lang w:val="en-NZ"/>
        </w:rPr>
        <w:t>o</w:t>
      </w:r>
      <w:r w:rsidRPr="00044464">
        <w:rPr>
          <w:spacing w:val="-1"/>
          <w:lang w:val="en-NZ"/>
        </w:rPr>
        <w:t>n</w:t>
      </w:r>
      <w:r w:rsidRPr="00044464">
        <w:rPr>
          <w:lang w:val="en-NZ"/>
        </w:rPr>
        <w:t>s and c</w:t>
      </w:r>
      <w:r w:rsidRPr="00044464">
        <w:rPr>
          <w:spacing w:val="1"/>
          <w:lang w:val="en-NZ"/>
        </w:rPr>
        <w:t>o</w:t>
      </w:r>
      <w:r w:rsidRPr="00044464">
        <w:rPr>
          <w:spacing w:val="-1"/>
          <w:lang w:val="en-NZ"/>
        </w:rPr>
        <w:t>n</w:t>
      </w:r>
      <w:r w:rsidRPr="00044464">
        <w:rPr>
          <w:lang w:val="en-NZ"/>
        </w:rPr>
        <w:t>fi</w:t>
      </w:r>
      <w:r w:rsidRPr="00044464">
        <w:rPr>
          <w:spacing w:val="-1"/>
          <w:lang w:val="en-NZ"/>
        </w:rPr>
        <w:t>gu</w:t>
      </w:r>
      <w:r w:rsidRPr="00044464">
        <w:rPr>
          <w:lang w:val="en-NZ"/>
        </w:rPr>
        <w:t>rati</w:t>
      </w:r>
      <w:r w:rsidRPr="00044464">
        <w:rPr>
          <w:spacing w:val="1"/>
          <w:lang w:val="en-NZ"/>
        </w:rPr>
        <w:t>o</w:t>
      </w:r>
      <w:r w:rsidRPr="00044464">
        <w:rPr>
          <w:lang w:val="en-NZ"/>
        </w:rPr>
        <w:t>n</w:t>
      </w:r>
      <w:r w:rsidRPr="00044464">
        <w:rPr>
          <w:spacing w:val="-3"/>
          <w:lang w:val="en-NZ"/>
        </w:rPr>
        <w:t xml:space="preserve"> </w:t>
      </w:r>
      <w:r w:rsidRPr="00044464">
        <w:rPr>
          <w:spacing w:val="1"/>
          <w:lang w:val="en-NZ"/>
        </w:rPr>
        <w:t>o</w:t>
      </w:r>
      <w:r w:rsidRPr="00044464">
        <w:rPr>
          <w:lang w:val="en-NZ"/>
        </w:rPr>
        <w:t xml:space="preserve">f </w:t>
      </w:r>
      <w:r w:rsidRPr="00044464">
        <w:rPr>
          <w:spacing w:val="-3"/>
          <w:lang w:val="en-NZ"/>
        </w:rPr>
        <w:t>n</w:t>
      </w:r>
      <w:r w:rsidRPr="00044464">
        <w:rPr>
          <w:lang w:val="en-NZ"/>
        </w:rPr>
        <w:t>e</w:t>
      </w:r>
      <w:r w:rsidRPr="00044464">
        <w:rPr>
          <w:spacing w:val="1"/>
          <w:lang w:val="en-NZ"/>
        </w:rPr>
        <w:t>t</w:t>
      </w:r>
      <w:r w:rsidRPr="00044464">
        <w:rPr>
          <w:lang w:val="en-NZ"/>
        </w:rPr>
        <w:t>s,</w:t>
      </w:r>
      <w:r w:rsidRPr="00044464">
        <w:rPr>
          <w:spacing w:val="-2"/>
          <w:lang w:val="en-NZ"/>
        </w:rPr>
        <w:t xml:space="preserve"> </w:t>
      </w:r>
      <w:r w:rsidRPr="00044464">
        <w:rPr>
          <w:lang w:val="en-NZ"/>
        </w:rPr>
        <w:t>p</w:t>
      </w:r>
      <w:r w:rsidRPr="00044464">
        <w:rPr>
          <w:spacing w:val="1"/>
          <w:lang w:val="en-NZ"/>
        </w:rPr>
        <w:t>o</w:t>
      </w:r>
      <w:r w:rsidRPr="00044464">
        <w:rPr>
          <w:lang w:val="en-NZ"/>
        </w:rPr>
        <w:t>t</w:t>
      </w:r>
      <w:r w:rsidRPr="00044464">
        <w:rPr>
          <w:spacing w:val="-2"/>
          <w:lang w:val="en-NZ"/>
        </w:rPr>
        <w:t>s</w:t>
      </w:r>
      <w:r w:rsidRPr="00044464">
        <w:rPr>
          <w:lang w:val="en-NZ"/>
        </w:rPr>
        <w:t>,</w:t>
      </w:r>
      <w:r w:rsidRPr="00044464">
        <w:rPr>
          <w:spacing w:val="-2"/>
          <w:lang w:val="en-NZ"/>
        </w:rPr>
        <w:t xml:space="preserve"> </w:t>
      </w:r>
      <w:r w:rsidRPr="00044464">
        <w:rPr>
          <w:lang w:val="en-NZ"/>
        </w:rPr>
        <w:t>dre</w:t>
      </w:r>
      <w:r w:rsidRPr="00044464">
        <w:rPr>
          <w:spacing w:val="-1"/>
          <w:lang w:val="en-NZ"/>
        </w:rPr>
        <w:t>dg</w:t>
      </w:r>
      <w:r w:rsidRPr="00044464">
        <w:rPr>
          <w:lang w:val="en-NZ"/>
        </w:rPr>
        <w:t>es,</w:t>
      </w:r>
      <w:r w:rsidRPr="00044464">
        <w:rPr>
          <w:spacing w:val="1"/>
          <w:lang w:val="en-NZ"/>
        </w:rPr>
        <w:t xml:space="preserve"> </w:t>
      </w:r>
      <w:r w:rsidRPr="00044464">
        <w:rPr>
          <w:spacing w:val="-3"/>
          <w:lang w:val="en-NZ"/>
        </w:rPr>
        <w:t>h</w:t>
      </w:r>
      <w:r w:rsidRPr="00044464">
        <w:rPr>
          <w:spacing w:val="1"/>
          <w:lang w:val="en-NZ"/>
        </w:rPr>
        <w:t>o</w:t>
      </w:r>
      <w:r w:rsidRPr="00044464">
        <w:rPr>
          <w:spacing w:val="-1"/>
          <w:lang w:val="en-NZ"/>
        </w:rPr>
        <w:t>o</w:t>
      </w:r>
      <w:r w:rsidRPr="00044464">
        <w:rPr>
          <w:lang w:val="en-NZ"/>
        </w:rPr>
        <w:t>k</w:t>
      </w:r>
      <w:r w:rsidRPr="00044464">
        <w:rPr>
          <w:spacing w:val="1"/>
          <w:lang w:val="en-NZ"/>
        </w:rPr>
        <w:t xml:space="preserve"> </w:t>
      </w:r>
      <w:r w:rsidRPr="00044464">
        <w:rPr>
          <w:lang w:val="en-NZ"/>
        </w:rPr>
        <w:t>si</w:t>
      </w:r>
      <w:r w:rsidRPr="00044464">
        <w:rPr>
          <w:spacing w:val="-1"/>
          <w:lang w:val="en-NZ"/>
        </w:rPr>
        <w:t>z</w:t>
      </w:r>
      <w:r w:rsidRPr="00044464">
        <w:rPr>
          <w:lang w:val="en-NZ"/>
        </w:rPr>
        <w:t>es</w:t>
      </w:r>
      <w:r w:rsidRPr="00044464">
        <w:rPr>
          <w:spacing w:val="-2"/>
          <w:lang w:val="en-NZ"/>
        </w:rPr>
        <w:t xml:space="preserve"> </w:t>
      </w:r>
      <w:r w:rsidRPr="00044464">
        <w:rPr>
          <w:lang w:val="en-NZ"/>
        </w:rPr>
        <w:t>and</w:t>
      </w:r>
      <w:r w:rsidRPr="00044464">
        <w:rPr>
          <w:spacing w:val="-1"/>
          <w:lang w:val="en-NZ"/>
        </w:rPr>
        <w:t xml:space="preserve"> </w:t>
      </w:r>
      <w:r w:rsidRPr="00044464">
        <w:rPr>
          <w:lang w:val="en-NZ"/>
        </w:rPr>
        <w:t>n</w:t>
      </w:r>
      <w:r w:rsidRPr="00044464">
        <w:rPr>
          <w:spacing w:val="-1"/>
          <w:lang w:val="en-NZ"/>
        </w:rPr>
        <w:t>u</w:t>
      </w:r>
      <w:r w:rsidRPr="00044464">
        <w:rPr>
          <w:spacing w:val="1"/>
          <w:lang w:val="en-NZ"/>
        </w:rPr>
        <w:t>m</w:t>
      </w:r>
      <w:r w:rsidRPr="00044464">
        <w:rPr>
          <w:spacing w:val="-1"/>
          <w:lang w:val="en-NZ"/>
        </w:rPr>
        <w:t>b</w:t>
      </w:r>
      <w:r w:rsidRPr="00044464">
        <w:rPr>
          <w:lang w:val="en-NZ"/>
        </w:rPr>
        <w:t>ers</w:t>
      </w:r>
      <w:r w:rsidRPr="00044464">
        <w:rPr>
          <w:spacing w:val="-1"/>
          <w:lang w:val="en-NZ"/>
        </w:rPr>
        <w:t xml:space="preserve"> </w:t>
      </w:r>
      <w:r w:rsidRPr="00044464">
        <w:rPr>
          <w:lang w:val="en-NZ"/>
        </w:rPr>
        <w:t>are in</w:t>
      </w:r>
      <w:r w:rsidRPr="00044464">
        <w:rPr>
          <w:spacing w:val="-2"/>
          <w:lang w:val="en-NZ"/>
        </w:rPr>
        <w:t xml:space="preserve"> </w:t>
      </w:r>
      <w:r w:rsidRPr="00044464">
        <w:rPr>
          <w:lang w:val="en-NZ"/>
        </w:rPr>
        <w:t>c</w:t>
      </w:r>
      <w:r w:rsidRPr="00044464">
        <w:rPr>
          <w:spacing w:val="1"/>
          <w:lang w:val="en-NZ"/>
        </w:rPr>
        <w:t>o</w:t>
      </w:r>
      <w:r w:rsidRPr="00044464">
        <w:rPr>
          <w:spacing w:val="-1"/>
          <w:lang w:val="en-NZ"/>
        </w:rPr>
        <w:t>n</w:t>
      </w:r>
      <w:r w:rsidRPr="00044464">
        <w:rPr>
          <w:spacing w:val="-3"/>
          <w:lang w:val="en-NZ"/>
        </w:rPr>
        <w:t>f</w:t>
      </w:r>
      <w:r w:rsidRPr="00044464">
        <w:rPr>
          <w:spacing w:val="1"/>
          <w:lang w:val="en-NZ"/>
        </w:rPr>
        <w:t>o</w:t>
      </w:r>
      <w:r w:rsidRPr="00044464">
        <w:rPr>
          <w:spacing w:val="-3"/>
          <w:lang w:val="en-NZ"/>
        </w:rPr>
        <w:t>r</w:t>
      </w:r>
      <w:r w:rsidRPr="00044464">
        <w:rPr>
          <w:spacing w:val="1"/>
          <w:lang w:val="en-NZ"/>
        </w:rPr>
        <w:t>m</w:t>
      </w:r>
      <w:r w:rsidRPr="00044464">
        <w:rPr>
          <w:lang w:val="en-NZ"/>
        </w:rPr>
        <w:t>ity</w:t>
      </w:r>
      <w:r w:rsidRPr="00044464">
        <w:rPr>
          <w:spacing w:val="-1"/>
          <w:lang w:val="en-NZ"/>
        </w:rPr>
        <w:t xml:space="preserve"> </w:t>
      </w:r>
      <w:r w:rsidRPr="00044464">
        <w:rPr>
          <w:spacing w:val="1"/>
          <w:lang w:val="en-NZ"/>
        </w:rPr>
        <w:t>w</w:t>
      </w:r>
      <w:r w:rsidRPr="00044464">
        <w:rPr>
          <w:spacing w:val="-3"/>
          <w:lang w:val="en-NZ"/>
        </w:rPr>
        <w:t>i</w:t>
      </w:r>
      <w:r w:rsidRPr="00044464">
        <w:rPr>
          <w:lang w:val="en-NZ"/>
        </w:rPr>
        <w:t>th a</w:t>
      </w:r>
      <w:r w:rsidRPr="00044464">
        <w:rPr>
          <w:spacing w:val="-1"/>
          <w:lang w:val="en-NZ"/>
        </w:rPr>
        <w:t>pp</w:t>
      </w:r>
      <w:r w:rsidRPr="00044464">
        <w:rPr>
          <w:lang w:val="en-NZ"/>
        </w:rPr>
        <w:t>lica</w:t>
      </w:r>
      <w:r w:rsidRPr="00044464">
        <w:rPr>
          <w:spacing w:val="-1"/>
          <w:lang w:val="en-NZ"/>
        </w:rPr>
        <w:t>b</w:t>
      </w:r>
      <w:r w:rsidRPr="00044464">
        <w:rPr>
          <w:lang w:val="en-NZ"/>
        </w:rPr>
        <w:t>le reg</w:t>
      </w:r>
      <w:r w:rsidRPr="00044464">
        <w:rPr>
          <w:spacing w:val="-1"/>
          <w:lang w:val="en-NZ"/>
        </w:rPr>
        <w:t>u</w:t>
      </w:r>
      <w:r w:rsidRPr="00044464">
        <w:rPr>
          <w:lang w:val="en-NZ"/>
        </w:rPr>
        <w:t>lati</w:t>
      </w:r>
      <w:r w:rsidRPr="00044464">
        <w:rPr>
          <w:spacing w:val="1"/>
          <w:lang w:val="en-NZ"/>
        </w:rPr>
        <w:t>o</w:t>
      </w:r>
      <w:r w:rsidRPr="00044464">
        <w:rPr>
          <w:spacing w:val="-1"/>
          <w:lang w:val="en-NZ"/>
        </w:rPr>
        <w:t>n</w:t>
      </w:r>
      <w:r w:rsidRPr="00044464">
        <w:rPr>
          <w:lang w:val="en-NZ"/>
        </w:rPr>
        <w:t>s and</w:t>
      </w:r>
      <w:r w:rsidRPr="00044464">
        <w:rPr>
          <w:spacing w:val="-3"/>
          <w:lang w:val="en-NZ"/>
        </w:rPr>
        <w:t xml:space="preserve"> </w:t>
      </w:r>
      <w:r w:rsidRPr="00044464">
        <w:rPr>
          <w:lang w:val="en-NZ"/>
        </w:rPr>
        <w:t xml:space="preserve">that </w:t>
      </w:r>
      <w:r w:rsidRPr="00044464">
        <w:rPr>
          <w:spacing w:val="1"/>
          <w:lang w:val="en-NZ"/>
        </w:rPr>
        <w:t>t</w:t>
      </w:r>
      <w:r w:rsidRPr="00044464">
        <w:rPr>
          <w:spacing w:val="-3"/>
          <w:lang w:val="en-NZ"/>
        </w:rPr>
        <w:t>h</w:t>
      </w:r>
      <w:r w:rsidRPr="00044464">
        <w:rPr>
          <w:lang w:val="en-NZ"/>
        </w:rPr>
        <w:t>e</w:t>
      </w:r>
      <w:r w:rsidRPr="00044464">
        <w:rPr>
          <w:spacing w:val="-1"/>
          <w:lang w:val="en-NZ"/>
        </w:rPr>
        <w:t xml:space="preserve"> m</w:t>
      </w:r>
      <w:r w:rsidRPr="00044464">
        <w:rPr>
          <w:lang w:val="en-NZ"/>
        </w:rPr>
        <w:t>arki</w:t>
      </w:r>
      <w:r w:rsidRPr="00044464">
        <w:rPr>
          <w:spacing w:val="-1"/>
          <w:lang w:val="en-NZ"/>
        </w:rPr>
        <w:t>ng</w:t>
      </w:r>
      <w:r w:rsidRPr="00044464">
        <w:rPr>
          <w:lang w:val="en-NZ"/>
        </w:rPr>
        <w:t>s c</w:t>
      </w:r>
      <w:r w:rsidRPr="00044464">
        <w:rPr>
          <w:spacing w:val="1"/>
          <w:lang w:val="en-NZ"/>
        </w:rPr>
        <w:t>o</w:t>
      </w:r>
      <w:r w:rsidRPr="00044464">
        <w:rPr>
          <w:lang w:val="en-NZ"/>
        </w:rPr>
        <w:t>r</w:t>
      </w:r>
      <w:r w:rsidRPr="00044464">
        <w:rPr>
          <w:spacing w:val="-3"/>
          <w:lang w:val="en-NZ"/>
        </w:rPr>
        <w:t>r</w:t>
      </w:r>
      <w:r w:rsidRPr="00044464">
        <w:rPr>
          <w:lang w:val="en-NZ"/>
        </w:rPr>
        <w:t>es</w:t>
      </w:r>
      <w:r w:rsidRPr="00044464">
        <w:rPr>
          <w:spacing w:val="-3"/>
          <w:lang w:val="en-NZ"/>
        </w:rPr>
        <w:t>p</w:t>
      </w:r>
      <w:r w:rsidRPr="00044464">
        <w:rPr>
          <w:spacing w:val="1"/>
          <w:lang w:val="en-NZ"/>
        </w:rPr>
        <w:t>o</w:t>
      </w:r>
      <w:r w:rsidRPr="00044464">
        <w:rPr>
          <w:spacing w:val="-1"/>
          <w:lang w:val="en-NZ"/>
        </w:rPr>
        <w:t>n</w:t>
      </w:r>
      <w:r w:rsidRPr="00044464">
        <w:rPr>
          <w:lang w:val="en-NZ"/>
        </w:rPr>
        <w:t>d</w:t>
      </w:r>
      <w:r w:rsidRPr="00044464">
        <w:rPr>
          <w:spacing w:val="-1"/>
          <w:lang w:val="en-NZ"/>
        </w:rPr>
        <w:t xml:space="preserve"> </w:t>
      </w:r>
      <w:r w:rsidRPr="00044464">
        <w:rPr>
          <w:spacing w:val="3"/>
          <w:lang w:val="en-NZ"/>
        </w:rPr>
        <w:t>t</w:t>
      </w:r>
      <w:r w:rsidRPr="00044464">
        <w:rPr>
          <w:lang w:val="en-NZ"/>
        </w:rPr>
        <w:t>o</w:t>
      </w:r>
      <w:r w:rsidRPr="00044464">
        <w:rPr>
          <w:spacing w:val="-1"/>
          <w:lang w:val="en-NZ"/>
        </w:rPr>
        <w:t xml:space="preserve"> </w:t>
      </w:r>
      <w:r w:rsidRPr="00044464">
        <w:rPr>
          <w:spacing w:val="1"/>
          <w:lang w:val="en-NZ"/>
        </w:rPr>
        <w:t>t</w:t>
      </w:r>
      <w:r w:rsidRPr="00044464">
        <w:rPr>
          <w:spacing w:val="-1"/>
          <w:lang w:val="en-NZ"/>
        </w:rPr>
        <w:t>ho</w:t>
      </w:r>
      <w:r w:rsidRPr="00044464">
        <w:rPr>
          <w:spacing w:val="-2"/>
          <w:lang w:val="en-NZ"/>
        </w:rPr>
        <w:t>s</w:t>
      </w:r>
      <w:r w:rsidRPr="00044464">
        <w:rPr>
          <w:lang w:val="en-NZ"/>
        </w:rPr>
        <w:t>e</w:t>
      </w:r>
      <w:r w:rsidRPr="00044464">
        <w:rPr>
          <w:spacing w:val="1"/>
          <w:lang w:val="en-NZ"/>
        </w:rPr>
        <w:t xml:space="preserve"> </w:t>
      </w:r>
      <w:r w:rsidRPr="00044464">
        <w:rPr>
          <w:lang w:val="en-NZ"/>
        </w:rPr>
        <w:t>a</w:t>
      </w:r>
      <w:r w:rsidRPr="00044464">
        <w:rPr>
          <w:spacing w:val="-1"/>
          <w:lang w:val="en-NZ"/>
        </w:rPr>
        <w:t>u</w:t>
      </w:r>
      <w:r w:rsidRPr="00044464">
        <w:rPr>
          <w:lang w:val="en-NZ"/>
        </w:rPr>
        <w:t>th</w:t>
      </w:r>
      <w:r w:rsidRPr="00044464">
        <w:rPr>
          <w:spacing w:val="1"/>
          <w:lang w:val="en-NZ"/>
        </w:rPr>
        <w:t>o</w:t>
      </w:r>
      <w:r w:rsidRPr="00044464">
        <w:rPr>
          <w:lang w:val="en-NZ"/>
        </w:rPr>
        <w:t>ri</w:t>
      </w:r>
      <w:r w:rsidRPr="00044464">
        <w:rPr>
          <w:spacing w:val="-4"/>
          <w:lang w:val="en-NZ"/>
        </w:rPr>
        <w:t>s</w:t>
      </w:r>
      <w:r w:rsidRPr="00044464">
        <w:rPr>
          <w:lang w:val="en-NZ"/>
        </w:rPr>
        <w:t>ed f</w:t>
      </w:r>
      <w:r w:rsidRPr="00044464">
        <w:rPr>
          <w:spacing w:val="1"/>
          <w:lang w:val="en-NZ"/>
        </w:rPr>
        <w:t>o</w:t>
      </w:r>
      <w:r w:rsidRPr="00044464">
        <w:rPr>
          <w:lang w:val="en-NZ"/>
        </w:rPr>
        <w:t>r</w:t>
      </w:r>
      <w:r w:rsidRPr="00044464">
        <w:rPr>
          <w:spacing w:val="-2"/>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spacing w:val="1"/>
          <w:lang w:val="en-NZ"/>
        </w:rPr>
        <w:t>v</w:t>
      </w:r>
      <w:r w:rsidRPr="00044464">
        <w:rPr>
          <w:spacing w:val="-2"/>
          <w:lang w:val="en-NZ"/>
        </w:rPr>
        <w:t>e</w:t>
      </w:r>
      <w:r w:rsidRPr="00044464">
        <w:rPr>
          <w:lang w:val="en-NZ"/>
        </w:rPr>
        <w:t>sse</w:t>
      </w:r>
      <w:r w:rsidRPr="00044464">
        <w:rPr>
          <w:spacing w:val="-2"/>
          <w:lang w:val="en-NZ"/>
        </w:rPr>
        <w:t>l</w:t>
      </w:r>
      <w:r w:rsidRPr="00044464">
        <w:rPr>
          <w:lang w:val="en-NZ"/>
        </w:rPr>
        <w:t>;</w:t>
      </w:r>
    </w:p>
    <w:p w14:paraId="6FE846B2" w14:textId="77777777" w:rsidR="00CC09E9" w:rsidRPr="00044464" w:rsidRDefault="00CC09E9" w:rsidP="00CC09E9">
      <w:pPr>
        <w:pStyle w:val="subparagraph"/>
        <w:numPr>
          <w:ilvl w:val="1"/>
          <w:numId w:val="2"/>
        </w:numPr>
        <w:ind w:left="709" w:hanging="283"/>
        <w:rPr>
          <w:szCs w:val="22"/>
          <w:lang w:val="en-NZ"/>
        </w:rPr>
      </w:pPr>
      <w:r w:rsidRPr="00044464">
        <w:rPr>
          <w:lang w:val="en-NZ"/>
        </w:rPr>
        <w:t>de</w:t>
      </w:r>
      <w:r w:rsidRPr="00044464">
        <w:rPr>
          <w:spacing w:val="1"/>
          <w:lang w:val="en-NZ"/>
        </w:rPr>
        <w:t>t</w:t>
      </w:r>
      <w:r w:rsidRPr="00044464">
        <w:rPr>
          <w:lang w:val="en-NZ"/>
        </w:rPr>
        <w:t>e</w:t>
      </w:r>
      <w:r w:rsidRPr="00044464">
        <w:rPr>
          <w:spacing w:val="-2"/>
          <w:lang w:val="en-NZ"/>
        </w:rPr>
        <w:t>r</w:t>
      </w:r>
      <w:r w:rsidRPr="00044464">
        <w:rPr>
          <w:spacing w:val="1"/>
          <w:lang w:val="en-NZ"/>
        </w:rPr>
        <w:t>m</w:t>
      </w:r>
      <w:r w:rsidRPr="00044464">
        <w:rPr>
          <w:lang w:val="en-NZ"/>
        </w:rPr>
        <w:t>i</w:t>
      </w:r>
      <w:r w:rsidRPr="00044464">
        <w:rPr>
          <w:spacing w:val="-1"/>
          <w:lang w:val="en-NZ"/>
        </w:rPr>
        <w:t>n</w:t>
      </w:r>
      <w:r w:rsidRPr="00044464">
        <w:rPr>
          <w:spacing w:val="-2"/>
          <w:lang w:val="en-NZ"/>
        </w:rPr>
        <w:t>e</w:t>
      </w:r>
      <w:r w:rsidRPr="00044464">
        <w:rPr>
          <w:lang w:val="en-NZ"/>
        </w:rPr>
        <w:t xml:space="preserve">, </w:t>
      </w:r>
      <w:r w:rsidRPr="00044464">
        <w:rPr>
          <w:spacing w:val="-2"/>
          <w:lang w:val="en-NZ"/>
        </w:rPr>
        <w:t>t</w:t>
      </w:r>
      <w:r w:rsidRPr="00044464">
        <w:rPr>
          <w:lang w:val="en-NZ"/>
        </w:rPr>
        <w:t>o</w:t>
      </w:r>
      <w:r w:rsidRPr="00044464">
        <w:rPr>
          <w:spacing w:val="1"/>
          <w:lang w:val="en-NZ"/>
        </w:rPr>
        <w:t xml:space="preserve"> t</w:t>
      </w:r>
      <w:r w:rsidRPr="00044464">
        <w:rPr>
          <w:spacing w:val="-3"/>
          <w:lang w:val="en-NZ"/>
        </w:rPr>
        <w:t>h</w:t>
      </w:r>
      <w:r w:rsidRPr="00044464">
        <w:rPr>
          <w:lang w:val="en-NZ"/>
        </w:rPr>
        <w:t>e</w:t>
      </w:r>
      <w:r w:rsidRPr="00044464">
        <w:rPr>
          <w:spacing w:val="1"/>
          <w:lang w:val="en-NZ"/>
        </w:rPr>
        <w:t xml:space="preserve"> </w:t>
      </w:r>
      <w:r w:rsidRPr="00044464">
        <w:rPr>
          <w:lang w:val="en-NZ"/>
        </w:rPr>
        <w:t>e</w:t>
      </w:r>
      <w:r w:rsidRPr="00044464">
        <w:rPr>
          <w:spacing w:val="-1"/>
          <w:lang w:val="en-NZ"/>
        </w:rPr>
        <w:t>x</w:t>
      </w:r>
      <w:r w:rsidRPr="00044464">
        <w:rPr>
          <w:lang w:val="en-NZ"/>
        </w:rPr>
        <w:t>t</w:t>
      </w:r>
      <w:r w:rsidRPr="00044464">
        <w:rPr>
          <w:spacing w:val="1"/>
          <w:lang w:val="en-NZ"/>
        </w:rPr>
        <w:t>e</w:t>
      </w:r>
      <w:r w:rsidRPr="00044464">
        <w:rPr>
          <w:spacing w:val="-1"/>
          <w:lang w:val="en-NZ"/>
        </w:rPr>
        <w:t>n</w:t>
      </w:r>
      <w:r w:rsidRPr="00044464">
        <w:rPr>
          <w:lang w:val="en-NZ"/>
        </w:rPr>
        <w:t>t</w:t>
      </w:r>
      <w:r w:rsidRPr="00044464">
        <w:rPr>
          <w:spacing w:val="-4"/>
          <w:lang w:val="en-NZ"/>
        </w:rPr>
        <w:t xml:space="preserve"> </w:t>
      </w:r>
      <w:r w:rsidRPr="00044464">
        <w:rPr>
          <w:spacing w:val="-1"/>
          <w:lang w:val="en-NZ"/>
        </w:rPr>
        <w:t>p</w:t>
      </w:r>
      <w:r w:rsidRPr="00044464">
        <w:rPr>
          <w:spacing w:val="1"/>
          <w:lang w:val="en-NZ"/>
        </w:rPr>
        <w:t>o</w:t>
      </w:r>
      <w:r w:rsidRPr="00044464">
        <w:rPr>
          <w:lang w:val="en-NZ"/>
        </w:rPr>
        <w:t>ssi</w:t>
      </w:r>
      <w:r w:rsidRPr="00044464">
        <w:rPr>
          <w:spacing w:val="-1"/>
          <w:lang w:val="en-NZ"/>
        </w:rPr>
        <w:t>b</w:t>
      </w:r>
      <w:r w:rsidRPr="00044464">
        <w:rPr>
          <w:lang w:val="en-NZ"/>
        </w:rPr>
        <w:t>le,</w:t>
      </w:r>
      <w:r w:rsidRPr="00044464">
        <w:rPr>
          <w:spacing w:val="-1"/>
          <w:lang w:val="en-NZ"/>
        </w:rPr>
        <w:t xml:space="preserve"> </w:t>
      </w:r>
      <w:r w:rsidRPr="00044464">
        <w:rPr>
          <w:lang w:val="en-NZ"/>
        </w:rPr>
        <w:t>whet</w:t>
      </w:r>
      <w:r w:rsidRPr="00044464">
        <w:rPr>
          <w:spacing w:val="-3"/>
          <w:lang w:val="en-NZ"/>
        </w:rPr>
        <w:t>h</w:t>
      </w:r>
      <w:r w:rsidRPr="00044464">
        <w:rPr>
          <w:lang w:val="en-NZ"/>
        </w:rPr>
        <w:t>er</w:t>
      </w:r>
      <w:r w:rsidRPr="00044464">
        <w:rPr>
          <w:spacing w:val="1"/>
          <w:lang w:val="en-NZ"/>
        </w:rPr>
        <w:t xml:space="preserve"> </w:t>
      </w:r>
      <w:r w:rsidRPr="00044464">
        <w:rPr>
          <w:lang w:val="en-NZ"/>
        </w:rPr>
        <w:t>the</w:t>
      </w:r>
      <w:r w:rsidRPr="00044464">
        <w:rPr>
          <w:spacing w:val="-2"/>
          <w:lang w:val="en-NZ"/>
        </w:rPr>
        <w:t xml:space="preserve"> </w:t>
      </w:r>
      <w:r w:rsidRPr="00044464">
        <w:rPr>
          <w:lang w:val="en-NZ"/>
        </w:rPr>
        <w:t>fish</w:t>
      </w:r>
      <w:r w:rsidRPr="00044464">
        <w:rPr>
          <w:spacing w:val="-3"/>
          <w:lang w:val="en-NZ"/>
        </w:rPr>
        <w:t xml:space="preserve"> </w:t>
      </w:r>
      <w:r w:rsidRPr="00044464">
        <w:rPr>
          <w:spacing w:val="1"/>
          <w:lang w:val="en-NZ"/>
        </w:rPr>
        <w:t>o</w:t>
      </w:r>
      <w:r w:rsidRPr="00044464">
        <w:rPr>
          <w:lang w:val="en-NZ"/>
        </w:rPr>
        <w:t>n</w:t>
      </w:r>
      <w:r w:rsidRPr="00044464">
        <w:rPr>
          <w:spacing w:val="-1"/>
          <w:lang w:val="en-NZ"/>
        </w:rPr>
        <w:t xml:space="preserve"> </w:t>
      </w:r>
      <w:r w:rsidRPr="00044464">
        <w:rPr>
          <w:lang w:val="en-NZ"/>
        </w:rPr>
        <w:t>b</w:t>
      </w:r>
      <w:r w:rsidRPr="00044464">
        <w:rPr>
          <w:spacing w:val="1"/>
          <w:lang w:val="en-NZ"/>
        </w:rPr>
        <w:t>o</w:t>
      </w:r>
      <w:r w:rsidRPr="00044464">
        <w:rPr>
          <w:lang w:val="en-NZ"/>
        </w:rPr>
        <w:t>ard</w:t>
      </w:r>
      <w:r w:rsidRPr="00044464">
        <w:rPr>
          <w:spacing w:val="-3"/>
          <w:lang w:val="en-NZ"/>
        </w:rPr>
        <w:t xml:space="preserve"> </w:t>
      </w:r>
      <w:r w:rsidRPr="00044464">
        <w:rPr>
          <w:lang w:val="en-NZ"/>
        </w:rPr>
        <w:t>was</w:t>
      </w:r>
      <w:r w:rsidRPr="00044464">
        <w:rPr>
          <w:spacing w:val="1"/>
          <w:lang w:val="en-NZ"/>
        </w:rPr>
        <w:t xml:space="preserve"> </w:t>
      </w:r>
      <w:r w:rsidRPr="00044464">
        <w:rPr>
          <w:spacing w:val="-1"/>
          <w:lang w:val="en-NZ"/>
        </w:rPr>
        <w:t>h</w:t>
      </w:r>
      <w:r w:rsidRPr="00044464">
        <w:rPr>
          <w:lang w:val="en-NZ"/>
        </w:rPr>
        <w:t>a</w:t>
      </w:r>
      <w:r w:rsidRPr="00044464">
        <w:rPr>
          <w:spacing w:val="-3"/>
          <w:lang w:val="en-NZ"/>
        </w:rPr>
        <w:t>r</w:t>
      </w:r>
      <w:r w:rsidRPr="00044464">
        <w:rPr>
          <w:spacing w:val="1"/>
          <w:lang w:val="en-NZ"/>
        </w:rPr>
        <w:t>v</w:t>
      </w:r>
      <w:r w:rsidRPr="00044464">
        <w:rPr>
          <w:spacing w:val="-2"/>
          <w:lang w:val="en-NZ"/>
        </w:rPr>
        <w:t>e</w:t>
      </w:r>
      <w:r w:rsidRPr="00044464">
        <w:rPr>
          <w:lang w:val="en-NZ"/>
        </w:rPr>
        <w:t>st</w:t>
      </w:r>
      <w:r w:rsidRPr="00044464">
        <w:rPr>
          <w:spacing w:val="1"/>
          <w:lang w:val="en-NZ"/>
        </w:rPr>
        <w:t>e</w:t>
      </w:r>
      <w:r w:rsidRPr="00044464">
        <w:rPr>
          <w:lang w:val="en-NZ"/>
        </w:rPr>
        <w:t>d</w:t>
      </w:r>
      <w:r w:rsidRPr="00044464">
        <w:rPr>
          <w:spacing w:val="-1"/>
          <w:lang w:val="en-NZ"/>
        </w:rPr>
        <w:t xml:space="preserve"> </w:t>
      </w:r>
      <w:r w:rsidRPr="00044464">
        <w:rPr>
          <w:lang w:val="en-NZ"/>
        </w:rPr>
        <w:t>in</w:t>
      </w:r>
      <w:r w:rsidRPr="00044464">
        <w:rPr>
          <w:spacing w:val="-2"/>
          <w:lang w:val="en-NZ"/>
        </w:rPr>
        <w:t xml:space="preserve"> </w:t>
      </w:r>
      <w:r w:rsidRPr="00044464">
        <w:rPr>
          <w:lang w:val="en-NZ"/>
        </w:rPr>
        <w:t>acc</w:t>
      </w:r>
      <w:r w:rsidRPr="00044464">
        <w:rPr>
          <w:spacing w:val="1"/>
          <w:lang w:val="en-NZ"/>
        </w:rPr>
        <w:t>o</w:t>
      </w:r>
      <w:r w:rsidRPr="00044464">
        <w:rPr>
          <w:lang w:val="en-NZ"/>
        </w:rPr>
        <w:t>r</w:t>
      </w:r>
      <w:r w:rsidRPr="00044464">
        <w:rPr>
          <w:spacing w:val="-1"/>
          <w:lang w:val="en-NZ"/>
        </w:rPr>
        <w:t>d</w:t>
      </w:r>
      <w:r w:rsidRPr="00044464">
        <w:rPr>
          <w:lang w:val="en-NZ"/>
        </w:rPr>
        <w:t>a</w:t>
      </w:r>
      <w:r w:rsidRPr="00044464">
        <w:rPr>
          <w:spacing w:val="-1"/>
          <w:lang w:val="en-NZ"/>
        </w:rPr>
        <w:t>n</w:t>
      </w:r>
      <w:r w:rsidRPr="00044464">
        <w:rPr>
          <w:spacing w:val="-2"/>
          <w:lang w:val="en-NZ"/>
        </w:rPr>
        <w:t>c</w:t>
      </w:r>
      <w:r w:rsidRPr="00044464">
        <w:rPr>
          <w:lang w:val="en-NZ"/>
        </w:rPr>
        <w:t>e</w:t>
      </w:r>
      <w:r w:rsidRPr="00044464">
        <w:rPr>
          <w:spacing w:val="1"/>
          <w:lang w:val="en-NZ"/>
        </w:rPr>
        <w:t xml:space="preserve"> </w:t>
      </w:r>
      <w:r w:rsidRPr="00044464">
        <w:rPr>
          <w:lang w:val="en-NZ"/>
        </w:rPr>
        <w:t>w</w:t>
      </w:r>
      <w:r w:rsidRPr="00044464">
        <w:rPr>
          <w:spacing w:val="-2"/>
          <w:lang w:val="en-NZ"/>
        </w:rPr>
        <w:t>i</w:t>
      </w:r>
      <w:r w:rsidRPr="00044464">
        <w:rPr>
          <w:lang w:val="en-NZ"/>
        </w:rPr>
        <w:t>th the a</w:t>
      </w:r>
      <w:r w:rsidRPr="00044464">
        <w:rPr>
          <w:spacing w:val="-1"/>
          <w:lang w:val="en-NZ"/>
        </w:rPr>
        <w:t>pp</w:t>
      </w:r>
      <w:r w:rsidRPr="00044464">
        <w:rPr>
          <w:lang w:val="en-NZ"/>
        </w:rPr>
        <w:t>lica</w:t>
      </w:r>
      <w:r w:rsidRPr="00044464">
        <w:rPr>
          <w:spacing w:val="-1"/>
          <w:lang w:val="en-NZ"/>
        </w:rPr>
        <w:t>b</w:t>
      </w:r>
      <w:r w:rsidRPr="00044464">
        <w:rPr>
          <w:lang w:val="en-NZ"/>
        </w:rPr>
        <w:t>le authori</w:t>
      </w:r>
      <w:r w:rsidRPr="00044464">
        <w:rPr>
          <w:spacing w:val="-1"/>
          <w:lang w:val="en-NZ"/>
        </w:rPr>
        <w:t>s</w:t>
      </w:r>
      <w:r w:rsidRPr="00044464">
        <w:rPr>
          <w:lang w:val="en-NZ"/>
        </w:rPr>
        <w:t>at</w:t>
      </w:r>
      <w:r w:rsidRPr="00044464">
        <w:rPr>
          <w:spacing w:val="-2"/>
          <w:lang w:val="en-NZ"/>
        </w:rPr>
        <w:t>i</w:t>
      </w:r>
      <w:r w:rsidRPr="00044464">
        <w:rPr>
          <w:spacing w:val="1"/>
          <w:lang w:val="en-NZ"/>
        </w:rPr>
        <w:t>o</w:t>
      </w:r>
      <w:r w:rsidRPr="00044464">
        <w:rPr>
          <w:spacing w:val="-1"/>
          <w:lang w:val="en-NZ"/>
        </w:rPr>
        <w:t>n</w:t>
      </w:r>
      <w:r w:rsidRPr="00044464">
        <w:rPr>
          <w:lang w:val="en-NZ"/>
        </w:rPr>
        <w:t>s;</w:t>
      </w:r>
    </w:p>
    <w:p w14:paraId="3CED1F36" w14:textId="77777777" w:rsidR="00CC09E9" w:rsidRPr="00044464" w:rsidRDefault="00CC09E9" w:rsidP="00CC09E9">
      <w:pPr>
        <w:pStyle w:val="subparagraph"/>
        <w:numPr>
          <w:ilvl w:val="1"/>
          <w:numId w:val="2"/>
        </w:numPr>
        <w:ind w:left="709" w:hanging="283"/>
        <w:rPr>
          <w:lang w:val="en-NZ"/>
        </w:rPr>
      </w:pPr>
      <w:r w:rsidRPr="00044464">
        <w:rPr>
          <w:lang w:val="en-NZ"/>
        </w:rPr>
        <w:t>e</w:t>
      </w:r>
      <w:r w:rsidRPr="00044464">
        <w:rPr>
          <w:spacing w:val="1"/>
          <w:lang w:val="en-NZ"/>
        </w:rPr>
        <w:t>x</w:t>
      </w:r>
      <w:r w:rsidRPr="00044464">
        <w:rPr>
          <w:spacing w:val="-3"/>
          <w:lang w:val="en-NZ"/>
        </w:rPr>
        <w:t>a</w:t>
      </w:r>
      <w:r w:rsidRPr="00044464">
        <w:rPr>
          <w:spacing w:val="1"/>
          <w:lang w:val="en-NZ"/>
        </w:rPr>
        <w:t>m</w:t>
      </w:r>
      <w:r w:rsidRPr="00044464">
        <w:rPr>
          <w:lang w:val="en-NZ"/>
        </w:rPr>
        <w:t>i</w:t>
      </w:r>
      <w:r w:rsidRPr="00044464">
        <w:rPr>
          <w:spacing w:val="-1"/>
          <w:lang w:val="en-NZ"/>
        </w:rPr>
        <w:t>n</w:t>
      </w:r>
      <w:r w:rsidRPr="00044464">
        <w:rPr>
          <w:lang w:val="en-NZ"/>
        </w:rPr>
        <w:t>e</w:t>
      </w:r>
      <w:r w:rsidRPr="00044464">
        <w:rPr>
          <w:spacing w:val="-1"/>
          <w:lang w:val="en-NZ"/>
        </w:rPr>
        <w:t xml:space="preserve"> </w:t>
      </w:r>
      <w:r w:rsidRPr="00044464">
        <w:rPr>
          <w:lang w:val="en-NZ"/>
        </w:rPr>
        <w:t>the fish, i</w:t>
      </w:r>
      <w:r w:rsidRPr="00044464">
        <w:rPr>
          <w:spacing w:val="-4"/>
          <w:lang w:val="en-NZ"/>
        </w:rPr>
        <w:t>n</w:t>
      </w:r>
      <w:r w:rsidRPr="00044464">
        <w:rPr>
          <w:lang w:val="en-NZ"/>
        </w:rPr>
        <w:t>cl</w:t>
      </w:r>
      <w:r w:rsidRPr="00044464">
        <w:rPr>
          <w:spacing w:val="-1"/>
          <w:lang w:val="en-NZ"/>
        </w:rPr>
        <w:t>ud</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lang w:val="en-NZ"/>
        </w:rPr>
        <w:t>by</w:t>
      </w:r>
      <w:r w:rsidRPr="00044464">
        <w:rPr>
          <w:spacing w:val="1"/>
          <w:lang w:val="en-NZ"/>
        </w:rPr>
        <w:t xml:space="preserve"> </w:t>
      </w:r>
      <w:r w:rsidRPr="00044464">
        <w:rPr>
          <w:lang w:val="en-NZ"/>
        </w:rPr>
        <w:t>s</w:t>
      </w:r>
      <w:r w:rsidRPr="00044464">
        <w:rPr>
          <w:spacing w:val="-2"/>
          <w:lang w:val="en-NZ"/>
        </w:rPr>
        <w:t>a</w:t>
      </w:r>
      <w:r w:rsidRPr="00044464">
        <w:rPr>
          <w:spacing w:val="1"/>
          <w:lang w:val="en-NZ"/>
        </w:rPr>
        <w:t>m</w:t>
      </w:r>
      <w:r w:rsidRPr="00044464">
        <w:rPr>
          <w:spacing w:val="-1"/>
          <w:lang w:val="en-NZ"/>
        </w:rPr>
        <w:t>p</w:t>
      </w:r>
      <w:r w:rsidRPr="00044464">
        <w:rPr>
          <w:lang w:val="en-NZ"/>
        </w:rPr>
        <w:t>li</w:t>
      </w:r>
      <w:r w:rsidRPr="00044464">
        <w:rPr>
          <w:spacing w:val="-1"/>
          <w:lang w:val="en-NZ"/>
        </w:rPr>
        <w:t>ng</w:t>
      </w:r>
      <w:r w:rsidRPr="00044464">
        <w:rPr>
          <w:lang w:val="en-NZ"/>
        </w:rPr>
        <w:t xml:space="preserve">, </w:t>
      </w:r>
      <w:r w:rsidRPr="00044464">
        <w:rPr>
          <w:spacing w:val="1"/>
          <w:lang w:val="en-NZ"/>
        </w:rPr>
        <w:t>t</w:t>
      </w:r>
      <w:r w:rsidRPr="00044464">
        <w:rPr>
          <w:lang w:val="en-NZ"/>
        </w:rPr>
        <w:t>o</w:t>
      </w:r>
      <w:r w:rsidRPr="00044464">
        <w:rPr>
          <w:spacing w:val="-1"/>
          <w:lang w:val="en-NZ"/>
        </w:rPr>
        <w:t xml:space="preserve"> </w:t>
      </w:r>
      <w:r w:rsidRPr="00044464">
        <w:rPr>
          <w:lang w:val="en-NZ"/>
        </w:rPr>
        <w:t>de</w:t>
      </w:r>
      <w:r w:rsidRPr="00044464">
        <w:rPr>
          <w:spacing w:val="-2"/>
          <w:lang w:val="en-NZ"/>
        </w:rPr>
        <w:t>t</w:t>
      </w:r>
      <w:r w:rsidRPr="00044464">
        <w:rPr>
          <w:lang w:val="en-NZ"/>
        </w:rPr>
        <w:t>er</w:t>
      </w:r>
      <w:r w:rsidRPr="00044464">
        <w:rPr>
          <w:spacing w:val="1"/>
          <w:lang w:val="en-NZ"/>
        </w:rPr>
        <w:t>m</w:t>
      </w:r>
      <w:r w:rsidRPr="00044464">
        <w:rPr>
          <w:spacing w:val="-3"/>
          <w:lang w:val="en-NZ"/>
        </w:rPr>
        <w:t>i</w:t>
      </w:r>
      <w:r w:rsidRPr="00044464">
        <w:rPr>
          <w:spacing w:val="-1"/>
          <w:lang w:val="en-NZ"/>
        </w:rPr>
        <w:t>n</w:t>
      </w:r>
      <w:r w:rsidRPr="00044464">
        <w:rPr>
          <w:lang w:val="en-NZ"/>
        </w:rPr>
        <w:t>e</w:t>
      </w:r>
      <w:r w:rsidRPr="00044464">
        <w:rPr>
          <w:spacing w:val="1"/>
          <w:lang w:val="en-NZ"/>
        </w:rPr>
        <w:t xml:space="preserve"> </w:t>
      </w:r>
      <w:r w:rsidRPr="00044464">
        <w:rPr>
          <w:lang w:val="en-NZ"/>
        </w:rPr>
        <w:t>its q</w:t>
      </w:r>
      <w:r w:rsidRPr="00044464">
        <w:rPr>
          <w:spacing w:val="-1"/>
          <w:lang w:val="en-NZ"/>
        </w:rPr>
        <w:t>u</w:t>
      </w:r>
      <w:r w:rsidRPr="00044464">
        <w:rPr>
          <w:lang w:val="en-NZ"/>
        </w:rPr>
        <w:t>a</w:t>
      </w:r>
      <w:r w:rsidRPr="00044464">
        <w:rPr>
          <w:spacing w:val="-1"/>
          <w:lang w:val="en-NZ"/>
        </w:rPr>
        <w:t>n</w:t>
      </w:r>
      <w:r w:rsidRPr="00044464">
        <w:rPr>
          <w:lang w:val="en-NZ"/>
        </w:rPr>
        <w:t>ti</w:t>
      </w:r>
      <w:r w:rsidRPr="00044464">
        <w:rPr>
          <w:spacing w:val="-2"/>
          <w:lang w:val="en-NZ"/>
        </w:rPr>
        <w:t>t</w:t>
      </w:r>
      <w:r w:rsidRPr="00044464">
        <w:rPr>
          <w:lang w:val="en-NZ"/>
        </w:rPr>
        <w:t>y</w:t>
      </w:r>
      <w:r w:rsidRPr="00044464">
        <w:rPr>
          <w:spacing w:val="1"/>
          <w:lang w:val="en-NZ"/>
        </w:rPr>
        <w:t xml:space="preserve"> </w:t>
      </w:r>
      <w:r w:rsidRPr="00044464">
        <w:rPr>
          <w:lang w:val="en-NZ"/>
        </w:rPr>
        <w:t>and</w:t>
      </w:r>
      <w:r w:rsidRPr="00044464">
        <w:rPr>
          <w:spacing w:val="-1"/>
          <w:lang w:val="en-NZ"/>
        </w:rPr>
        <w:t xml:space="preserve"> </w:t>
      </w:r>
      <w:r w:rsidRPr="00044464">
        <w:rPr>
          <w:spacing w:val="-2"/>
          <w:lang w:val="en-NZ"/>
        </w:rPr>
        <w:t>c</w:t>
      </w:r>
      <w:r w:rsidRPr="00044464">
        <w:rPr>
          <w:spacing w:val="-1"/>
          <w:lang w:val="en-NZ"/>
        </w:rPr>
        <w:t>o</w:t>
      </w:r>
      <w:r w:rsidRPr="00044464">
        <w:rPr>
          <w:spacing w:val="1"/>
          <w:lang w:val="en-NZ"/>
        </w:rPr>
        <w:t>m</w:t>
      </w:r>
      <w:r w:rsidRPr="00044464">
        <w:rPr>
          <w:spacing w:val="-1"/>
          <w:lang w:val="en-NZ"/>
        </w:rPr>
        <w:t>p</w:t>
      </w:r>
      <w:r w:rsidRPr="00044464">
        <w:rPr>
          <w:spacing w:val="1"/>
          <w:lang w:val="en-NZ"/>
        </w:rPr>
        <w:t>o</w:t>
      </w:r>
      <w:r w:rsidRPr="00044464">
        <w:rPr>
          <w:spacing w:val="-2"/>
          <w:lang w:val="en-NZ"/>
        </w:rPr>
        <w:t>s</w:t>
      </w:r>
      <w:r w:rsidRPr="00044464">
        <w:rPr>
          <w:lang w:val="en-NZ"/>
        </w:rPr>
        <w:t>iti</w:t>
      </w:r>
      <w:r w:rsidRPr="00044464">
        <w:rPr>
          <w:spacing w:val="1"/>
          <w:lang w:val="en-NZ"/>
        </w:rPr>
        <w:t>o</w:t>
      </w:r>
      <w:r w:rsidRPr="00044464">
        <w:rPr>
          <w:spacing w:val="-1"/>
          <w:lang w:val="en-NZ"/>
        </w:rPr>
        <w:t>n</w:t>
      </w:r>
      <w:r w:rsidRPr="00044464">
        <w:rPr>
          <w:lang w:val="en-NZ"/>
        </w:rPr>
        <w:t>. In</w:t>
      </w:r>
      <w:r w:rsidRPr="00044464">
        <w:rPr>
          <w:spacing w:val="-1"/>
          <w:lang w:val="en-NZ"/>
        </w:rPr>
        <w:t xml:space="preserve"> </w:t>
      </w:r>
      <w:r w:rsidRPr="00044464">
        <w:rPr>
          <w:spacing w:val="4"/>
          <w:lang w:val="en-NZ"/>
        </w:rPr>
        <w:t>d</w:t>
      </w:r>
      <w:r w:rsidRPr="00044464">
        <w:rPr>
          <w:spacing w:val="1"/>
          <w:lang w:val="en-NZ"/>
        </w:rPr>
        <w:t>o</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spacing w:val="-2"/>
          <w:lang w:val="en-NZ"/>
        </w:rPr>
        <w:t>s</w:t>
      </w:r>
      <w:r w:rsidRPr="00044464">
        <w:rPr>
          <w:spacing w:val="1"/>
          <w:lang w:val="en-NZ"/>
        </w:rPr>
        <w:t>o</w:t>
      </w:r>
      <w:r w:rsidRPr="00044464">
        <w:rPr>
          <w:lang w:val="en-NZ"/>
        </w:rPr>
        <w:t>, i</w:t>
      </w:r>
      <w:r w:rsidRPr="00044464">
        <w:rPr>
          <w:spacing w:val="-1"/>
          <w:lang w:val="en-NZ"/>
        </w:rPr>
        <w:t>n</w:t>
      </w:r>
      <w:r w:rsidRPr="00044464">
        <w:rPr>
          <w:lang w:val="en-NZ"/>
        </w:rPr>
        <w:t>spect</w:t>
      </w:r>
      <w:r w:rsidRPr="00044464">
        <w:rPr>
          <w:spacing w:val="1"/>
          <w:lang w:val="en-NZ"/>
        </w:rPr>
        <w:t>o</w:t>
      </w:r>
      <w:r w:rsidRPr="00044464">
        <w:rPr>
          <w:spacing w:val="-3"/>
          <w:lang w:val="en-NZ"/>
        </w:rPr>
        <w:t>r</w:t>
      </w:r>
      <w:r w:rsidRPr="00044464">
        <w:rPr>
          <w:lang w:val="en-NZ"/>
        </w:rPr>
        <w:t>s</w:t>
      </w:r>
      <w:r w:rsidRPr="00044464">
        <w:rPr>
          <w:spacing w:val="-2"/>
          <w:lang w:val="en-NZ"/>
        </w:rPr>
        <w:t xml:space="preserve"> </w:t>
      </w:r>
      <w:r w:rsidRPr="00044464">
        <w:rPr>
          <w:spacing w:val="1"/>
          <w:lang w:val="en-NZ"/>
        </w:rPr>
        <w:t>m</w:t>
      </w:r>
      <w:r w:rsidRPr="00044464">
        <w:rPr>
          <w:lang w:val="en-NZ"/>
        </w:rPr>
        <w:t>ay</w:t>
      </w:r>
      <w:r w:rsidRPr="00044464">
        <w:rPr>
          <w:spacing w:val="-1"/>
          <w:lang w:val="en-NZ"/>
        </w:rPr>
        <w:t xml:space="preserve"> </w:t>
      </w:r>
      <w:r w:rsidRPr="00044464">
        <w:rPr>
          <w:spacing w:val="1"/>
          <w:lang w:val="en-NZ"/>
        </w:rPr>
        <w:t>o</w:t>
      </w:r>
      <w:r w:rsidRPr="00044464">
        <w:rPr>
          <w:spacing w:val="-1"/>
          <w:lang w:val="en-NZ"/>
        </w:rPr>
        <w:t>p</w:t>
      </w:r>
      <w:r w:rsidRPr="00044464">
        <w:rPr>
          <w:lang w:val="en-NZ"/>
        </w:rPr>
        <w:t>en</w:t>
      </w:r>
      <w:r w:rsidRPr="00044464">
        <w:rPr>
          <w:spacing w:val="-2"/>
          <w:lang w:val="en-NZ"/>
        </w:rPr>
        <w:t xml:space="preserve"> </w:t>
      </w:r>
      <w:r w:rsidRPr="00044464">
        <w:rPr>
          <w:lang w:val="en-NZ"/>
        </w:rPr>
        <w:t>c</w:t>
      </w:r>
      <w:r w:rsidRPr="00044464">
        <w:rPr>
          <w:spacing w:val="1"/>
          <w:lang w:val="en-NZ"/>
        </w:rPr>
        <w:t>o</w:t>
      </w:r>
      <w:r w:rsidRPr="00044464">
        <w:rPr>
          <w:spacing w:val="-1"/>
          <w:lang w:val="en-NZ"/>
        </w:rPr>
        <w:t>n</w:t>
      </w:r>
      <w:r w:rsidRPr="00044464">
        <w:rPr>
          <w:spacing w:val="-2"/>
          <w:lang w:val="en-NZ"/>
        </w:rPr>
        <w:t>t</w:t>
      </w:r>
      <w:r w:rsidRPr="00044464">
        <w:rPr>
          <w:spacing w:val="-3"/>
          <w:lang w:val="en-NZ"/>
        </w:rPr>
        <w:t>a</w:t>
      </w:r>
      <w:r w:rsidRPr="00044464">
        <w:rPr>
          <w:lang w:val="en-NZ"/>
        </w:rPr>
        <w:t>i</w:t>
      </w:r>
      <w:r w:rsidRPr="00044464">
        <w:rPr>
          <w:spacing w:val="-1"/>
          <w:lang w:val="en-NZ"/>
        </w:rPr>
        <w:t>n</w:t>
      </w:r>
      <w:r w:rsidRPr="00044464">
        <w:rPr>
          <w:lang w:val="en-NZ"/>
        </w:rPr>
        <w:t>ers</w:t>
      </w:r>
      <w:r w:rsidRPr="00044464">
        <w:rPr>
          <w:spacing w:val="1"/>
          <w:lang w:val="en-NZ"/>
        </w:rPr>
        <w:t xml:space="preserve"> </w:t>
      </w:r>
      <w:r w:rsidRPr="00044464">
        <w:rPr>
          <w:lang w:val="en-NZ"/>
        </w:rPr>
        <w:t>whe</w:t>
      </w:r>
      <w:r w:rsidRPr="00044464">
        <w:rPr>
          <w:spacing w:val="-2"/>
          <w:lang w:val="en-NZ"/>
        </w:rPr>
        <w:t>r</w:t>
      </w:r>
      <w:r w:rsidRPr="00044464">
        <w:rPr>
          <w:lang w:val="en-NZ"/>
        </w:rPr>
        <w:t>e</w:t>
      </w:r>
      <w:r w:rsidRPr="00044464">
        <w:rPr>
          <w:spacing w:val="1"/>
          <w:lang w:val="en-NZ"/>
        </w:rPr>
        <w:t xml:space="preserve"> </w:t>
      </w:r>
      <w:r w:rsidRPr="00044464">
        <w:rPr>
          <w:lang w:val="en-NZ"/>
        </w:rPr>
        <w:t>t</w:t>
      </w:r>
      <w:r w:rsidRPr="00044464">
        <w:rPr>
          <w:spacing w:val="-3"/>
          <w:lang w:val="en-NZ"/>
        </w:rPr>
        <w:t>h</w:t>
      </w:r>
      <w:r w:rsidRPr="00044464">
        <w:rPr>
          <w:lang w:val="en-NZ"/>
        </w:rPr>
        <w:t>e</w:t>
      </w:r>
      <w:r w:rsidRPr="00044464">
        <w:rPr>
          <w:spacing w:val="1"/>
          <w:lang w:val="en-NZ"/>
        </w:rPr>
        <w:t xml:space="preserve"> </w:t>
      </w:r>
      <w:r w:rsidRPr="00044464">
        <w:rPr>
          <w:lang w:val="en-NZ"/>
        </w:rPr>
        <w:t>fish</w:t>
      </w:r>
      <w:r w:rsidRPr="00044464">
        <w:rPr>
          <w:spacing w:val="-1"/>
          <w:lang w:val="en-NZ"/>
        </w:rPr>
        <w:t xml:space="preserve"> </w:t>
      </w:r>
      <w:r w:rsidRPr="00044464">
        <w:rPr>
          <w:lang w:val="en-NZ"/>
        </w:rPr>
        <w:t xml:space="preserve">has </w:t>
      </w:r>
      <w:r w:rsidRPr="00044464">
        <w:rPr>
          <w:spacing w:val="-3"/>
          <w:lang w:val="en-NZ"/>
        </w:rPr>
        <w:t>b</w:t>
      </w:r>
      <w:r w:rsidRPr="00044464">
        <w:rPr>
          <w:spacing w:val="-2"/>
          <w:lang w:val="en-NZ"/>
        </w:rPr>
        <w:t>e</w:t>
      </w:r>
      <w:r w:rsidRPr="00044464">
        <w:rPr>
          <w:lang w:val="en-NZ"/>
        </w:rPr>
        <w:t>en p</w:t>
      </w:r>
      <w:r w:rsidRPr="00044464">
        <w:rPr>
          <w:spacing w:val="-1"/>
          <w:lang w:val="en-NZ"/>
        </w:rPr>
        <w:t>r</w:t>
      </w:r>
      <w:r w:rsidRPr="00044464">
        <w:rPr>
          <w:spacing w:val="3"/>
          <w:lang w:val="en-NZ"/>
        </w:rPr>
        <w:t>e</w:t>
      </w:r>
      <w:r w:rsidRPr="00044464">
        <w:rPr>
          <w:lang w:val="en-NZ"/>
        </w:rPr>
        <w:t>-</w:t>
      </w:r>
      <w:r w:rsidRPr="00044464">
        <w:rPr>
          <w:spacing w:val="-1"/>
          <w:lang w:val="en-NZ"/>
        </w:rPr>
        <w:t>p</w:t>
      </w:r>
      <w:r w:rsidRPr="00044464">
        <w:rPr>
          <w:lang w:val="en-NZ"/>
        </w:rPr>
        <w:t>ac</w:t>
      </w:r>
      <w:r w:rsidRPr="00044464">
        <w:rPr>
          <w:spacing w:val="-2"/>
          <w:lang w:val="en-NZ"/>
        </w:rPr>
        <w:t>k</w:t>
      </w:r>
      <w:r w:rsidRPr="00044464">
        <w:rPr>
          <w:lang w:val="en-NZ"/>
        </w:rPr>
        <w:t>ed and</w:t>
      </w:r>
      <w:r w:rsidRPr="00044464">
        <w:rPr>
          <w:spacing w:val="-1"/>
          <w:lang w:val="en-NZ"/>
        </w:rPr>
        <w:t xml:space="preserve"> mo</w:t>
      </w:r>
      <w:r w:rsidRPr="00044464">
        <w:rPr>
          <w:spacing w:val="1"/>
          <w:lang w:val="en-NZ"/>
        </w:rPr>
        <w:t>v</w:t>
      </w:r>
      <w:r w:rsidRPr="00044464">
        <w:rPr>
          <w:lang w:val="en-NZ"/>
        </w:rPr>
        <w:t>e</w:t>
      </w:r>
      <w:r w:rsidRPr="00044464">
        <w:rPr>
          <w:spacing w:val="-1"/>
          <w:lang w:val="en-NZ"/>
        </w:rPr>
        <w:t xml:space="preserve"> </w:t>
      </w:r>
      <w:r w:rsidRPr="00044464">
        <w:rPr>
          <w:spacing w:val="-2"/>
          <w:lang w:val="en-NZ"/>
        </w:rPr>
        <w:t>t</w:t>
      </w:r>
      <w:r w:rsidRPr="00044464">
        <w:rPr>
          <w:spacing w:val="-1"/>
          <w:lang w:val="en-NZ"/>
        </w:rPr>
        <w:t>h</w:t>
      </w:r>
      <w:r w:rsidRPr="00044464">
        <w:rPr>
          <w:lang w:val="en-NZ"/>
        </w:rPr>
        <w:t>e</w:t>
      </w:r>
      <w:r w:rsidRPr="00044464">
        <w:rPr>
          <w:spacing w:val="1"/>
          <w:lang w:val="en-NZ"/>
        </w:rPr>
        <w:t xml:space="preserve"> </w:t>
      </w:r>
      <w:r w:rsidRPr="00044464">
        <w:rPr>
          <w:lang w:val="en-NZ"/>
        </w:rPr>
        <w:t>cat</w:t>
      </w:r>
      <w:r w:rsidRPr="00044464">
        <w:rPr>
          <w:spacing w:val="1"/>
          <w:lang w:val="en-NZ"/>
        </w:rPr>
        <w:t>c</w:t>
      </w:r>
      <w:r w:rsidRPr="00044464">
        <w:rPr>
          <w:lang w:val="en-NZ"/>
        </w:rPr>
        <w:t>h</w:t>
      </w:r>
      <w:r w:rsidRPr="00044464">
        <w:rPr>
          <w:spacing w:val="-3"/>
          <w:lang w:val="en-NZ"/>
        </w:rPr>
        <w:t xml:space="preserve"> </w:t>
      </w:r>
      <w:r w:rsidRPr="00044464">
        <w:rPr>
          <w:spacing w:val="1"/>
          <w:lang w:val="en-NZ"/>
        </w:rPr>
        <w:t>o</w:t>
      </w:r>
      <w:r w:rsidRPr="00044464">
        <w:rPr>
          <w:lang w:val="en-NZ"/>
        </w:rPr>
        <w:t>r c</w:t>
      </w:r>
      <w:r w:rsidRPr="00044464">
        <w:rPr>
          <w:spacing w:val="1"/>
          <w:lang w:val="en-NZ"/>
        </w:rPr>
        <w:t>o</w:t>
      </w:r>
      <w:r w:rsidRPr="00044464">
        <w:rPr>
          <w:spacing w:val="-1"/>
          <w:lang w:val="en-NZ"/>
        </w:rPr>
        <w:t>n</w:t>
      </w:r>
      <w:r w:rsidRPr="00044464">
        <w:rPr>
          <w:lang w:val="en-NZ"/>
        </w:rPr>
        <w:t>tai</w:t>
      </w:r>
      <w:r w:rsidRPr="00044464">
        <w:rPr>
          <w:spacing w:val="-1"/>
          <w:lang w:val="en-NZ"/>
        </w:rPr>
        <w:t>n</w:t>
      </w:r>
      <w:r w:rsidRPr="00044464">
        <w:rPr>
          <w:lang w:val="en-NZ"/>
        </w:rPr>
        <w:t>ers</w:t>
      </w:r>
      <w:r w:rsidRPr="00044464">
        <w:rPr>
          <w:spacing w:val="-2"/>
          <w:lang w:val="en-NZ"/>
        </w:rPr>
        <w:t xml:space="preserve"> t</w:t>
      </w:r>
      <w:r w:rsidRPr="00044464">
        <w:rPr>
          <w:lang w:val="en-NZ"/>
        </w:rPr>
        <w:t>o</w:t>
      </w:r>
      <w:r w:rsidRPr="00044464">
        <w:rPr>
          <w:spacing w:val="1"/>
          <w:lang w:val="en-NZ"/>
        </w:rPr>
        <w:t xml:space="preserve"> </w:t>
      </w:r>
      <w:r w:rsidRPr="00044464">
        <w:rPr>
          <w:lang w:val="en-NZ"/>
        </w:rPr>
        <w:t>as</w:t>
      </w:r>
      <w:r w:rsidRPr="00044464">
        <w:rPr>
          <w:spacing w:val="-2"/>
          <w:lang w:val="en-NZ"/>
        </w:rPr>
        <w:t>c</w:t>
      </w:r>
      <w:r w:rsidRPr="00044464">
        <w:rPr>
          <w:lang w:val="en-NZ"/>
        </w:rPr>
        <w:t>ertain</w:t>
      </w:r>
      <w:r w:rsidRPr="00044464">
        <w:rPr>
          <w:spacing w:val="-2"/>
          <w:lang w:val="en-NZ"/>
        </w:rPr>
        <w:t xml:space="preserve"> </w:t>
      </w:r>
      <w:r w:rsidRPr="00044464">
        <w:rPr>
          <w:lang w:val="en-NZ"/>
        </w:rPr>
        <w:t>the</w:t>
      </w:r>
      <w:r w:rsidRPr="00044464">
        <w:rPr>
          <w:spacing w:val="-2"/>
          <w:lang w:val="en-NZ"/>
        </w:rPr>
        <w:t xml:space="preserve"> </w:t>
      </w:r>
      <w:r w:rsidRPr="00044464">
        <w:rPr>
          <w:lang w:val="en-NZ"/>
        </w:rPr>
        <w:t>i</w:t>
      </w:r>
      <w:r w:rsidRPr="00044464">
        <w:rPr>
          <w:spacing w:val="-1"/>
          <w:lang w:val="en-NZ"/>
        </w:rPr>
        <w:t>n</w:t>
      </w:r>
      <w:r w:rsidRPr="00044464">
        <w:rPr>
          <w:lang w:val="en-NZ"/>
        </w:rPr>
        <w:t>t</w:t>
      </w:r>
      <w:r w:rsidRPr="00044464">
        <w:rPr>
          <w:spacing w:val="1"/>
          <w:lang w:val="en-NZ"/>
        </w:rPr>
        <w:t>e</w:t>
      </w:r>
      <w:r w:rsidRPr="00044464">
        <w:rPr>
          <w:spacing w:val="-1"/>
          <w:lang w:val="en-NZ"/>
        </w:rPr>
        <w:t>g</w:t>
      </w:r>
      <w:r w:rsidRPr="00044464">
        <w:rPr>
          <w:lang w:val="en-NZ"/>
        </w:rPr>
        <w:t>rity</w:t>
      </w:r>
      <w:r w:rsidRPr="00044464">
        <w:rPr>
          <w:spacing w:val="-1"/>
          <w:lang w:val="en-NZ"/>
        </w:rPr>
        <w:t xml:space="preserve"> </w:t>
      </w:r>
      <w:r w:rsidRPr="00044464">
        <w:rPr>
          <w:spacing w:val="1"/>
          <w:lang w:val="en-NZ"/>
        </w:rPr>
        <w:t>o</w:t>
      </w:r>
      <w:r w:rsidRPr="00044464">
        <w:rPr>
          <w:lang w:val="en-NZ"/>
        </w:rPr>
        <w:t>f fish</w:t>
      </w:r>
      <w:r w:rsidRPr="00044464">
        <w:rPr>
          <w:spacing w:val="-3"/>
          <w:lang w:val="en-NZ"/>
        </w:rPr>
        <w:t xml:space="preserve"> </w:t>
      </w:r>
      <w:r w:rsidRPr="00044464">
        <w:rPr>
          <w:lang w:val="en-NZ"/>
        </w:rPr>
        <w:t>h</w:t>
      </w:r>
      <w:r w:rsidRPr="00044464">
        <w:rPr>
          <w:spacing w:val="1"/>
          <w:lang w:val="en-NZ"/>
        </w:rPr>
        <w:t>o</w:t>
      </w:r>
      <w:r w:rsidRPr="00044464">
        <w:rPr>
          <w:lang w:val="en-NZ"/>
        </w:rPr>
        <w:t>l</w:t>
      </w:r>
      <w:r w:rsidRPr="00044464">
        <w:rPr>
          <w:spacing w:val="-1"/>
          <w:lang w:val="en-NZ"/>
        </w:rPr>
        <w:t>d</w:t>
      </w:r>
      <w:r w:rsidRPr="00044464">
        <w:rPr>
          <w:lang w:val="en-NZ"/>
        </w:rPr>
        <w:t>s. S</w:t>
      </w:r>
      <w:r w:rsidRPr="00044464">
        <w:rPr>
          <w:spacing w:val="-1"/>
          <w:lang w:val="en-NZ"/>
        </w:rPr>
        <w:t>u</w:t>
      </w:r>
      <w:r w:rsidRPr="00044464">
        <w:rPr>
          <w:lang w:val="en-NZ"/>
        </w:rPr>
        <w:t>ch</w:t>
      </w:r>
      <w:r w:rsidRPr="00044464">
        <w:rPr>
          <w:spacing w:val="-3"/>
          <w:lang w:val="en-NZ"/>
        </w:rPr>
        <w:t xml:space="preserve"> </w:t>
      </w:r>
      <w:r w:rsidRPr="00044464">
        <w:rPr>
          <w:spacing w:val="1"/>
          <w:lang w:val="en-NZ"/>
        </w:rPr>
        <w:t>e</w:t>
      </w:r>
      <w:r w:rsidRPr="00044464">
        <w:rPr>
          <w:lang w:val="en-NZ"/>
        </w:rPr>
        <w:t>x</w:t>
      </w:r>
      <w:r w:rsidRPr="00044464">
        <w:rPr>
          <w:spacing w:val="-2"/>
          <w:lang w:val="en-NZ"/>
        </w:rPr>
        <w:t>a</w:t>
      </w:r>
      <w:r w:rsidRPr="00044464">
        <w:rPr>
          <w:spacing w:val="1"/>
          <w:lang w:val="en-NZ"/>
        </w:rPr>
        <w:t>m</w:t>
      </w:r>
      <w:r w:rsidRPr="00044464">
        <w:rPr>
          <w:lang w:val="en-NZ"/>
        </w:rPr>
        <w:t>i</w:t>
      </w:r>
      <w:r w:rsidRPr="00044464">
        <w:rPr>
          <w:spacing w:val="-1"/>
          <w:lang w:val="en-NZ"/>
        </w:rPr>
        <w:t>n</w:t>
      </w:r>
      <w:r w:rsidRPr="00044464">
        <w:rPr>
          <w:lang w:val="en-NZ"/>
        </w:rPr>
        <w:t>at</w:t>
      </w:r>
      <w:r w:rsidRPr="00044464">
        <w:rPr>
          <w:spacing w:val="-2"/>
          <w:lang w:val="en-NZ"/>
        </w:rPr>
        <w:t>i</w:t>
      </w:r>
      <w:r w:rsidRPr="00044464">
        <w:rPr>
          <w:spacing w:val="1"/>
          <w:lang w:val="en-NZ"/>
        </w:rPr>
        <w:t>o</w:t>
      </w:r>
      <w:r w:rsidRPr="00044464">
        <w:rPr>
          <w:lang w:val="en-NZ"/>
        </w:rPr>
        <w:t>n</w:t>
      </w:r>
      <w:r w:rsidRPr="00044464">
        <w:rPr>
          <w:spacing w:val="-1"/>
          <w:lang w:val="en-NZ"/>
        </w:rPr>
        <w:t xml:space="preserve"> m</w:t>
      </w:r>
      <w:r w:rsidRPr="00044464">
        <w:rPr>
          <w:lang w:val="en-NZ"/>
        </w:rPr>
        <w:t>ay</w:t>
      </w:r>
      <w:r w:rsidRPr="00044464">
        <w:rPr>
          <w:spacing w:val="1"/>
          <w:lang w:val="en-NZ"/>
        </w:rPr>
        <w:t xml:space="preserve"> </w:t>
      </w:r>
      <w:r w:rsidRPr="00044464">
        <w:rPr>
          <w:lang w:val="en-NZ"/>
        </w:rPr>
        <w:t>i</w:t>
      </w:r>
      <w:r w:rsidRPr="00044464">
        <w:rPr>
          <w:spacing w:val="-1"/>
          <w:lang w:val="en-NZ"/>
        </w:rPr>
        <w:t>n</w:t>
      </w:r>
      <w:r w:rsidRPr="00044464">
        <w:rPr>
          <w:lang w:val="en-NZ"/>
        </w:rPr>
        <w:t>cl</w:t>
      </w:r>
      <w:r w:rsidRPr="00044464">
        <w:rPr>
          <w:spacing w:val="-1"/>
          <w:lang w:val="en-NZ"/>
        </w:rPr>
        <w:t>ud</w:t>
      </w:r>
      <w:r w:rsidRPr="00044464">
        <w:rPr>
          <w:lang w:val="en-NZ"/>
        </w:rPr>
        <w:t>e</w:t>
      </w:r>
      <w:r w:rsidRPr="00044464">
        <w:rPr>
          <w:spacing w:val="-2"/>
          <w:lang w:val="en-NZ"/>
        </w:rPr>
        <w:t xml:space="preserve"> i</w:t>
      </w:r>
      <w:r w:rsidRPr="00044464">
        <w:rPr>
          <w:spacing w:val="-1"/>
          <w:lang w:val="en-NZ"/>
        </w:rPr>
        <w:t>n</w:t>
      </w:r>
      <w:r w:rsidRPr="00044464">
        <w:rPr>
          <w:lang w:val="en-NZ"/>
        </w:rPr>
        <w:t>specti</w:t>
      </w:r>
      <w:r w:rsidRPr="00044464">
        <w:rPr>
          <w:spacing w:val="1"/>
          <w:lang w:val="en-NZ"/>
        </w:rPr>
        <w:t>o</w:t>
      </w:r>
      <w:r w:rsidRPr="00044464">
        <w:rPr>
          <w:spacing w:val="-1"/>
          <w:lang w:val="en-NZ"/>
        </w:rPr>
        <w:t>n</w:t>
      </w:r>
      <w:r w:rsidRPr="00044464">
        <w:rPr>
          <w:lang w:val="en-NZ"/>
        </w:rPr>
        <w:t>s</w:t>
      </w:r>
      <w:r w:rsidRPr="00044464">
        <w:rPr>
          <w:spacing w:val="-2"/>
          <w:lang w:val="en-NZ"/>
        </w:rPr>
        <w:t xml:space="preserve"> </w:t>
      </w:r>
      <w:r w:rsidRPr="00044464">
        <w:rPr>
          <w:spacing w:val="1"/>
          <w:lang w:val="en-NZ"/>
        </w:rPr>
        <w:t>o</w:t>
      </w:r>
      <w:r w:rsidRPr="00044464">
        <w:rPr>
          <w:lang w:val="en-NZ"/>
        </w:rPr>
        <w:t xml:space="preserve">f </w:t>
      </w:r>
      <w:r w:rsidRPr="00044464">
        <w:rPr>
          <w:spacing w:val="-1"/>
          <w:lang w:val="en-NZ"/>
        </w:rPr>
        <w:t>p</w:t>
      </w:r>
      <w:r w:rsidRPr="00044464">
        <w:rPr>
          <w:lang w:val="en-NZ"/>
        </w:rPr>
        <w:t>r</w:t>
      </w:r>
      <w:r w:rsidRPr="00044464">
        <w:rPr>
          <w:spacing w:val="1"/>
          <w:lang w:val="en-NZ"/>
        </w:rPr>
        <w:t>o</w:t>
      </w:r>
      <w:r w:rsidRPr="00044464">
        <w:rPr>
          <w:spacing w:val="-1"/>
          <w:lang w:val="en-NZ"/>
        </w:rPr>
        <w:t>du</w:t>
      </w:r>
      <w:r w:rsidRPr="00044464">
        <w:rPr>
          <w:lang w:val="en-NZ"/>
        </w:rPr>
        <w:t>ct</w:t>
      </w:r>
      <w:r w:rsidRPr="00044464">
        <w:rPr>
          <w:spacing w:val="1"/>
          <w:lang w:val="en-NZ"/>
        </w:rPr>
        <w:t xml:space="preserve"> </w:t>
      </w:r>
      <w:r w:rsidRPr="00044464">
        <w:rPr>
          <w:spacing w:val="-2"/>
          <w:lang w:val="en-NZ"/>
        </w:rPr>
        <w:t>t</w:t>
      </w:r>
      <w:r w:rsidRPr="00044464">
        <w:rPr>
          <w:spacing w:val="1"/>
          <w:lang w:val="en-NZ"/>
        </w:rPr>
        <w:t>y</w:t>
      </w:r>
      <w:r w:rsidRPr="00044464">
        <w:rPr>
          <w:spacing w:val="-1"/>
          <w:lang w:val="en-NZ"/>
        </w:rPr>
        <w:t>p</w:t>
      </w:r>
      <w:r w:rsidRPr="00044464">
        <w:rPr>
          <w:lang w:val="en-NZ"/>
        </w:rPr>
        <w:t>e</w:t>
      </w:r>
      <w:r w:rsidRPr="00044464">
        <w:rPr>
          <w:spacing w:val="1"/>
          <w:lang w:val="en-NZ"/>
        </w:rPr>
        <w:t xml:space="preserve"> </w:t>
      </w:r>
      <w:r w:rsidRPr="00044464">
        <w:rPr>
          <w:lang w:val="en-NZ"/>
        </w:rPr>
        <w:t>a</w:t>
      </w:r>
      <w:r w:rsidRPr="00044464">
        <w:rPr>
          <w:spacing w:val="-1"/>
          <w:lang w:val="en-NZ"/>
        </w:rPr>
        <w:t>n</w:t>
      </w:r>
      <w:r w:rsidRPr="00044464">
        <w:rPr>
          <w:lang w:val="en-NZ"/>
        </w:rPr>
        <w:t>d</w:t>
      </w:r>
      <w:r w:rsidRPr="00044464">
        <w:rPr>
          <w:spacing w:val="-1"/>
          <w:lang w:val="en-NZ"/>
        </w:rPr>
        <w:t xml:space="preserve"> </w:t>
      </w:r>
      <w:r w:rsidRPr="00044464">
        <w:rPr>
          <w:spacing w:val="-3"/>
          <w:lang w:val="en-NZ"/>
        </w:rPr>
        <w:t>d</w:t>
      </w:r>
      <w:r w:rsidRPr="00044464">
        <w:rPr>
          <w:lang w:val="en-NZ"/>
        </w:rPr>
        <w:t>e</w:t>
      </w:r>
      <w:r w:rsidRPr="00044464">
        <w:rPr>
          <w:spacing w:val="1"/>
          <w:lang w:val="en-NZ"/>
        </w:rPr>
        <w:t>t</w:t>
      </w:r>
      <w:r w:rsidRPr="00044464">
        <w:rPr>
          <w:lang w:val="en-NZ"/>
        </w:rPr>
        <w:t>e</w:t>
      </w:r>
      <w:r w:rsidRPr="00044464">
        <w:rPr>
          <w:spacing w:val="-2"/>
          <w:lang w:val="en-NZ"/>
        </w:rPr>
        <w:t>r</w:t>
      </w:r>
      <w:r w:rsidRPr="00044464">
        <w:rPr>
          <w:spacing w:val="1"/>
          <w:lang w:val="en-NZ"/>
        </w:rPr>
        <w:t>m</w:t>
      </w:r>
      <w:r w:rsidRPr="00044464">
        <w:rPr>
          <w:lang w:val="en-NZ"/>
        </w:rPr>
        <w:t>i</w:t>
      </w:r>
      <w:r w:rsidRPr="00044464">
        <w:rPr>
          <w:spacing w:val="-4"/>
          <w:lang w:val="en-NZ"/>
        </w:rPr>
        <w:t>n</w:t>
      </w:r>
      <w:r w:rsidRPr="00044464">
        <w:rPr>
          <w:lang w:val="en-NZ"/>
        </w:rPr>
        <w:t>ati</w:t>
      </w:r>
      <w:r w:rsidRPr="00044464">
        <w:rPr>
          <w:spacing w:val="1"/>
          <w:lang w:val="en-NZ"/>
        </w:rPr>
        <w:t>o</w:t>
      </w:r>
      <w:r w:rsidRPr="00044464">
        <w:rPr>
          <w:lang w:val="en-NZ"/>
        </w:rPr>
        <w:t>n</w:t>
      </w:r>
      <w:r w:rsidRPr="00044464">
        <w:rPr>
          <w:spacing w:val="-3"/>
          <w:lang w:val="en-NZ"/>
        </w:rPr>
        <w:t xml:space="preserve"> </w:t>
      </w:r>
      <w:r w:rsidRPr="00044464">
        <w:rPr>
          <w:spacing w:val="1"/>
          <w:lang w:val="en-NZ"/>
        </w:rPr>
        <w:t>o</w:t>
      </w:r>
      <w:r w:rsidRPr="00044464">
        <w:rPr>
          <w:lang w:val="en-NZ"/>
        </w:rPr>
        <w:t xml:space="preserve">f </w:t>
      </w:r>
      <w:r w:rsidRPr="00044464">
        <w:rPr>
          <w:spacing w:val="-3"/>
          <w:lang w:val="en-NZ"/>
        </w:rPr>
        <w:t>n</w:t>
      </w:r>
      <w:r w:rsidRPr="00044464">
        <w:rPr>
          <w:spacing w:val="1"/>
          <w:lang w:val="en-NZ"/>
        </w:rPr>
        <w:t>om</w:t>
      </w:r>
      <w:r w:rsidRPr="00044464">
        <w:rPr>
          <w:lang w:val="en-NZ"/>
        </w:rPr>
        <w:t>i</w:t>
      </w:r>
      <w:r w:rsidRPr="00044464">
        <w:rPr>
          <w:spacing w:val="-1"/>
          <w:lang w:val="en-NZ"/>
        </w:rPr>
        <w:t>n</w:t>
      </w:r>
      <w:r w:rsidRPr="00044464">
        <w:rPr>
          <w:lang w:val="en-NZ"/>
        </w:rPr>
        <w:t>al</w:t>
      </w:r>
      <w:r w:rsidRPr="00044464">
        <w:rPr>
          <w:spacing w:val="-2"/>
          <w:lang w:val="en-NZ"/>
        </w:rPr>
        <w:t xml:space="preserve"> </w:t>
      </w:r>
      <w:r w:rsidRPr="00044464">
        <w:rPr>
          <w:lang w:val="en-NZ"/>
        </w:rPr>
        <w:t>w</w:t>
      </w:r>
      <w:r w:rsidRPr="00044464">
        <w:rPr>
          <w:spacing w:val="1"/>
          <w:lang w:val="en-NZ"/>
        </w:rPr>
        <w:t>e</w:t>
      </w:r>
      <w:r w:rsidRPr="00044464">
        <w:rPr>
          <w:lang w:val="en-NZ"/>
        </w:rPr>
        <w:t>i</w:t>
      </w:r>
      <w:r w:rsidRPr="00044464">
        <w:rPr>
          <w:spacing w:val="-1"/>
          <w:lang w:val="en-NZ"/>
        </w:rPr>
        <w:t>gh</w:t>
      </w:r>
      <w:r w:rsidRPr="00044464">
        <w:rPr>
          <w:spacing w:val="-2"/>
          <w:lang w:val="en-NZ"/>
        </w:rPr>
        <w:t>t</w:t>
      </w:r>
      <w:r w:rsidRPr="00044464">
        <w:rPr>
          <w:lang w:val="en-NZ"/>
        </w:rPr>
        <w:t>;</w:t>
      </w:r>
    </w:p>
    <w:p w14:paraId="6FD340E4" w14:textId="77777777" w:rsidR="00CC09E9" w:rsidRPr="00044464" w:rsidRDefault="00CC09E9" w:rsidP="00CC09E9">
      <w:pPr>
        <w:pStyle w:val="subparagraph"/>
        <w:numPr>
          <w:ilvl w:val="1"/>
          <w:numId w:val="2"/>
        </w:numPr>
        <w:ind w:left="709" w:hanging="283"/>
        <w:rPr>
          <w:lang w:val="en-NZ"/>
        </w:rPr>
      </w:pPr>
      <w:r w:rsidRPr="00044464">
        <w:rPr>
          <w:lang w:val="en-NZ"/>
        </w:rPr>
        <w:t>e</w:t>
      </w:r>
      <w:r w:rsidRPr="00044464">
        <w:rPr>
          <w:spacing w:val="1"/>
          <w:lang w:val="en-NZ"/>
        </w:rPr>
        <w:t>v</w:t>
      </w:r>
      <w:r w:rsidRPr="00044464">
        <w:rPr>
          <w:lang w:val="en-NZ"/>
        </w:rPr>
        <w:t>al</w:t>
      </w:r>
      <w:r w:rsidRPr="00044464">
        <w:rPr>
          <w:spacing w:val="-1"/>
          <w:lang w:val="en-NZ"/>
        </w:rPr>
        <w:t>u</w:t>
      </w:r>
      <w:r w:rsidRPr="00044464">
        <w:rPr>
          <w:spacing w:val="-3"/>
          <w:lang w:val="en-NZ"/>
        </w:rPr>
        <w:t>a</w:t>
      </w:r>
      <w:r w:rsidRPr="00044464">
        <w:rPr>
          <w:lang w:val="en-NZ"/>
        </w:rPr>
        <w:t>te</w:t>
      </w:r>
      <w:r w:rsidRPr="00044464">
        <w:rPr>
          <w:spacing w:val="-1"/>
          <w:lang w:val="en-NZ"/>
        </w:rPr>
        <w:t xml:space="preserve"> </w:t>
      </w:r>
      <w:r w:rsidRPr="00044464">
        <w:rPr>
          <w:lang w:val="en-NZ"/>
        </w:rPr>
        <w:t>whet</w:t>
      </w:r>
      <w:r w:rsidRPr="00044464">
        <w:rPr>
          <w:spacing w:val="-1"/>
          <w:lang w:val="en-NZ"/>
        </w:rPr>
        <w:t>h</w:t>
      </w:r>
      <w:r w:rsidRPr="00044464">
        <w:rPr>
          <w:lang w:val="en-NZ"/>
        </w:rPr>
        <w:t>er</w:t>
      </w:r>
      <w:r w:rsidRPr="00044464">
        <w:rPr>
          <w:spacing w:val="-2"/>
          <w:lang w:val="en-NZ"/>
        </w:rPr>
        <w:t xml:space="preserve"> </w:t>
      </w:r>
      <w:r w:rsidRPr="00044464">
        <w:rPr>
          <w:spacing w:val="1"/>
          <w:lang w:val="en-NZ"/>
        </w:rPr>
        <w:t>t</w:t>
      </w:r>
      <w:r w:rsidRPr="00044464">
        <w:rPr>
          <w:spacing w:val="-1"/>
          <w:lang w:val="en-NZ"/>
        </w:rPr>
        <w:t>h</w:t>
      </w:r>
      <w:r w:rsidRPr="00044464">
        <w:rPr>
          <w:lang w:val="en-NZ"/>
        </w:rPr>
        <w:t>e</w:t>
      </w:r>
      <w:r w:rsidRPr="00044464">
        <w:rPr>
          <w:spacing w:val="-2"/>
          <w:lang w:val="en-NZ"/>
        </w:rPr>
        <w:t>r</w:t>
      </w:r>
      <w:r w:rsidRPr="00044464">
        <w:rPr>
          <w:lang w:val="en-NZ"/>
        </w:rPr>
        <w:t>e</w:t>
      </w:r>
      <w:r w:rsidRPr="00044464">
        <w:rPr>
          <w:spacing w:val="1"/>
          <w:lang w:val="en-NZ"/>
        </w:rPr>
        <w:t xml:space="preserve"> </w:t>
      </w:r>
      <w:r w:rsidRPr="00044464">
        <w:rPr>
          <w:spacing w:val="-3"/>
          <w:lang w:val="en-NZ"/>
        </w:rPr>
        <w:t>i</w:t>
      </w:r>
      <w:r w:rsidRPr="00044464">
        <w:rPr>
          <w:lang w:val="en-NZ"/>
        </w:rPr>
        <w:t>s clear</w:t>
      </w:r>
      <w:r w:rsidRPr="00044464">
        <w:rPr>
          <w:spacing w:val="-2"/>
          <w:lang w:val="en-NZ"/>
        </w:rPr>
        <w:t xml:space="preserve"> </w:t>
      </w:r>
      <w:r w:rsidRPr="00044464">
        <w:rPr>
          <w:lang w:val="en-NZ"/>
        </w:rPr>
        <w:t>e</w:t>
      </w:r>
      <w:r w:rsidRPr="00044464">
        <w:rPr>
          <w:spacing w:val="1"/>
          <w:lang w:val="en-NZ"/>
        </w:rPr>
        <w:t>v</w:t>
      </w:r>
      <w:r w:rsidRPr="00044464">
        <w:rPr>
          <w:lang w:val="en-NZ"/>
        </w:rPr>
        <w:t>i</w:t>
      </w:r>
      <w:r w:rsidRPr="00044464">
        <w:rPr>
          <w:spacing w:val="-4"/>
          <w:lang w:val="en-NZ"/>
        </w:rPr>
        <w:t>d</w:t>
      </w:r>
      <w:r w:rsidRPr="00044464">
        <w:rPr>
          <w:lang w:val="en-NZ"/>
        </w:rPr>
        <w:t>ence</w:t>
      </w:r>
      <w:r w:rsidRPr="00044464">
        <w:rPr>
          <w:spacing w:val="1"/>
          <w:lang w:val="en-NZ"/>
        </w:rPr>
        <w:t xml:space="preserve"> </w:t>
      </w:r>
      <w:r w:rsidRPr="00044464">
        <w:rPr>
          <w:spacing w:val="-3"/>
          <w:lang w:val="en-NZ"/>
        </w:rPr>
        <w:t>f</w:t>
      </w:r>
      <w:r w:rsidRPr="00044464">
        <w:rPr>
          <w:spacing w:val="1"/>
          <w:lang w:val="en-NZ"/>
        </w:rPr>
        <w:t>o</w:t>
      </w:r>
      <w:r w:rsidRPr="00044464">
        <w:rPr>
          <w:lang w:val="en-NZ"/>
        </w:rPr>
        <w:t xml:space="preserve">r </w:t>
      </w:r>
      <w:r w:rsidRPr="00044464">
        <w:rPr>
          <w:spacing w:val="-3"/>
          <w:lang w:val="en-NZ"/>
        </w:rPr>
        <w:t>b</w:t>
      </w:r>
      <w:r w:rsidRPr="00044464">
        <w:rPr>
          <w:lang w:val="en-NZ"/>
        </w:rPr>
        <w:t>elie</w:t>
      </w:r>
      <w:r w:rsidRPr="00044464">
        <w:rPr>
          <w:spacing w:val="1"/>
          <w:lang w:val="en-NZ"/>
        </w:rPr>
        <w:t>v</w:t>
      </w:r>
      <w:r w:rsidRPr="00044464">
        <w:rPr>
          <w:spacing w:val="-3"/>
          <w:lang w:val="en-NZ"/>
        </w:rPr>
        <w:t>i</w:t>
      </w:r>
      <w:r w:rsidRPr="00044464">
        <w:rPr>
          <w:spacing w:val="-1"/>
          <w:lang w:val="en-NZ"/>
        </w:rPr>
        <w:t>n</w:t>
      </w:r>
      <w:r w:rsidRPr="00044464">
        <w:rPr>
          <w:lang w:val="en-NZ"/>
        </w:rPr>
        <w:t>g</w:t>
      </w:r>
      <w:r w:rsidRPr="00044464">
        <w:rPr>
          <w:spacing w:val="-1"/>
          <w:lang w:val="en-NZ"/>
        </w:rPr>
        <w:t xml:space="preserve"> </w:t>
      </w:r>
      <w:r w:rsidRPr="00044464">
        <w:rPr>
          <w:spacing w:val="1"/>
          <w:lang w:val="en-NZ"/>
        </w:rPr>
        <w:t>t</w:t>
      </w:r>
      <w:r w:rsidRPr="00044464">
        <w:rPr>
          <w:spacing w:val="-1"/>
          <w:lang w:val="en-NZ"/>
        </w:rPr>
        <w:t>h</w:t>
      </w:r>
      <w:r w:rsidRPr="00044464">
        <w:rPr>
          <w:lang w:val="en-NZ"/>
        </w:rPr>
        <w:t>at</w:t>
      </w:r>
      <w:r w:rsidRPr="00044464">
        <w:rPr>
          <w:spacing w:val="1"/>
          <w:lang w:val="en-NZ"/>
        </w:rPr>
        <w:t xml:space="preserve"> </w:t>
      </w:r>
      <w:r w:rsidRPr="00044464">
        <w:rPr>
          <w:lang w:val="en-NZ"/>
        </w:rPr>
        <w:t>a</w:t>
      </w:r>
      <w:r w:rsidRPr="00044464">
        <w:rPr>
          <w:spacing w:val="-2"/>
          <w:lang w:val="en-NZ"/>
        </w:rPr>
        <w:t xml:space="preserve"> </w:t>
      </w:r>
      <w:r w:rsidRPr="00044464">
        <w:rPr>
          <w:spacing w:val="1"/>
          <w:lang w:val="en-NZ"/>
        </w:rPr>
        <w:t>v</w:t>
      </w:r>
      <w:r w:rsidRPr="00044464">
        <w:rPr>
          <w:lang w:val="en-NZ"/>
        </w:rPr>
        <w:t>es</w:t>
      </w:r>
      <w:r w:rsidRPr="00044464">
        <w:rPr>
          <w:spacing w:val="-2"/>
          <w:lang w:val="en-NZ"/>
        </w:rPr>
        <w:t>s</w:t>
      </w:r>
      <w:r w:rsidRPr="00044464">
        <w:rPr>
          <w:lang w:val="en-NZ"/>
        </w:rPr>
        <w:t>el has</w:t>
      </w:r>
      <w:r w:rsidRPr="00044464">
        <w:rPr>
          <w:spacing w:val="-2"/>
          <w:lang w:val="en-NZ"/>
        </w:rPr>
        <w:t xml:space="preserve"> </w:t>
      </w:r>
      <w:r w:rsidRPr="00044464">
        <w:rPr>
          <w:lang w:val="en-NZ"/>
        </w:rPr>
        <w:t>en</w:t>
      </w:r>
      <w:r w:rsidRPr="00044464">
        <w:rPr>
          <w:spacing w:val="-1"/>
          <w:lang w:val="en-NZ"/>
        </w:rPr>
        <w:t>g</w:t>
      </w:r>
      <w:r w:rsidRPr="00044464">
        <w:rPr>
          <w:lang w:val="en-NZ"/>
        </w:rPr>
        <w:t>a</w:t>
      </w:r>
      <w:r w:rsidRPr="00044464">
        <w:rPr>
          <w:spacing w:val="-1"/>
          <w:lang w:val="en-NZ"/>
        </w:rPr>
        <w:t>g</w:t>
      </w:r>
      <w:r w:rsidRPr="00044464">
        <w:rPr>
          <w:spacing w:val="-2"/>
          <w:lang w:val="en-NZ"/>
        </w:rPr>
        <w:t>e</w:t>
      </w:r>
      <w:r w:rsidRPr="00044464">
        <w:rPr>
          <w:lang w:val="en-NZ"/>
        </w:rPr>
        <w:t>d</w:t>
      </w:r>
      <w:r w:rsidRPr="00044464">
        <w:rPr>
          <w:spacing w:val="-1"/>
          <w:lang w:val="en-NZ"/>
        </w:rPr>
        <w:t xml:space="preserve"> </w:t>
      </w:r>
      <w:r w:rsidRPr="00044464">
        <w:rPr>
          <w:lang w:val="en-NZ"/>
        </w:rPr>
        <w:t>in I</w:t>
      </w:r>
      <w:r w:rsidRPr="00044464">
        <w:rPr>
          <w:spacing w:val="-1"/>
          <w:lang w:val="en-NZ"/>
        </w:rPr>
        <w:t>U</w:t>
      </w:r>
      <w:r w:rsidRPr="00044464">
        <w:rPr>
          <w:lang w:val="en-NZ"/>
        </w:rPr>
        <w:t>U fis</w:t>
      </w:r>
      <w:r w:rsidRPr="00044464">
        <w:rPr>
          <w:spacing w:val="-1"/>
          <w:lang w:val="en-NZ"/>
        </w:rPr>
        <w:t>h</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spacing w:val="1"/>
          <w:lang w:val="en-NZ"/>
        </w:rPr>
        <w:t>o</w:t>
      </w:r>
      <w:r w:rsidRPr="00044464">
        <w:rPr>
          <w:lang w:val="en-NZ"/>
        </w:rPr>
        <w:t>r fis</w:t>
      </w:r>
      <w:r w:rsidRPr="00044464">
        <w:rPr>
          <w:spacing w:val="-1"/>
          <w:lang w:val="en-NZ"/>
        </w:rPr>
        <w:t>h</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lang w:val="en-NZ"/>
        </w:rPr>
        <w:t>r</w:t>
      </w:r>
      <w:r w:rsidRPr="00044464">
        <w:rPr>
          <w:spacing w:val="1"/>
          <w:lang w:val="en-NZ"/>
        </w:rPr>
        <w:t>e</w:t>
      </w:r>
      <w:r w:rsidRPr="00044464">
        <w:rPr>
          <w:lang w:val="en-NZ"/>
        </w:rPr>
        <w:t>lated a</w:t>
      </w:r>
      <w:r w:rsidRPr="00044464">
        <w:rPr>
          <w:spacing w:val="-2"/>
          <w:lang w:val="en-NZ"/>
        </w:rPr>
        <w:t>c</w:t>
      </w:r>
      <w:r w:rsidRPr="00044464">
        <w:rPr>
          <w:lang w:val="en-NZ"/>
        </w:rPr>
        <w:t>ti</w:t>
      </w:r>
      <w:r w:rsidRPr="00044464">
        <w:rPr>
          <w:spacing w:val="1"/>
          <w:lang w:val="en-NZ"/>
        </w:rPr>
        <w:t>v</w:t>
      </w:r>
      <w:r w:rsidRPr="00044464">
        <w:rPr>
          <w:spacing w:val="-3"/>
          <w:lang w:val="en-NZ"/>
        </w:rPr>
        <w:t>i</w:t>
      </w:r>
      <w:r w:rsidRPr="00044464">
        <w:rPr>
          <w:lang w:val="en-NZ"/>
        </w:rPr>
        <w:t>ties</w:t>
      </w:r>
      <w:r w:rsidRPr="00044464">
        <w:rPr>
          <w:spacing w:val="1"/>
          <w:lang w:val="en-NZ"/>
        </w:rPr>
        <w:t xml:space="preserve"> </w:t>
      </w:r>
      <w:r w:rsidRPr="00044464">
        <w:rPr>
          <w:lang w:val="en-NZ"/>
        </w:rPr>
        <w:t>in</w:t>
      </w:r>
      <w:r w:rsidRPr="00044464">
        <w:rPr>
          <w:spacing w:val="-3"/>
          <w:lang w:val="en-NZ"/>
        </w:rPr>
        <w:t xml:space="preserve"> </w:t>
      </w:r>
      <w:r w:rsidRPr="00044464">
        <w:rPr>
          <w:lang w:val="en-NZ"/>
        </w:rPr>
        <w:t>su</w:t>
      </w:r>
      <w:r w:rsidRPr="00044464">
        <w:rPr>
          <w:spacing w:val="-2"/>
          <w:lang w:val="en-NZ"/>
        </w:rPr>
        <w:t>p</w:t>
      </w:r>
      <w:r w:rsidRPr="00044464">
        <w:rPr>
          <w:spacing w:val="-1"/>
          <w:lang w:val="en-NZ"/>
        </w:rPr>
        <w:t>p</w:t>
      </w:r>
      <w:r w:rsidRPr="00044464">
        <w:rPr>
          <w:spacing w:val="1"/>
          <w:lang w:val="en-NZ"/>
        </w:rPr>
        <w:t>o</w:t>
      </w:r>
      <w:r w:rsidRPr="00044464">
        <w:rPr>
          <w:lang w:val="en-NZ"/>
        </w:rPr>
        <w:t>rt</w:t>
      </w:r>
      <w:r w:rsidRPr="00044464">
        <w:rPr>
          <w:spacing w:val="-1"/>
          <w:lang w:val="en-NZ"/>
        </w:rPr>
        <w:t xml:space="preserve"> </w:t>
      </w:r>
      <w:r w:rsidRPr="00044464">
        <w:rPr>
          <w:spacing w:val="1"/>
          <w:lang w:val="en-NZ"/>
        </w:rPr>
        <w:t>o</w:t>
      </w:r>
      <w:r w:rsidRPr="00044464">
        <w:rPr>
          <w:lang w:val="en-NZ"/>
        </w:rPr>
        <w:t>f such</w:t>
      </w:r>
      <w:r w:rsidRPr="00044464">
        <w:rPr>
          <w:spacing w:val="-1"/>
          <w:lang w:val="en-NZ"/>
        </w:rPr>
        <w:t xml:space="preserve"> </w:t>
      </w:r>
      <w:r w:rsidRPr="00044464">
        <w:rPr>
          <w:lang w:val="en-NZ"/>
        </w:rPr>
        <w:t>fis</w:t>
      </w:r>
      <w:r w:rsidRPr="00044464">
        <w:rPr>
          <w:spacing w:val="-1"/>
          <w:lang w:val="en-NZ"/>
        </w:rPr>
        <w:t>h</w:t>
      </w:r>
      <w:r w:rsidRPr="00044464">
        <w:rPr>
          <w:lang w:val="en-NZ"/>
        </w:rPr>
        <w:t>i</w:t>
      </w:r>
      <w:r w:rsidRPr="00044464">
        <w:rPr>
          <w:spacing w:val="-1"/>
          <w:lang w:val="en-NZ"/>
        </w:rPr>
        <w:t>ng</w:t>
      </w:r>
      <w:r w:rsidRPr="00044464">
        <w:rPr>
          <w:lang w:val="en-NZ"/>
        </w:rPr>
        <w:t>;</w:t>
      </w:r>
    </w:p>
    <w:p w14:paraId="166D68B6" w14:textId="77777777" w:rsidR="00CC09E9" w:rsidRPr="00044464" w:rsidRDefault="00CC09E9" w:rsidP="00CC09E9">
      <w:pPr>
        <w:pStyle w:val="subparagraph"/>
        <w:numPr>
          <w:ilvl w:val="1"/>
          <w:numId w:val="2"/>
        </w:numPr>
        <w:ind w:left="709" w:hanging="283"/>
        <w:rPr>
          <w:szCs w:val="22"/>
          <w:lang w:val="en-NZ"/>
        </w:rPr>
      </w:pPr>
      <w:r w:rsidRPr="00044464">
        <w:rPr>
          <w:lang w:val="en-NZ"/>
        </w:rPr>
        <w:t>pr</w:t>
      </w:r>
      <w:r w:rsidRPr="00044464">
        <w:rPr>
          <w:spacing w:val="-2"/>
          <w:lang w:val="en-NZ"/>
        </w:rPr>
        <w:t>o</w:t>
      </w:r>
      <w:r w:rsidRPr="00044464">
        <w:rPr>
          <w:spacing w:val="1"/>
          <w:lang w:val="en-NZ"/>
        </w:rPr>
        <w:t>v</w:t>
      </w:r>
      <w:r w:rsidRPr="00044464">
        <w:rPr>
          <w:lang w:val="en-NZ"/>
        </w:rPr>
        <w:t>i</w:t>
      </w:r>
      <w:r w:rsidRPr="00044464">
        <w:rPr>
          <w:spacing w:val="-1"/>
          <w:lang w:val="en-NZ"/>
        </w:rPr>
        <w:t>d</w:t>
      </w:r>
      <w:r w:rsidRPr="00044464">
        <w:rPr>
          <w:lang w:val="en-NZ"/>
        </w:rPr>
        <w:t>e</w:t>
      </w:r>
      <w:r w:rsidRPr="00044464">
        <w:rPr>
          <w:spacing w:val="1"/>
          <w:lang w:val="en-NZ"/>
        </w:rPr>
        <w:t xml:space="preserve"> </w:t>
      </w:r>
      <w:r w:rsidRPr="00044464">
        <w:rPr>
          <w:lang w:val="en-NZ"/>
        </w:rPr>
        <w:t>t</w:t>
      </w:r>
      <w:r w:rsidRPr="00044464">
        <w:rPr>
          <w:spacing w:val="-3"/>
          <w:lang w:val="en-NZ"/>
        </w:rPr>
        <w:t>h</w:t>
      </w:r>
      <w:r w:rsidRPr="00044464">
        <w:rPr>
          <w:lang w:val="en-NZ"/>
        </w:rPr>
        <w:t>e</w:t>
      </w:r>
      <w:r w:rsidRPr="00044464">
        <w:rPr>
          <w:spacing w:val="-1"/>
          <w:lang w:val="en-NZ"/>
        </w:rPr>
        <w:t xml:space="preserve"> </w:t>
      </w:r>
      <w:r w:rsidRPr="00044464">
        <w:rPr>
          <w:spacing w:val="1"/>
          <w:lang w:val="en-NZ"/>
        </w:rPr>
        <w:t>m</w:t>
      </w:r>
      <w:r w:rsidRPr="00044464">
        <w:rPr>
          <w:lang w:val="en-NZ"/>
        </w:rPr>
        <w:t>ast</w:t>
      </w:r>
      <w:r w:rsidRPr="00044464">
        <w:rPr>
          <w:spacing w:val="-1"/>
          <w:lang w:val="en-NZ"/>
        </w:rPr>
        <w:t>e</w:t>
      </w:r>
      <w:r w:rsidRPr="00044464">
        <w:rPr>
          <w:lang w:val="en-NZ"/>
        </w:rPr>
        <w:t xml:space="preserve">r </w:t>
      </w:r>
      <w:r w:rsidRPr="00044464">
        <w:rPr>
          <w:spacing w:val="1"/>
          <w:lang w:val="en-NZ"/>
        </w:rPr>
        <w:t>o</w:t>
      </w:r>
      <w:r w:rsidRPr="00044464">
        <w:rPr>
          <w:lang w:val="en-NZ"/>
        </w:rPr>
        <w:t>f</w:t>
      </w:r>
      <w:r w:rsidRPr="00044464">
        <w:rPr>
          <w:spacing w:val="-3"/>
          <w:lang w:val="en-NZ"/>
        </w:rPr>
        <w:t xml:space="preserve"> </w:t>
      </w:r>
      <w:r w:rsidRPr="00044464">
        <w:rPr>
          <w:spacing w:val="1"/>
          <w:lang w:val="en-NZ"/>
        </w:rPr>
        <w:t>t</w:t>
      </w:r>
      <w:r w:rsidRPr="00044464">
        <w:rPr>
          <w:spacing w:val="-3"/>
          <w:lang w:val="en-NZ"/>
        </w:rPr>
        <w:t>h</w:t>
      </w:r>
      <w:r w:rsidRPr="00044464">
        <w:rPr>
          <w:lang w:val="en-NZ"/>
        </w:rPr>
        <w:t>e</w:t>
      </w:r>
      <w:r w:rsidRPr="00044464">
        <w:rPr>
          <w:spacing w:val="1"/>
          <w:lang w:val="en-NZ"/>
        </w:rPr>
        <w:t xml:space="preserve"> </w:t>
      </w:r>
      <w:r w:rsidRPr="00044464">
        <w:rPr>
          <w:spacing w:val="-1"/>
          <w:lang w:val="en-NZ"/>
        </w:rPr>
        <w:t>v</w:t>
      </w:r>
      <w:r w:rsidRPr="00044464">
        <w:rPr>
          <w:lang w:val="en-NZ"/>
        </w:rPr>
        <w:t>ess</w:t>
      </w:r>
      <w:r w:rsidRPr="00044464">
        <w:rPr>
          <w:spacing w:val="1"/>
          <w:lang w:val="en-NZ"/>
        </w:rPr>
        <w:t>e</w:t>
      </w:r>
      <w:r w:rsidRPr="00044464">
        <w:rPr>
          <w:lang w:val="en-NZ"/>
        </w:rPr>
        <w:t>l</w:t>
      </w:r>
      <w:r w:rsidRPr="00044464">
        <w:rPr>
          <w:spacing w:val="-3"/>
          <w:lang w:val="en-NZ"/>
        </w:rPr>
        <w:t xml:space="preserve"> </w:t>
      </w:r>
      <w:r w:rsidRPr="00044464">
        <w:rPr>
          <w:spacing w:val="1"/>
          <w:lang w:val="en-NZ"/>
        </w:rPr>
        <w:t>w</w:t>
      </w:r>
      <w:r w:rsidRPr="00044464">
        <w:rPr>
          <w:lang w:val="en-NZ"/>
        </w:rPr>
        <w:t>ith</w:t>
      </w:r>
      <w:r w:rsidRPr="00044464">
        <w:rPr>
          <w:spacing w:val="-2"/>
          <w:lang w:val="en-NZ"/>
        </w:rPr>
        <w:t xml:space="preserve"> </w:t>
      </w:r>
      <w:r w:rsidRPr="00044464">
        <w:rPr>
          <w:lang w:val="en-NZ"/>
        </w:rPr>
        <w:t xml:space="preserve">the </w:t>
      </w:r>
      <w:r w:rsidRPr="00044464">
        <w:rPr>
          <w:spacing w:val="-2"/>
          <w:lang w:val="en-NZ"/>
        </w:rPr>
        <w:t>r</w:t>
      </w:r>
      <w:r w:rsidRPr="00044464">
        <w:rPr>
          <w:lang w:val="en-NZ"/>
        </w:rPr>
        <w:t>ep</w:t>
      </w:r>
      <w:r w:rsidRPr="00044464">
        <w:rPr>
          <w:spacing w:val="1"/>
          <w:lang w:val="en-NZ"/>
        </w:rPr>
        <w:t>o</w:t>
      </w:r>
      <w:r w:rsidRPr="00044464">
        <w:rPr>
          <w:lang w:val="en-NZ"/>
        </w:rPr>
        <w:t>rt</w:t>
      </w:r>
      <w:r w:rsidRPr="00044464">
        <w:rPr>
          <w:spacing w:val="-2"/>
          <w:lang w:val="en-NZ"/>
        </w:rPr>
        <w:t xml:space="preserve"> c</w:t>
      </w:r>
      <w:r w:rsidRPr="00044464">
        <w:rPr>
          <w:spacing w:val="-1"/>
          <w:lang w:val="en-NZ"/>
        </w:rPr>
        <w:t>on</w:t>
      </w:r>
      <w:r w:rsidRPr="00044464">
        <w:rPr>
          <w:lang w:val="en-NZ"/>
        </w:rPr>
        <w:t>tai</w:t>
      </w:r>
      <w:r w:rsidRPr="00044464">
        <w:rPr>
          <w:spacing w:val="-1"/>
          <w:lang w:val="en-NZ"/>
        </w:rPr>
        <w:t>n</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lang w:val="en-NZ"/>
        </w:rPr>
        <w:t>resu</w:t>
      </w:r>
      <w:r w:rsidRPr="00044464">
        <w:rPr>
          <w:spacing w:val="-1"/>
          <w:lang w:val="en-NZ"/>
        </w:rPr>
        <w:t>l</w:t>
      </w:r>
      <w:r w:rsidRPr="00044464">
        <w:rPr>
          <w:lang w:val="en-NZ"/>
        </w:rPr>
        <w:t>t</w:t>
      </w:r>
      <w:r w:rsidRPr="00044464">
        <w:rPr>
          <w:spacing w:val="-2"/>
          <w:lang w:val="en-NZ"/>
        </w:rPr>
        <w:t xml:space="preserve"> </w:t>
      </w:r>
      <w:r w:rsidRPr="00044464">
        <w:rPr>
          <w:spacing w:val="1"/>
          <w:lang w:val="en-NZ"/>
        </w:rPr>
        <w:t>o</w:t>
      </w:r>
      <w:r w:rsidRPr="00044464">
        <w:rPr>
          <w:lang w:val="en-NZ"/>
        </w:rPr>
        <w:t>f</w:t>
      </w:r>
      <w:r w:rsidRPr="00044464">
        <w:rPr>
          <w:spacing w:val="-3"/>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lang w:val="en-NZ"/>
        </w:rPr>
        <w:t>i</w:t>
      </w:r>
      <w:r w:rsidRPr="00044464">
        <w:rPr>
          <w:spacing w:val="-4"/>
          <w:lang w:val="en-NZ"/>
        </w:rPr>
        <w:t>n</w:t>
      </w:r>
      <w:r w:rsidRPr="00044464">
        <w:rPr>
          <w:lang w:val="en-NZ"/>
        </w:rPr>
        <w:t>spect</w:t>
      </w:r>
      <w:r w:rsidRPr="00044464">
        <w:rPr>
          <w:spacing w:val="-2"/>
          <w:lang w:val="en-NZ"/>
        </w:rPr>
        <w:t>i</w:t>
      </w:r>
      <w:r w:rsidRPr="00044464">
        <w:rPr>
          <w:spacing w:val="1"/>
          <w:lang w:val="en-NZ"/>
        </w:rPr>
        <w:t>o</w:t>
      </w:r>
      <w:r w:rsidRPr="00044464">
        <w:rPr>
          <w:spacing w:val="-1"/>
          <w:lang w:val="en-NZ"/>
        </w:rPr>
        <w:t>n</w:t>
      </w:r>
      <w:r w:rsidRPr="00044464">
        <w:rPr>
          <w:lang w:val="en-NZ"/>
        </w:rPr>
        <w:t>, inc</w:t>
      </w:r>
      <w:r w:rsidRPr="00044464">
        <w:rPr>
          <w:spacing w:val="-1"/>
          <w:lang w:val="en-NZ"/>
        </w:rPr>
        <w:t>lud</w:t>
      </w:r>
      <w:r w:rsidRPr="00044464">
        <w:rPr>
          <w:lang w:val="en-NZ"/>
        </w:rPr>
        <w:t>i</w:t>
      </w:r>
      <w:r w:rsidRPr="00044464">
        <w:rPr>
          <w:spacing w:val="-1"/>
          <w:lang w:val="en-NZ"/>
        </w:rPr>
        <w:t>n</w:t>
      </w:r>
      <w:r w:rsidRPr="00044464">
        <w:rPr>
          <w:lang w:val="en-NZ"/>
        </w:rPr>
        <w:t xml:space="preserve">g </w:t>
      </w:r>
      <w:r w:rsidRPr="00044464">
        <w:rPr>
          <w:spacing w:val="-1"/>
          <w:lang w:val="en-NZ"/>
        </w:rPr>
        <w:t>p</w:t>
      </w:r>
      <w:r w:rsidRPr="00044464">
        <w:rPr>
          <w:spacing w:val="1"/>
          <w:lang w:val="en-NZ"/>
        </w:rPr>
        <w:t>o</w:t>
      </w:r>
      <w:r w:rsidRPr="00044464">
        <w:rPr>
          <w:lang w:val="en-NZ"/>
        </w:rPr>
        <w:t>ssi</w:t>
      </w:r>
      <w:r w:rsidRPr="00044464">
        <w:rPr>
          <w:spacing w:val="-1"/>
          <w:lang w:val="en-NZ"/>
        </w:rPr>
        <w:t>b</w:t>
      </w:r>
      <w:r w:rsidRPr="00044464">
        <w:rPr>
          <w:lang w:val="en-NZ"/>
        </w:rPr>
        <w:t>le</w:t>
      </w:r>
      <w:r w:rsidRPr="00044464">
        <w:rPr>
          <w:spacing w:val="-2"/>
          <w:lang w:val="en-NZ"/>
        </w:rPr>
        <w:t xml:space="preserve"> </w:t>
      </w:r>
      <w:r w:rsidRPr="00044464">
        <w:rPr>
          <w:spacing w:val="1"/>
          <w:lang w:val="en-NZ"/>
        </w:rPr>
        <w:t>m</w:t>
      </w:r>
      <w:r w:rsidRPr="00044464">
        <w:rPr>
          <w:lang w:val="en-NZ"/>
        </w:rPr>
        <w:t>e</w:t>
      </w:r>
      <w:r w:rsidRPr="00044464">
        <w:rPr>
          <w:spacing w:val="-2"/>
          <w:lang w:val="en-NZ"/>
        </w:rPr>
        <w:t>a</w:t>
      </w:r>
      <w:r w:rsidRPr="00044464">
        <w:rPr>
          <w:lang w:val="en-NZ"/>
        </w:rPr>
        <w:t>su</w:t>
      </w:r>
      <w:r w:rsidRPr="00044464">
        <w:rPr>
          <w:spacing w:val="-1"/>
          <w:lang w:val="en-NZ"/>
        </w:rPr>
        <w:t>r</w:t>
      </w:r>
      <w:r w:rsidRPr="00044464">
        <w:rPr>
          <w:lang w:val="en-NZ"/>
        </w:rPr>
        <w:t>es</w:t>
      </w:r>
      <w:r w:rsidRPr="00044464">
        <w:rPr>
          <w:spacing w:val="-1"/>
          <w:lang w:val="en-NZ"/>
        </w:rPr>
        <w:t xml:space="preserve"> </w:t>
      </w:r>
      <w:r w:rsidRPr="00044464">
        <w:rPr>
          <w:lang w:val="en-NZ"/>
        </w:rPr>
        <w:t xml:space="preserve">that </w:t>
      </w:r>
      <w:r w:rsidRPr="00044464">
        <w:rPr>
          <w:spacing w:val="-2"/>
          <w:lang w:val="en-NZ"/>
        </w:rPr>
        <w:t>c</w:t>
      </w:r>
      <w:r w:rsidRPr="00044464">
        <w:rPr>
          <w:spacing w:val="1"/>
          <w:lang w:val="en-NZ"/>
        </w:rPr>
        <w:t>o</w:t>
      </w:r>
      <w:r w:rsidRPr="00044464">
        <w:rPr>
          <w:spacing w:val="-3"/>
          <w:lang w:val="en-NZ"/>
        </w:rPr>
        <w:t>u</w:t>
      </w:r>
      <w:r w:rsidRPr="00044464">
        <w:rPr>
          <w:lang w:val="en-NZ"/>
        </w:rPr>
        <w:t>ld</w:t>
      </w:r>
      <w:r w:rsidRPr="00044464">
        <w:rPr>
          <w:spacing w:val="-1"/>
          <w:lang w:val="en-NZ"/>
        </w:rPr>
        <w:t xml:space="preserve"> </w:t>
      </w:r>
      <w:r w:rsidRPr="00044464">
        <w:rPr>
          <w:lang w:val="en-NZ"/>
        </w:rPr>
        <w:t>be</w:t>
      </w:r>
      <w:r w:rsidRPr="00044464">
        <w:rPr>
          <w:spacing w:val="1"/>
          <w:lang w:val="en-NZ"/>
        </w:rPr>
        <w:t xml:space="preserve"> </w:t>
      </w:r>
      <w:r w:rsidRPr="00044464">
        <w:rPr>
          <w:lang w:val="en-NZ"/>
        </w:rPr>
        <w:t>ta</w:t>
      </w:r>
      <w:r w:rsidRPr="00044464">
        <w:rPr>
          <w:spacing w:val="-2"/>
          <w:lang w:val="en-NZ"/>
        </w:rPr>
        <w:t>k</w:t>
      </w:r>
      <w:r w:rsidRPr="00044464">
        <w:rPr>
          <w:lang w:val="en-NZ"/>
        </w:rPr>
        <w:t xml:space="preserve">en, </w:t>
      </w:r>
      <w:r w:rsidRPr="00044464">
        <w:rPr>
          <w:spacing w:val="-2"/>
          <w:lang w:val="en-NZ"/>
        </w:rPr>
        <w:t>t</w:t>
      </w:r>
      <w:r w:rsidRPr="00044464">
        <w:rPr>
          <w:lang w:val="en-NZ"/>
        </w:rPr>
        <w:t>o</w:t>
      </w:r>
      <w:r w:rsidRPr="00044464">
        <w:rPr>
          <w:spacing w:val="1"/>
          <w:lang w:val="en-NZ"/>
        </w:rPr>
        <w:t xml:space="preserve"> </w:t>
      </w:r>
      <w:r w:rsidRPr="00044464">
        <w:rPr>
          <w:lang w:val="en-NZ"/>
        </w:rPr>
        <w:t>be</w:t>
      </w:r>
      <w:r w:rsidRPr="00044464">
        <w:rPr>
          <w:spacing w:val="-2"/>
          <w:lang w:val="en-NZ"/>
        </w:rPr>
        <w:t xml:space="preserve"> </w:t>
      </w:r>
      <w:r w:rsidRPr="00044464">
        <w:rPr>
          <w:lang w:val="en-NZ"/>
        </w:rPr>
        <w:t>sig</w:t>
      </w:r>
      <w:r w:rsidRPr="00044464">
        <w:rPr>
          <w:spacing w:val="-1"/>
          <w:lang w:val="en-NZ"/>
        </w:rPr>
        <w:t>n</w:t>
      </w:r>
      <w:r w:rsidRPr="00044464">
        <w:rPr>
          <w:lang w:val="en-NZ"/>
        </w:rPr>
        <w:t xml:space="preserve">ed </w:t>
      </w:r>
      <w:r w:rsidRPr="00044464">
        <w:rPr>
          <w:spacing w:val="-3"/>
          <w:lang w:val="en-NZ"/>
        </w:rPr>
        <w:t>b</w:t>
      </w:r>
      <w:r w:rsidRPr="00044464">
        <w:rPr>
          <w:lang w:val="en-NZ"/>
        </w:rPr>
        <w:t>y</w:t>
      </w:r>
      <w:r w:rsidRPr="00044464">
        <w:rPr>
          <w:spacing w:val="1"/>
          <w:lang w:val="en-NZ"/>
        </w:rPr>
        <w:t xml:space="preserve"> t</w:t>
      </w:r>
      <w:r w:rsidRPr="00044464">
        <w:rPr>
          <w:spacing w:val="-1"/>
          <w:lang w:val="en-NZ"/>
        </w:rPr>
        <w:t>h</w:t>
      </w:r>
      <w:r w:rsidRPr="00044464">
        <w:rPr>
          <w:lang w:val="en-NZ"/>
        </w:rPr>
        <w:t>e</w:t>
      </w:r>
      <w:r w:rsidRPr="00044464">
        <w:rPr>
          <w:spacing w:val="-2"/>
          <w:lang w:val="en-NZ"/>
        </w:rPr>
        <w:t xml:space="preserve"> </w:t>
      </w:r>
      <w:r w:rsidRPr="00044464">
        <w:rPr>
          <w:lang w:val="en-NZ"/>
        </w:rPr>
        <w:t>ins</w:t>
      </w:r>
      <w:r w:rsidRPr="00044464">
        <w:rPr>
          <w:spacing w:val="-1"/>
          <w:lang w:val="en-NZ"/>
        </w:rPr>
        <w:t>p</w:t>
      </w:r>
      <w:r w:rsidRPr="00044464">
        <w:rPr>
          <w:lang w:val="en-NZ"/>
        </w:rPr>
        <w:t>ec</w:t>
      </w:r>
      <w:r w:rsidRPr="00044464">
        <w:rPr>
          <w:spacing w:val="-1"/>
          <w:lang w:val="en-NZ"/>
        </w:rPr>
        <w:t>t</w:t>
      </w:r>
      <w:r w:rsidRPr="00044464">
        <w:rPr>
          <w:spacing w:val="1"/>
          <w:lang w:val="en-NZ"/>
        </w:rPr>
        <w:t>o</w:t>
      </w:r>
      <w:r w:rsidRPr="00044464">
        <w:rPr>
          <w:lang w:val="en-NZ"/>
        </w:rPr>
        <w:t>r and</w:t>
      </w:r>
      <w:r w:rsidRPr="00044464">
        <w:rPr>
          <w:spacing w:val="-3"/>
          <w:lang w:val="en-NZ"/>
        </w:rPr>
        <w:t xml:space="preserve"> </w:t>
      </w:r>
      <w:r w:rsidRPr="00044464">
        <w:rPr>
          <w:lang w:val="en-NZ"/>
        </w:rPr>
        <w:t>the</w:t>
      </w:r>
      <w:r w:rsidRPr="00044464">
        <w:rPr>
          <w:spacing w:val="-2"/>
          <w:lang w:val="en-NZ"/>
        </w:rPr>
        <w:t xml:space="preserve"> </w:t>
      </w:r>
      <w:r w:rsidRPr="00044464">
        <w:rPr>
          <w:spacing w:val="1"/>
          <w:lang w:val="en-NZ"/>
        </w:rPr>
        <w:t>m</w:t>
      </w:r>
      <w:r w:rsidRPr="00044464">
        <w:rPr>
          <w:spacing w:val="-3"/>
          <w:lang w:val="en-NZ"/>
        </w:rPr>
        <w:t>a</w:t>
      </w:r>
      <w:r w:rsidRPr="00044464">
        <w:rPr>
          <w:lang w:val="en-NZ"/>
        </w:rPr>
        <w:t>st</w:t>
      </w:r>
      <w:r w:rsidRPr="00044464">
        <w:rPr>
          <w:spacing w:val="1"/>
          <w:lang w:val="en-NZ"/>
        </w:rPr>
        <w:t>e</w:t>
      </w:r>
      <w:r w:rsidRPr="00044464">
        <w:rPr>
          <w:lang w:val="en-NZ"/>
        </w:rPr>
        <w:t xml:space="preserve">r. </w:t>
      </w:r>
      <w:r w:rsidRPr="00044464">
        <w:rPr>
          <w:spacing w:val="1"/>
          <w:lang w:val="en-NZ"/>
        </w:rPr>
        <w:t>T</w:t>
      </w:r>
      <w:r w:rsidRPr="00044464">
        <w:rPr>
          <w:spacing w:val="-3"/>
          <w:lang w:val="en-NZ"/>
        </w:rPr>
        <w:t>h</w:t>
      </w:r>
      <w:r w:rsidRPr="00044464">
        <w:rPr>
          <w:lang w:val="en-NZ"/>
        </w:rPr>
        <w:t>e</w:t>
      </w:r>
      <w:r w:rsidRPr="00044464">
        <w:rPr>
          <w:spacing w:val="-1"/>
          <w:lang w:val="en-NZ"/>
        </w:rPr>
        <w:t xml:space="preserve"> </w:t>
      </w:r>
      <w:r w:rsidRPr="00044464">
        <w:rPr>
          <w:spacing w:val="1"/>
          <w:lang w:val="en-NZ"/>
        </w:rPr>
        <w:t>m</w:t>
      </w:r>
      <w:r w:rsidRPr="00044464">
        <w:rPr>
          <w:lang w:val="en-NZ"/>
        </w:rPr>
        <w:t>as</w:t>
      </w:r>
      <w:r w:rsidRPr="00044464">
        <w:rPr>
          <w:spacing w:val="-2"/>
          <w:lang w:val="en-NZ"/>
        </w:rPr>
        <w:t>t</w:t>
      </w:r>
      <w:r w:rsidRPr="00044464">
        <w:rPr>
          <w:lang w:val="en-NZ"/>
        </w:rPr>
        <w:t>er’s si</w:t>
      </w:r>
      <w:r w:rsidRPr="00044464">
        <w:rPr>
          <w:spacing w:val="-1"/>
          <w:lang w:val="en-NZ"/>
        </w:rPr>
        <w:t>gn</w:t>
      </w:r>
      <w:r w:rsidRPr="00044464">
        <w:rPr>
          <w:lang w:val="en-NZ"/>
        </w:rPr>
        <w:t>atu</w:t>
      </w:r>
      <w:r w:rsidRPr="00044464">
        <w:rPr>
          <w:spacing w:val="-1"/>
          <w:lang w:val="en-NZ"/>
        </w:rPr>
        <w:t>r</w:t>
      </w:r>
      <w:r w:rsidRPr="00044464">
        <w:rPr>
          <w:lang w:val="en-NZ"/>
        </w:rPr>
        <w:t>e</w:t>
      </w:r>
      <w:r w:rsidRPr="00044464">
        <w:rPr>
          <w:spacing w:val="1"/>
          <w:lang w:val="en-NZ"/>
        </w:rPr>
        <w:t xml:space="preserve"> o</w:t>
      </w:r>
      <w:r w:rsidRPr="00044464">
        <w:rPr>
          <w:lang w:val="en-NZ"/>
        </w:rPr>
        <w:t>n</w:t>
      </w:r>
      <w:r w:rsidRPr="00044464">
        <w:rPr>
          <w:spacing w:val="-3"/>
          <w:lang w:val="en-NZ"/>
        </w:rPr>
        <w:t xml:space="preserve"> </w:t>
      </w:r>
      <w:r w:rsidRPr="00044464">
        <w:rPr>
          <w:lang w:val="en-NZ"/>
        </w:rPr>
        <w:t xml:space="preserve">the </w:t>
      </w:r>
      <w:r w:rsidRPr="00044464">
        <w:rPr>
          <w:spacing w:val="-2"/>
          <w:lang w:val="en-NZ"/>
        </w:rPr>
        <w:t>r</w:t>
      </w:r>
      <w:r w:rsidRPr="00044464">
        <w:rPr>
          <w:lang w:val="en-NZ"/>
        </w:rPr>
        <w:t>ep</w:t>
      </w:r>
      <w:r w:rsidRPr="00044464">
        <w:rPr>
          <w:spacing w:val="1"/>
          <w:lang w:val="en-NZ"/>
        </w:rPr>
        <w:t>o</w:t>
      </w:r>
      <w:r w:rsidRPr="00044464">
        <w:rPr>
          <w:spacing w:val="-3"/>
          <w:lang w:val="en-NZ"/>
        </w:rPr>
        <w:t>r</w:t>
      </w:r>
      <w:r w:rsidRPr="00044464">
        <w:rPr>
          <w:lang w:val="en-NZ"/>
        </w:rPr>
        <w:t>t</w:t>
      </w:r>
      <w:r w:rsidRPr="00044464">
        <w:rPr>
          <w:spacing w:val="1"/>
          <w:lang w:val="en-NZ"/>
        </w:rPr>
        <w:t xml:space="preserve"> </w:t>
      </w:r>
      <w:r w:rsidRPr="00044464">
        <w:rPr>
          <w:lang w:val="en-NZ"/>
        </w:rPr>
        <w:t>sh</w:t>
      </w:r>
      <w:r w:rsidRPr="00044464">
        <w:rPr>
          <w:spacing w:val="-3"/>
          <w:lang w:val="en-NZ"/>
        </w:rPr>
        <w:t>a</w:t>
      </w:r>
      <w:r w:rsidRPr="00044464">
        <w:rPr>
          <w:lang w:val="en-NZ"/>
        </w:rPr>
        <w:t>ll s</w:t>
      </w:r>
      <w:r w:rsidRPr="00044464">
        <w:rPr>
          <w:spacing w:val="1"/>
          <w:lang w:val="en-NZ"/>
        </w:rPr>
        <w:t>e</w:t>
      </w:r>
      <w:r w:rsidRPr="00044464">
        <w:rPr>
          <w:lang w:val="en-NZ"/>
        </w:rPr>
        <w:t>r</w:t>
      </w:r>
      <w:r w:rsidRPr="00044464">
        <w:rPr>
          <w:spacing w:val="-2"/>
          <w:lang w:val="en-NZ"/>
        </w:rPr>
        <w:t>v</w:t>
      </w:r>
      <w:r w:rsidRPr="00044464">
        <w:rPr>
          <w:lang w:val="en-NZ"/>
        </w:rPr>
        <w:t>e</w:t>
      </w:r>
      <w:r w:rsidRPr="00044464">
        <w:rPr>
          <w:spacing w:val="-1"/>
          <w:lang w:val="en-NZ"/>
        </w:rPr>
        <w:t xml:space="preserve"> </w:t>
      </w:r>
      <w:r w:rsidRPr="00044464">
        <w:rPr>
          <w:spacing w:val="1"/>
          <w:lang w:val="en-NZ"/>
        </w:rPr>
        <w:t>o</w:t>
      </w:r>
      <w:r w:rsidRPr="00044464">
        <w:rPr>
          <w:spacing w:val="-1"/>
          <w:lang w:val="en-NZ"/>
        </w:rPr>
        <w:t>n</w:t>
      </w:r>
      <w:r w:rsidRPr="00044464">
        <w:rPr>
          <w:lang w:val="en-NZ"/>
        </w:rPr>
        <w:t>ly</w:t>
      </w:r>
      <w:r w:rsidRPr="00044464">
        <w:rPr>
          <w:spacing w:val="1"/>
          <w:lang w:val="en-NZ"/>
        </w:rPr>
        <w:t xml:space="preserve"> </w:t>
      </w:r>
      <w:r w:rsidRPr="00044464">
        <w:rPr>
          <w:lang w:val="en-NZ"/>
        </w:rPr>
        <w:t>as</w:t>
      </w:r>
      <w:r w:rsidRPr="00044464">
        <w:rPr>
          <w:spacing w:val="-2"/>
          <w:lang w:val="en-NZ"/>
        </w:rPr>
        <w:t xml:space="preserve"> </w:t>
      </w:r>
      <w:r w:rsidRPr="00044464">
        <w:rPr>
          <w:lang w:val="en-NZ"/>
        </w:rPr>
        <w:t>ac</w:t>
      </w:r>
      <w:r w:rsidRPr="00044464">
        <w:rPr>
          <w:spacing w:val="1"/>
          <w:lang w:val="en-NZ"/>
        </w:rPr>
        <w:t>k</w:t>
      </w:r>
      <w:r w:rsidRPr="00044464">
        <w:rPr>
          <w:spacing w:val="-3"/>
          <w:lang w:val="en-NZ"/>
        </w:rPr>
        <w:t>n</w:t>
      </w:r>
      <w:r w:rsidRPr="00044464">
        <w:rPr>
          <w:spacing w:val="1"/>
          <w:lang w:val="en-NZ"/>
        </w:rPr>
        <w:t>o</w:t>
      </w:r>
      <w:r w:rsidRPr="00044464">
        <w:rPr>
          <w:lang w:val="en-NZ"/>
        </w:rPr>
        <w:t>w</w:t>
      </w:r>
      <w:r w:rsidRPr="00044464">
        <w:rPr>
          <w:spacing w:val="-2"/>
          <w:lang w:val="en-NZ"/>
        </w:rPr>
        <w:t>l</w:t>
      </w:r>
      <w:r w:rsidRPr="00044464">
        <w:rPr>
          <w:lang w:val="en-NZ"/>
        </w:rPr>
        <w:t>ed</w:t>
      </w:r>
      <w:r w:rsidRPr="00044464">
        <w:rPr>
          <w:spacing w:val="-1"/>
          <w:lang w:val="en-NZ"/>
        </w:rPr>
        <w:t>g</w:t>
      </w:r>
      <w:r w:rsidRPr="00044464">
        <w:rPr>
          <w:spacing w:val="1"/>
          <w:lang w:val="en-NZ"/>
        </w:rPr>
        <w:t>m</w:t>
      </w:r>
      <w:r w:rsidRPr="00044464">
        <w:rPr>
          <w:lang w:val="en-NZ"/>
        </w:rPr>
        <w:t>ent</w:t>
      </w:r>
      <w:r w:rsidRPr="00044464">
        <w:rPr>
          <w:spacing w:val="-2"/>
          <w:lang w:val="en-NZ"/>
        </w:rPr>
        <w:t xml:space="preserve"> </w:t>
      </w:r>
      <w:r w:rsidRPr="00044464">
        <w:rPr>
          <w:spacing w:val="1"/>
          <w:lang w:val="en-NZ"/>
        </w:rPr>
        <w:t>o</w:t>
      </w:r>
      <w:r w:rsidRPr="00044464">
        <w:rPr>
          <w:lang w:val="en-NZ"/>
        </w:rPr>
        <w:t>f</w:t>
      </w:r>
      <w:r w:rsidRPr="00044464">
        <w:rPr>
          <w:spacing w:val="-3"/>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spacing w:val="-3"/>
          <w:lang w:val="en-NZ"/>
        </w:rPr>
        <w:t>r</w:t>
      </w:r>
      <w:r w:rsidRPr="00044464">
        <w:rPr>
          <w:lang w:val="en-NZ"/>
        </w:rPr>
        <w:t>ec</w:t>
      </w:r>
      <w:r w:rsidRPr="00044464">
        <w:rPr>
          <w:spacing w:val="1"/>
          <w:lang w:val="en-NZ"/>
        </w:rPr>
        <w:t>e</w:t>
      </w:r>
      <w:r w:rsidRPr="00044464">
        <w:rPr>
          <w:lang w:val="en-NZ"/>
        </w:rPr>
        <w:t>i</w:t>
      </w:r>
      <w:r w:rsidRPr="00044464">
        <w:rPr>
          <w:spacing w:val="-1"/>
          <w:lang w:val="en-NZ"/>
        </w:rPr>
        <w:t>p</w:t>
      </w:r>
      <w:r w:rsidRPr="00044464">
        <w:rPr>
          <w:lang w:val="en-NZ"/>
        </w:rPr>
        <w:t>t</w:t>
      </w:r>
      <w:r w:rsidRPr="00044464">
        <w:rPr>
          <w:spacing w:val="-2"/>
          <w:lang w:val="en-NZ"/>
        </w:rPr>
        <w:t xml:space="preserve"> </w:t>
      </w:r>
      <w:r w:rsidRPr="00044464">
        <w:rPr>
          <w:spacing w:val="1"/>
          <w:lang w:val="en-NZ"/>
        </w:rPr>
        <w:t>o</w:t>
      </w:r>
      <w:r w:rsidRPr="00044464">
        <w:rPr>
          <w:lang w:val="en-NZ"/>
        </w:rPr>
        <w:t>f</w:t>
      </w:r>
      <w:r w:rsidRPr="00044464">
        <w:rPr>
          <w:spacing w:val="-3"/>
          <w:lang w:val="en-NZ"/>
        </w:rPr>
        <w:t xml:space="preserve"> </w:t>
      </w:r>
      <w:r w:rsidRPr="00044464">
        <w:rPr>
          <w:lang w:val="en-NZ"/>
        </w:rPr>
        <w:t>a</w:t>
      </w:r>
      <w:r w:rsidRPr="00044464">
        <w:rPr>
          <w:spacing w:val="1"/>
          <w:lang w:val="en-NZ"/>
        </w:rPr>
        <w:t xml:space="preserve"> </w:t>
      </w:r>
      <w:r w:rsidRPr="00044464">
        <w:rPr>
          <w:spacing w:val="-2"/>
          <w:lang w:val="en-NZ"/>
        </w:rPr>
        <w:t>c</w:t>
      </w:r>
      <w:r w:rsidRPr="00044464">
        <w:rPr>
          <w:spacing w:val="-1"/>
          <w:lang w:val="en-NZ"/>
        </w:rPr>
        <w:t>op</w:t>
      </w:r>
      <w:r w:rsidRPr="00044464">
        <w:rPr>
          <w:lang w:val="en-NZ"/>
        </w:rPr>
        <w:t>y</w:t>
      </w:r>
      <w:r w:rsidRPr="00044464">
        <w:rPr>
          <w:spacing w:val="1"/>
          <w:lang w:val="en-NZ"/>
        </w:rPr>
        <w:t xml:space="preserve"> o</w:t>
      </w:r>
      <w:r w:rsidRPr="00044464">
        <w:rPr>
          <w:lang w:val="en-NZ"/>
        </w:rPr>
        <w:t>f</w:t>
      </w:r>
      <w:r w:rsidRPr="00044464">
        <w:rPr>
          <w:spacing w:val="-3"/>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spacing w:val="-3"/>
          <w:lang w:val="en-NZ"/>
        </w:rPr>
        <w:t>r</w:t>
      </w:r>
      <w:r w:rsidRPr="00044464">
        <w:rPr>
          <w:lang w:val="en-NZ"/>
        </w:rPr>
        <w:t>ep</w:t>
      </w:r>
      <w:r w:rsidRPr="00044464">
        <w:rPr>
          <w:spacing w:val="1"/>
          <w:lang w:val="en-NZ"/>
        </w:rPr>
        <w:t>o</w:t>
      </w:r>
      <w:r w:rsidRPr="00044464">
        <w:rPr>
          <w:spacing w:val="-3"/>
          <w:lang w:val="en-NZ"/>
        </w:rPr>
        <w:t>r</w:t>
      </w:r>
      <w:r w:rsidRPr="00044464">
        <w:rPr>
          <w:lang w:val="en-NZ"/>
        </w:rPr>
        <w:t>t. The</w:t>
      </w:r>
      <w:r w:rsidRPr="00044464">
        <w:rPr>
          <w:spacing w:val="-2"/>
          <w:lang w:val="en-NZ"/>
        </w:rPr>
        <w:t xml:space="preserve"> </w:t>
      </w:r>
      <w:r w:rsidRPr="00044464">
        <w:rPr>
          <w:spacing w:val="1"/>
          <w:lang w:val="en-NZ"/>
        </w:rPr>
        <w:t>m</w:t>
      </w:r>
      <w:r w:rsidRPr="00044464">
        <w:rPr>
          <w:lang w:val="en-NZ"/>
        </w:rPr>
        <w:t>as</w:t>
      </w:r>
      <w:r w:rsidRPr="00044464">
        <w:rPr>
          <w:spacing w:val="-2"/>
          <w:lang w:val="en-NZ"/>
        </w:rPr>
        <w:t>t</w:t>
      </w:r>
      <w:r w:rsidRPr="00044464">
        <w:rPr>
          <w:lang w:val="en-NZ"/>
        </w:rPr>
        <w:t>er</w:t>
      </w:r>
      <w:r w:rsidRPr="00044464">
        <w:rPr>
          <w:spacing w:val="1"/>
          <w:lang w:val="en-NZ"/>
        </w:rPr>
        <w:t xml:space="preserve"> </w:t>
      </w:r>
      <w:r w:rsidRPr="00044464">
        <w:rPr>
          <w:lang w:val="en-NZ"/>
        </w:rPr>
        <w:t>sh</w:t>
      </w:r>
      <w:r w:rsidRPr="00044464">
        <w:rPr>
          <w:spacing w:val="-1"/>
          <w:lang w:val="en-NZ"/>
        </w:rPr>
        <w:t>a</w:t>
      </w:r>
      <w:r w:rsidRPr="00044464">
        <w:rPr>
          <w:lang w:val="en-NZ"/>
        </w:rPr>
        <w:t>ll be</w:t>
      </w:r>
      <w:r w:rsidRPr="00044464">
        <w:rPr>
          <w:spacing w:val="-2"/>
          <w:lang w:val="en-NZ"/>
        </w:rPr>
        <w:t xml:space="preserve"> </w:t>
      </w:r>
      <w:r w:rsidRPr="00044464">
        <w:rPr>
          <w:lang w:val="en-NZ"/>
        </w:rPr>
        <w:t>gi</w:t>
      </w:r>
      <w:r w:rsidRPr="00044464">
        <w:rPr>
          <w:spacing w:val="1"/>
          <w:lang w:val="en-NZ"/>
        </w:rPr>
        <w:t>v</w:t>
      </w:r>
      <w:r w:rsidRPr="00044464">
        <w:rPr>
          <w:lang w:val="en-NZ"/>
        </w:rPr>
        <w:t>en</w:t>
      </w:r>
      <w:r w:rsidRPr="00044464">
        <w:rPr>
          <w:spacing w:val="-2"/>
          <w:lang w:val="en-NZ"/>
        </w:rPr>
        <w:t xml:space="preserve"> t</w:t>
      </w:r>
      <w:r w:rsidRPr="00044464">
        <w:rPr>
          <w:spacing w:val="-1"/>
          <w:lang w:val="en-NZ"/>
        </w:rPr>
        <w:t>h</w:t>
      </w:r>
      <w:r w:rsidRPr="00044464">
        <w:rPr>
          <w:lang w:val="en-NZ"/>
        </w:rPr>
        <w:t>e</w:t>
      </w:r>
      <w:r w:rsidRPr="00044464">
        <w:rPr>
          <w:spacing w:val="1"/>
          <w:lang w:val="en-NZ"/>
        </w:rPr>
        <w:t xml:space="preserve"> o</w:t>
      </w:r>
      <w:r w:rsidRPr="00044464">
        <w:rPr>
          <w:spacing w:val="-1"/>
          <w:lang w:val="en-NZ"/>
        </w:rPr>
        <w:t>ppo</w:t>
      </w:r>
      <w:r w:rsidRPr="00044464">
        <w:rPr>
          <w:lang w:val="en-NZ"/>
        </w:rPr>
        <w:t>rtu</w:t>
      </w:r>
      <w:r w:rsidRPr="00044464">
        <w:rPr>
          <w:spacing w:val="-1"/>
          <w:lang w:val="en-NZ"/>
        </w:rPr>
        <w:t>n</w:t>
      </w:r>
      <w:r w:rsidRPr="00044464">
        <w:rPr>
          <w:lang w:val="en-NZ"/>
        </w:rPr>
        <w:t>ity</w:t>
      </w:r>
      <w:r w:rsidRPr="00044464">
        <w:rPr>
          <w:spacing w:val="-1"/>
          <w:lang w:val="en-NZ"/>
        </w:rPr>
        <w:t xml:space="preserve"> </w:t>
      </w:r>
      <w:r w:rsidRPr="00044464">
        <w:rPr>
          <w:spacing w:val="1"/>
          <w:lang w:val="en-NZ"/>
        </w:rPr>
        <w:t>t</w:t>
      </w:r>
      <w:r w:rsidRPr="00044464">
        <w:rPr>
          <w:lang w:val="en-NZ"/>
        </w:rPr>
        <w:t>o</w:t>
      </w:r>
      <w:r w:rsidRPr="00044464">
        <w:rPr>
          <w:spacing w:val="-1"/>
          <w:lang w:val="en-NZ"/>
        </w:rPr>
        <w:t xml:space="preserve"> </w:t>
      </w:r>
      <w:r w:rsidRPr="00044464">
        <w:rPr>
          <w:lang w:val="en-NZ"/>
        </w:rPr>
        <w:t>add</w:t>
      </w:r>
      <w:r w:rsidRPr="00044464">
        <w:rPr>
          <w:spacing w:val="-1"/>
          <w:lang w:val="en-NZ"/>
        </w:rPr>
        <w:t xml:space="preserve"> </w:t>
      </w:r>
      <w:r w:rsidRPr="00044464">
        <w:rPr>
          <w:lang w:val="en-NZ"/>
        </w:rPr>
        <w:t>any</w:t>
      </w:r>
      <w:r w:rsidRPr="00044464">
        <w:rPr>
          <w:spacing w:val="-1"/>
          <w:lang w:val="en-NZ"/>
        </w:rPr>
        <w:t xml:space="preserve"> </w:t>
      </w:r>
      <w:r w:rsidRPr="00044464">
        <w:rPr>
          <w:lang w:val="en-NZ"/>
        </w:rPr>
        <w:t>c</w:t>
      </w:r>
      <w:r w:rsidRPr="00044464">
        <w:rPr>
          <w:spacing w:val="-1"/>
          <w:lang w:val="en-NZ"/>
        </w:rPr>
        <w:t>o</w:t>
      </w:r>
      <w:r w:rsidRPr="00044464">
        <w:rPr>
          <w:spacing w:val="1"/>
          <w:lang w:val="en-NZ"/>
        </w:rPr>
        <w:t>m</w:t>
      </w:r>
      <w:r w:rsidRPr="00044464">
        <w:rPr>
          <w:spacing w:val="-1"/>
          <w:lang w:val="en-NZ"/>
        </w:rPr>
        <w:t>m</w:t>
      </w:r>
      <w:r w:rsidRPr="00044464">
        <w:rPr>
          <w:lang w:val="en-NZ"/>
        </w:rPr>
        <w:t>ents</w:t>
      </w:r>
      <w:r w:rsidRPr="00044464">
        <w:rPr>
          <w:spacing w:val="-2"/>
          <w:lang w:val="en-NZ"/>
        </w:rPr>
        <w:t xml:space="preserve"> </w:t>
      </w:r>
      <w:r w:rsidRPr="00044464">
        <w:rPr>
          <w:spacing w:val="1"/>
          <w:lang w:val="en-NZ"/>
        </w:rPr>
        <w:t>o</w:t>
      </w:r>
      <w:r w:rsidRPr="00044464">
        <w:rPr>
          <w:lang w:val="en-NZ"/>
        </w:rPr>
        <w:t>r</w:t>
      </w:r>
      <w:r w:rsidRPr="00044464">
        <w:rPr>
          <w:spacing w:val="1"/>
          <w:lang w:val="en-NZ"/>
        </w:rPr>
        <w:t xml:space="preserve"> o</w:t>
      </w:r>
      <w:r w:rsidRPr="00044464">
        <w:rPr>
          <w:spacing w:val="-1"/>
          <w:lang w:val="en-NZ"/>
        </w:rPr>
        <w:t>b</w:t>
      </w:r>
      <w:r w:rsidRPr="00044464">
        <w:rPr>
          <w:lang w:val="en-NZ"/>
        </w:rPr>
        <w:t>j</w:t>
      </w:r>
      <w:r w:rsidRPr="00044464">
        <w:rPr>
          <w:spacing w:val="-2"/>
          <w:lang w:val="en-NZ"/>
        </w:rPr>
        <w:t>e</w:t>
      </w:r>
      <w:r w:rsidRPr="00044464">
        <w:rPr>
          <w:lang w:val="en-NZ"/>
        </w:rPr>
        <w:t>cti</w:t>
      </w:r>
      <w:r w:rsidRPr="00044464">
        <w:rPr>
          <w:spacing w:val="1"/>
          <w:lang w:val="en-NZ"/>
        </w:rPr>
        <w:t>o</w:t>
      </w:r>
      <w:r w:rsidRPr="00044464">
        <w:rPr>
          <w:lang w:val="en-NZ"/>
        </w:rPr>
        <w:t>n</w:t>
      </w:r>
      <w:r w:rsidRPr="00044464">
        <w:rPr>
          <w:spacing w:val="-3"/>
          <w:lang w:val="en-NZ"/>
        </w:rPr>
        <w:t xml:space="preserve"> </w:t>
      </w:r>
      <w:r w:rsidRPr="00044464">
        <w:rPr>
          <w:spacing w:val="1"/>
          <w:lang w:val="en-NZ"/>
        </w:rPr>
        <w:t>t</w:t>
      </w:r>
      <w:r w:rsidRPr="00044464">
        <w:rPr>
          <w:lang w:val="en-NZ"/>
        </w:rPr>
        <w:t>o</w:t>
      </w:r>
      <w:r w:rsidRPr="00044464">
        <w:rPr>
          <w:spacing w:val="-1"/>
          <w:lang w:val="en-NZ"/>
        </w:rPr>
        <w:t xml:space="preserve"> </w:t>
      </w:r>
      <w:r w:rsidRPr="00044464">
        <w:rPr>
          <w:spacing w:val="-2"/>
          <w:lang w:val="en-NZ"/>
        </w:rPr>
        <w:t>t</w:t>
      </w:r>
      <w:r w:rsidRPr="00044464">
        <w:rPr>
          <w:spacing w:val="-1"/>
          <w:lang w:val="en-NZ"/>
        </w:rPr>
        <w:t>h</w:t>
      </w:r>
      <w:r w:rsidRPr="00044464">
        <w:rPr>
          <w:lang w:val="en-NZ"/>
        </w:rPr>
        <w:t>e</w:t>
      </w:r>
      <w:r w:rsidRPr="00044464">
        <w:rPr>
          <w:spacing w:val="1"/>
          <w:lang w:val="en-NZ"/>
        </w:rPr>
        <w:t xml:space="preserve"> </w:t>
      </w:r>
      <w:r w:rsidRPr="00044464">
        <w:rPr>
          <w:lang w:val="en-NZ"/>
        </w:rPr>
        <w:t>repo</w:t>
      </w:r>
      <w:r w:rsidRPr="00044464">
        <w:rPr>
          <w:spacing w:val="-3"/>
          <w:lang w:val="en-NZ"/>
        </w:rPr>
        <w:t>r</w:t>
      </w:r>
      <w:r w:rsidRPr="00044464">
        <w:rPr>
          <w:lang w:val="en-NZ"/>
        </w:rPr>
        <w:t>t,</w:t>
      </w:r>
      <w:r w:rsidRPr="00044464">
        <w:rPr>
          <w:spacing w:val="1"/>
          <w:lang w:val="en-NZ"/>
        </w:rPr>
        <w:t xml:space="preserve"> </w:t>
      </w:r>
      <w:r w:rsidRPr="00044464">
        <w:rPr>
          <w:lang w:val="en-NZ"/>
        </w:rPr>
        <w:t>a</w:t>
      </w:r>
      <w:r w:rsidRPr="00044464">
        <w:rPr>
          <w:spacing w:val="-1"/>
          <w:lang w:val="en-NZ"/>
        </w:rPr>
        <w:t>nd</w:t>
      </w:r>
      <w:r w:rsidRPr="00044464">
        <w:rPr>
          <w:lang w:val="en-NZ"/>
        </w:rPr>
        <w:t xml:space="preserve">, </w:t>
      </w:r>
      <w:r w:rsidRPr="00044464">
        <w:rPr>
          <w:spacing w:val="-2"/>
          <w:lang w:val="en-NZ"/>
        </w:rPr>
        <w:t>a</w:t>
      </w:r>
      <w:r w:rsidRPr="00044464">
        <w:rPr>
          <w:lang w:val="en-NZ"/>
        </w:rPr>
        <w:t>s a</w:t>
      </w:r>
      <w:r w:rsidRPr="00044464">
        <w:rPr>
          <w:spacing w:val="-1"/>
          <w:lang w:val="en-NZ"/>
        </w:rPr>
        <w:t>pp</w:t>
      </w:r>
      <w:r w:rsidRPr="00044464">
        <w:rPr>
          <w:lang w:val="en-NZ"/>
        </w:rPr>
        <w:t>r</w:t>
      </w:r>
      <w:r w:rsidRPr="00044464">
        <w:rPr>
          <w:spacing w:val="1"/>
          <w:lang w:val="en-NZ"/>
        </w:rPr>
        <w:t>o</w:t>
      </w:r>
      <w:r w:rsidRPr="00044464">
        <w:rPr>
          <w:spacing w:val="-1"/>
          <w:lang w:val="en-NZ"/>
        </w:rPr>
        <w:t>p</w:t>
      </w:r>
      <w:r w:rsidRPr="00044464">
        <w:rPr>
          <w:lang w:val="en-NZ"/>
        </w:rPr>
        <w:t>ri</w:t>
      </w:r>
      <w:r w:rsidRPr="00044464">
        <w:rPr>
          <w:spacing w:val="-1"/>
          <w:lang w:val="en-NZ"/>
        </w:rPr>
        <w:t>a</w:t>
      </w:r>
      <w:r w:rsidRPr="00044464">
        <w:rPr>
          <w:lang w:val="en-NZ"/>
        </w:rPr>
        <w:t>t</w:t>
      </w:r>
      <w:r w:rsidRPr="00044464">
        <w:rPr>
          <w:spacing w:val="1"/>
          <w:lang w:val="en-NZ"/>
        </w:rPr>
        <w:t>e</w:t>
      </w:r>
      <w:r w:rsidRPr="00044464">
        <w:rPr>
          <w:lang w:val="en-NZ"/>
        </w:rPr>
        <w:t>,</w:t>
      </w:r>
      <w:r w:rsidRPr="00044464">
        <w:rPr>
          <w:spacing w:val="-2"/>
          <w:lang w:val="en-NZ"/>
        </w:rPr>
        <w:t xml:space="preserve"> </w:t>
      </w:r>
      <w:r w:rsidRPr="00044464">
        <w:rPr>
          <w:lang w:val="en-NZ"/>
        </w:rPr>
        <w:t>to</w:t>
      </w:r>
      <w:r w:rsidRPr="00044464">
        <w:rPr>
          <w:spacing w:val="-1"/>
          <w:lang w:val="en-NZ"/>
        </w:rPr>
        <w:t xml:space="preserve"> </w:t>
      </w:r>
      <w:r w:rsidRPr="00044464">
        <w:rPr>
          <w:spacing w:val="-2"/>
          <w:lang w:val="en-NZ"/>
        </w:rPr>
        <w:t>c</w:t>
      </w:r>
      <w:r w:rsidRPr="00044464">
        <w:rPr>
          <w:spacing w:val="1"/>
          <w:lang w:val="en-NZ"/>
        </w:rPr>
        <w:t>o</w:t>
      </w:r>
      <w:r w:rsidRPr="00044464">
        <w:rPr>
          <w:spacing w:val="-1"/>
          <w:lang w:val="en-NZ"/>
        </w:rPr>
        <w:t>n</w:t>
      </w:r>
      <w:r w:rsidRPr="00044464">
        <w:rPr>
          <w:lang w:val="en-NZ"/>
        </w:rPr>
        <w:t>tact</w:t>
      </w:r>
      <w:r w:rsidRPr="00044464">
        <w:rPr>
          <w:spacing w:val="-1"/>
          <w:lang w:val="en-NZ"/>
        </w:rPr>
        <w:t xml:space="preserve"> </w:t>
      </w:r>
      <w:r w:rsidRPr="00044464">
        <w:rPr>
          <w:spacing w:val="1"/>
          <w:lang w:val="en-NZ"/>
        </w:rPr>
        <w:t>t</w:t>
      </w:r>
      <w:r w:rsidRPr="00044464">
        <w:rPr>
          <w:spacing w:val="-1"/>
          <w:lang w:val="en-NZ"/>
        </w:rPr>
        <w:t>h</w:t>
      </w:r>
      <w:r w:rsidRPr="00044464">
        <w:rPr>
          <w:lang w:val="en-NZ"/>
        </w:rPr>
        <w:t>e</w:t>
      </w:r>
      <w:r w:rsidRPr="00044464">
        <w:rPr>
          <w:spacing w:val="-2"/>
          <w:lang w:val="en-NZ"/>
        </w:rPr>
        <w:t xml:space="preserve"> </w:t>
      </w:r>
      <w:r w:rsidRPr="00044464">
        <w:rPr>
          <w:lang w:val="en-NZ"/>
        </w:rPr>
        <w:t>r</w:t>
      </w:r>
      <w:r w:rsidRPr="00044464">
        <w:rPr>
          <w:spacing w:val="1"/>
          <w:lang w:val="en-NZ"/>
        </w:rPr>
        <w:t>e</w:t>
      </w:r>
      <w:r w:rsidRPr="00044464">
        <w:rPr>
          <w:lang w:val="en-NZ"/>
        </w:rPr>
        <w:t>l</w:t>
      </w:r>
      <w:r w:rsidRPr="00044464">
        <w:rPr>
          <w:spacing w:val="-2"/>
          <w:lang w:val="en-NZ"/>
        </w:rPr>
        <w:t>e</w:t>
      </w:r>
      <w:r w:rsidRPr="00044464">
        <w:rPr>
          <w:spacing w:val="1"/>
          <w:lang w:val="en-NZ"/>
        </w:rPr>
        <w:t>v</w:t>
      </w:r>
      <w:r w:rsidRPr="00044464">
        <w:rPr>
          <w:lang w:val="en-NZ"/>
        </w:rPr>
        <w:t>a</w:t>
      </w:r>
      <w:r w:rsidRPr="00044464">
        <w:rPr>
          <w:spacing w:val="-1"/>
          <w:lang w:val="en-NZ"/>
        </w:rPr>
        <w:t>n</w:t>
      </w:r>
      <w:r w:rsidRPr="00044464">
        <w:rPr>
          <w:lang w:val="en-NZ"/>
        </w:rPr>
        <w:t>t</w:t>
      </w:r>
      <w:r w:rsidRPr="00044464">
        <w:rPr>
          <w:spacing w:val="1"/>
          <w:lang w:val="en-NZ"/>
        </w:rPr>
        <w:t xml:space="preserve"> </w:t>
      </w:r>
      <w:r w:rsidRPr="00044464">
        <w:rPr>
          <w:lang w:val="en-NZ"/>
        </w:rPr>
        <w:t>a</w:t>
      </w:r>
      <w:r w:rsidRPr="00044464">
        <w:rPr>
          <w:spacing w:val="-1"/>
          <w:lang w:val="en-NZ"/>
        </w:rPr>
        <w:t>u</w:t>
      </w:r>
      <w:r w:rsidRPr="00044464">
        <w:rPr>
          <w:lang w:val="en-NZ"/>
        </w:rPr>
        <w:t>t</w:t>
      </w:r>
      <w:r w:rsidRPr="00044464">
        <w:rPr>
          <w:spacing w:val="-3"/>
          <w:lang w:val="en-NZ"/>
        </w:rPr>
        <w:t>h</w:t>
      </w:r>
      <w:r w:rsidRPr="00044464">
        <w:rPr>
          <w:spacing w:val="1"/>
          <w:lang w:val="en-NZ"/>
        </w:rPr>
        <w:t>o</w:t>
      </w:r>
      <w:r w:rsidRPr="00044464">
        <w:rPr>
          <w:lang w:val="en-NZ"/>
        </w:rPr>
        <w:t>riti</w:t>
      </w:r>
      <w:r w:rsidRPr="00044464">
        <w:rPr>
          <w:spacing w:val="-2"/>
          <w:lang w:val="en-NZ"/>
        </w:rPr>
        <w:t>e</w:t>
      </w:r>
      <w:r w:rsidRPr="00044464">
        <w:rPr>
          <w:lang w:val="en-NZ"/>
        </w:rPr>
        <w:t>s</w:t>
      </w:r>
      <w:r w:rsidRPr="00044464">
        <w:rPr>
          <w:spacing w:val="-2"/>
          <w:lang w:val="en-NZ"/>
        </w:rPr>
        <w:t xml:space="preserve"> </w:t>
      </w:r>
      <w:r w:rsidRPr="00044464">
        <w:rPr>
          <w:spacing w:val="1"/>
          <w:lang w:val="en-NZ"/>
        </w:rPr>
        <w:t>o</w:t>
      </w:r>
      <w:r w:rsidRPr="00044464">
        <w:rPr>
          <w:lang w:val="en-NZ"/>
        </w:rPr>
        <w:t xml:space="preserve">f </w:t>
      </w:r>
      <w:r w:rsidRPr="00044464">
        <w:rPr>
          <w:spacing w:val="1"/>
          <w:lang w:val="en-NZ"/>
        </w:rPr>
        <w:t>t</w:t>
      </w:r>
      <w:r w:rsidRPr="00044464">
        <w:rPr>
          <w:spacing w:val="-1"/>
          <w:lang w:val="en-NZ"/>
        </w:rPr>
        <w:t>h</w:t>
      </w:r>
      <w:r w:rsidRPr="00044464">
        <w:rPr>
          <w:lang w:val="en-NZ"/>
        </w:rPr>
        <w:t>e</w:t>
      </w:r>
      <w:r w:rsidRPr="00044464">
        <w:rPr>
          <w:spacing w:val="-4"/>
          <w:lang w:val="en-NZ"/>
        </w:rPr>
        <w:t xml:space="preserve"> </w:t>
      </w:r>
      <w:r w:rsidRPr="00044464">
        <w:rPr>
          <w:lang w:val="en-NZ"/>
        </w:rPr>
        <w:t>fl</w:t>
      </w:r>
      <w:r w:rsidRPr="00044464">
        <w:rPr>
          <w:spacing w:val="-1"/>
          <w:lang w:val="en-NZ"/>
        </w:rPr>
        <w:t>a</w:t>
      </w:r>
      <w:r w:rsidRPr="00044464">
        <w:rPr>
          <w:lang w:val="en-NZ"/>
        </w:rPr>
        <w:t>g</w:t>
      </w:r>
      <w:r w:rsidRPr="00044464">
        <w:rPr>
          <w:spacing w:val="-1"/>
          <w:lang w:val="en-NZ"/>
        </w:rPr>
        <w:t xml:space="preserve"> </w:t>
      </w:r>
      <w:r w:rsidRPr="00044464">
        <w:rPr>
          <w:lang w:val="en-NZ"/>
        </w:rPr>
        <w:t>State</w:t>
      </w:r>
      <w:r w:rsidRPr="00044464">
        <w:rPr>
          <w:spacing w:val="1"/>
          <w:lang w:val="en-NZ"/>
        </w:rPr>
        <w:t xml:space="preserve"> </w:t>
      </w:r>
      <w:r w:rsidRPr="00044464">
        <w:rPr>
          <w:lang w:val="en-NZ"/>
        </w:rPr>
        <w:t xml:space="preserve">in </w:t>
      </w:r>
      <w:r w:rsidRPr="00044464">
        <w:rPr>
          <w:spacing w:val="-1"/>
          <w:lang w:val="en-NZ"/>
        </w:rPr>
        <w:t>p</w:t>
      </w:r>
      <w:r w:rsidRPr="00044464">
        <w:rPr>
          <w:lang w:val="en-NZ"/>
        </w:rPr>
        <w:t>a</w:t>
      </w:r>
      <w:r w:rsidRPr="00044464">
        <w:rPr>
          <w:spacing w:val="-3"/>
          <w:lang w:val="en-NZ"/>
        </w:rPr>
        <w:t>r</w:t>
      </w:r>
      <w:r w:rsidRPr="00044464">
        <w:rPr>
          <w:lang w:val="en-NZ"/>
        </w:rPr>
        <w:t>ticu</w:t>
      </w:r>
      <w:r w:rsidRPr="00044464">
        <w:rPr>
          <w:spacing w:val="-1"/>
          <w:lang w:val="en-NZ"/>
        </w:rPr>
        <w:t>l</w:t>
      </w:r>
      <w:r w:rsidRPr="00044464">
        <w:rPr>
          <w:lang w:val="en-NZ"/>
        </w:rPr>
        <w:t>ar</w:t>
      </w:r>
      <w:r w:rsidRPr="00044464">
        <w:rPr>
          <w:spacing w:val="-2"/>
          <w:lang w:val="en-NZ"/>
        </w:rPr>
        <w:t xml:space="preserve"> </w:t>
      </w:r>
      <w:r w:rsidRPr="00044464">
        <w:rPr>
          <w:lang w:val="en-NZ"/>
        </w:rPr>
        <w:t>wh</w:t>
      </w:r>
      <w:r w:rsidRPr="00044464">
        <w:rPr>
          <w:spacing w:val="-2"/>
          <w:lang w:val="en-NZ"/>
        </w:rPr>
        <w:t>e</w:t>
      </w:r>
      <w:r w:rsidRPr="00044464">
        <w:rPr>
          <w:lang w:val="en-NZ"/>
        </w:rPr>
        <w:t>re</w:t>
      </w:r>
      <w:r w:rsidRPr="00044464">
        <w:rPr>
          <w:spacing w:val="1"/>
          <w:lang w:val="en-NZ"/>
        </w:rPr>
        <w:t xml:space="preserve"> </w:t>
      </w:r>
      <w:r w:rsidRPr="00044464">
        <w:rPr>
          <w:lang w:val="en-NZ"/>
        </w:rPr>
        <w:t>the</w:t>
      </w:r>
      <w:r w:rsidRPr="00044464">
        <w:rPr>
          <w:spacing w:val="-2"/>
          <w:lang w:val="en-NZ"/>
        </w:rPr>
        <w:t xml:space="preserve"> </w:t>
      </w:r>
      <w:r w:rsidRPr="00044464">
        <w:rPr>
          <w:spacing w:val="1"/>
          <w:lang w:val="en-NZ"/>
        </w:rPr>
        <w:t>m</w:t>
      </w:r>
      <w:r w:rsidRPr="00044464">
        <w:rPr>
          <w:lang w:val="en-NZ"/>
        </w:rPr>
        <w:t>a</w:t>
      </w:r>
      <w:r w:rsidRPr="00044464">
        <w:rPr>
          <w:spacing w:val="-2"/>
          <w:lang w:val="en-NZ"/>
        </w:rPr>
        <w:t>s</w:t>
      </w:r>
      <w:r w:rsidRPr="00044464">
        <w:rPr>
          <w:lang w:val="en-NZ"/>
        </w:rPr>
        <w:t>t</w:t>
      </w:r>
      <w:r w:rsidRPr="00044464">
        <w:rPr>
          <w:spacing w:val="1"/>
          <w:lang w:val="en-NZ"/>
        </w:rPr>
        <w:t>e</w:t>
      </w:r>
      <w:r w:rsidRPr="00044464">
        <w:rPr>
          <w:lang w:val="en-NZ"/>
        </w:rPr>
        <w:t>r h</w:t>
      </w:r>
      <w:r w:rsidRPr="00044464">
        <w:rPr>
          <w:spacing w:val="-3"/>
          <w:lang w:val="en-NZ"/>
        </w:rPr>
        <w:t>a</w:t>
      </w:r>
      <w:r w:rsidRPr="00044464">
        <w:rPr>
          <w:lang w:val="en-NZ"/>
        </w:rPr>
        <w:t>s seri</w:t>
      </w:r>
      <w:r w:rsidRPr="00044464">
        <w:rPr>
          <w:spacing w:val="1"/>
          <w:lang w:val="en-NZ"/>
        </w:rPr>
        <w:t>o</w:t>
      </w:r>
      <w:r w:rsidRPr="00044464">
        <w:rPr>
          <w:spacing w:val="-1"/>
          <w:lang w:val="en-NZ"/>
        </w:rPr>
        <w:t>u</w:t>
      </w:r>
      <w:r w:rsidRPr="00044464">
        <w:rPr>
          <w:lang w:val="en-NZ"/>
        </w:rPr>
        <w:t>s di</w:t>
      </w:r>
      <w:r w:rsidRPr="00044464">
        <w:rPr>
          <w:spacing w:val="-1"/>
          <w:lang w:val="en-NZ"/>
        </w:rPr>
        <w:t>f</w:t>
      </w:r>
      <w:r w:rsidRPr="00044464">
        <w:rPr>
          <w:lang w:val="en-NZ"/>
        </w:rPr>
        <w:t>fic</w:t>
      </w:r>
      <w:r w:rsidRPr="00044464">
        <w:rPr>
          <w:spacing w:val="-1"/>
          <w:lang w:val="en-NZ"/>
        </w:rPr>
        <w:t>u</w:t>
      </w:r>
      <w:r w:rsidRPr="00044464">
        <w:rPr>
          <w:spacing w:val="-3"/>
          <w:lang w:val="en-NZ"/>
        </w:rPr>
        <w:t>l</w:t>
      </w:r>
      <w:r w:rsidRPr="00044464">
        <w:rPr>
          <w:lang w:val="en-NZ"/>
        </w:rPr>
        <w:t>ties</w:t>
      </w:r>
      <w:r w:rsidRPr="00044464">
        <w:rPr>
          <w:spacing w:val="1"/>
          <w:lang w:val="en-NZ"/>
        </w:rPr>
        <w:t xml:space="preserve"> </w:t>
      </w:r>
      <w:r w:rsidRPr="00044464">
        <w:rPr>
          <w:lang w:val="en-NZ"/>
        </w:rPr>
        <w:t>in</w:t>
      </w:r>
      <w:r w:rsidRPr="00044464">
        <w:rPr>
          <w:spacing w:val="-1"/>
          <w:lang w:val="en-NZ"/>
        </w:rPr>
        <w:t xml:space="preserve"> </w:t>
      </w:r>
      <w:r w:rsidRPr="00044464">
        <w:rPr>
          <w:lang w:val="en-NZ"/>
        </w:rPr>
        <w:t>u</w:t>
      </w:r>
      <w:r w:rsidRPr="00044464">
        <w:rPr>
          <w:spacing w:val="-1"/>
          <w:lang w:val="en-NZ"/>
        </w:rPr>
        <w:t>nd</w:t>
      </w:r>
      <w:r w:rsidRPr="00044464">
        <w:rPr>
          <w:lang w:val="en-NZ"/>
        </w:rPr>
        <w:t>e</w:t>
      </w:r>
      <w:r w:rsidRPr="00044464">
        <w:rPr>
          <w:spacing w:val="-2"/>
          <w:lang w:val="en-NZ"/>
        </w:rPr>
        <w:t>r</w:t>
      </w:r>
      <w:r w:rsidRPr="00044464">
        <w:rPr>
          <w:lang w:val="en-NZ"/>
        </w:rPr>
        <w:t>stan</w:t>
      </w:r>
      <w:r w:rsidRPr="00044464">
        <w:rPr>
          <w:spacing w:val="-1"/>
          <w:lang w:val="en-NZ"/>
        </w:rPr>
        <w:t>d</w:t>
      </w:r>
      <w:r w:rsidRPr="00044464">
        <w:rPr>
          <w:lang w:val="en-NZ"/>
        </w:rPr>
        <w:t>i</w:t>
      </w:r>
      <w:r w:rsidRPr="00044464">
        <w:rPr>
          <w:spacing w:val="-1"/>
          <w:lang w:val="en-NZ"/>
        </w:rPr>
        <w:t>n</w:t>
      </w:r>
      <w:r w:rsidRPr="00044464">
        <w:rPr>
          <w:lang w:val="en-NZ"/>
        </w:rPr>
        <w:t>g</w:t>
      </w:r>
      <w:r w:rsidRPr="00044464">
        <w:rPr>
          <w:spacing w:val="-1"/>
          <w:lang w:val="en-NZ"/>
        </w:rPr>
        <w:t xml:space="preserve"> </w:t>
      </w:r>
      <w:r w:rsidRPr="00044464">
        <w:rPr>
          <w:spacing w:val="1"/>
          <w:lang w:val="en-NZ"/>
        </w:rPr>
        <w:t>t</w:t>
      </w:r>
      <w:r w:rsidRPr="00044464">
        <w:rPr>
          <w:spacing w:val="-1"/>
          <w:lang w:val="en-NZ"/>
        </w:rPr>
        <w:t>h</w:t>
      </w:r>
      <w:r w:rsidRPr="00044464">
        <w:rPr>
          <w:lang w:val="en-NZ"/>
        </w:rPr>
        <w:t>e</w:t>
      </w:r>
      <w:r w:rsidRPr="00044464">
        <w:rPr>
          <w:spacing w:val="1"/>
          <w:lang w:val="en-NZ"/>
        </w:rPr>
        <w:t xml:space="preserve"> </w:t>
      </w:r>
      <w:r w:rsidRPr="00044464">
        <w:rPr>
          <w:spacing w:val="-2"/>
          <w:lang w:val="en-NZ"/>
        </w:rPr>
        <w:t>c</w:t>
      </w:r>
      <w:r w:rsidRPr="00044464">
        <w:rPr>
          <w:spacing w:val="1"/>
          <w:lang w:val="en-NZ"/>
        </w:rPr>
        <w:t>o</w:t>
      </w:r>
      <w:r w:rsidRPr="00044464">
        <w:rPr>
          <w:spacing w:val="-1"/>
          <w:lang w:val="en-NZ"/>
        </w:rPr>
        <w:t>n</w:t>
      </w:r>
      <w:r w:rsidRPr="00044464">
        <w:rPr>
          <w:lang w:val="en-NZ"/>
        </w:rPr>
        <w:t>t</w:t>
      </w:r>
      <w:r w:rsidRPr="00044464">
        <w:rPr>
          <w:spacing w:val="1"/>
          <w:lang w:val="en-NZ"/>
        </w:rPr>
        <w:t>e</w:t>
      </w:r>
      <w:r w:rsidRPr="00044464">
        <w:rPr>
          <w:spacing w:val="-1"/>
          <w:lang w:val="en-NZ"/>
        </w:rPr>
        <w:t>n</w:t>
      </w:r>
      <w:r w:rsidRPr="00044464">
        <w:rPr>
          <w:lang w:val="en-NZ"/>
        </w:rPr>
        <w:t>t</w:t>
      </w:r>
      <w:r w:rsidRPr="00044464">
        <w:rPr>
          <w:spacing w:val="-2"/>
          <w:lang w:val="en-NZ"/>
        </w:rPr>
        <w:t xml:space="preserve"> </w:t>
      </w:r>
      <w:r w:rsidRPr="00044464">
        <w:rPr>
          <w:spacing w:val="1"/>
          <w:lang w:val="en-NZ"/>
        </w:rPr>
        <w:t>o</w:t>
      </w:r>
      <w:r w:rsidRPr="00044464">
        <w:rPr>
          <w:lang w:val="en-NZ"/>
        </w:rPr>
        <w:t>f</w:t>
      </w:r>
      <w:r w:rsidRPr="00044464">
        <w:rPr>
          <w:spacing w:val="-3"/>
          <w:lang w:val="en-NZ"/>
        </w:rPr>
        <w:t xml:space="preserve"> </w:t>
      </w:r>
      <w:r w:rsidRPr="00044464">
        <w:rPr>
          <w:spacing w:val="1"/>
          <w:lang w:val="en-NZ"/>
        </w:rPr>
        <w:t>t</w:t>
      </w:r>
      <w:r w:rsidRPr="00044464">
        <w:rPr>
          <w:spacing w:val="-1"/>
          <w:lang w:val="en-NZ"/>
        </w:rPr>
        <w:t>h</w:t>
      </w:r>
      <w:r w:rsidRPr="00044464">
        <w:rPr>
          <w:lang w:val="en-NZ"/>
        </w:rPr>
        <w:t>e</w:t>
      </w:r>
      <w:r w:rsidRPr="00044464">
        <w:rPr>
          <w:spacing w:val="-2"/>
          <w:lang w:val="en-NZ"/>
        </w:rPr>
        <w:t xml:space="preserve"> </w:t>
      </w:r>
      <w:r w:rsidRPr="00044464">
        <w:rPr>
          <w:lang w:val="en-NZ"/>
        </w:rPr>
        <w:t>r</w:t>
      </w:r>
      <w:r w:rsidRPr="00044464">
        <w:rPr>
          <w:spacing w:val="1"/>
          <w:lang w:val="en-NZ"/>
        </w:rPr>
        <w:t>e</w:t>
      </w:r>
      <w:r w:rsidRPr="00044464">
        <w:rPr>
          <w:spacing w:val="-1"/>
          <w:lang w:val="en-NZ"/>
        </w:rPr>
        <w:t>p</w:t>
      </w:r>
      <w:r w:rsidRPr="00044464">
        <w:rPr>
          <w:spacing w:val="1"/>
          <w:lang w:val="en-NZ"/>
        </w:rPr>
        <w:t>o</w:t>
      </w:r>
      <w:r w:rsidRPr="00044464">
        <w:rPr>
          <w:spacing w:val="-3"/>
          <w:lang w:val="en-NZ"/>
        </w:rPr>
        <w:t>r</w:t>
      </w:r>
      <w:r w:rsidRPr="00044464">
        <w:rPr>
          <w:lang w:val="en-NZ"/>
        </w:rPr>
        <w:t xml:space="preserve">t. A </w:t>
      </w:r>
      <w:r w:rsidRPr="00044464">
        <w:rPr>
          <w:spacing w:val="-2"/>
          <w:lang w:val="en-NZ"/>
        </w:rPr>
        <w:t>c</w:t>
      </w:r>
      <w:r w:rsidRPr="00044464">
        <w:rPr>
          <w:spacing w:val="1"/>
          <w:lang w:val="en-NZ"/>
        </w:rPr>
        <w:t>o</w:t>
      </w:r>
      <w:r w:rsidRPr="00044464">
        <w:rPr>
          <w:spacing w:val="-1"/>
          <w:lang w:val="en-NZ"/>
        </w:rPr>
        <w:t>p</w:t>
      </w:r>
      <w:r w:rsidRPr="00044464">
        <w:rPr>
          <w:lang w:val="en-NZ"/>
        </w:rPr>
        <w:t>y</w:t>
      </w:r>
      <w:r w:rsidRPr="00044464">
        <w:rPr>
          <w:spacing w:val="-1"/>
          <w:lang w:val="en-NZ"/>
        </w:rPr>
        <w:t xml:space="preserve"> </w:t>
      </w:r>
      <w:r w:rsidRPr="00044464">
        <w:rPr>
          <w:spacing w:val="1"/>
          <w:lang w:val="en-NZ"/>
        </w:rPr>
        <w:t>o</w:t>
      </w:r>
      <w:r w:rsidRPr="00044464">
        <w:rPr>
          <w:lang w:val="en-NZ"/>
        </w:rPr>
        <w:t>f</w:t>
      </w:r>
      <w:r w:rsidRPr="00044464">
        <w:rPr>
          <w:spacing w:val="-2"/>
          <w:lang w:val="en-NZ"/>
        </w:rPr>
        <w:t xml:space="preserve"> </w:t>
      </w:r>
      <w:r w:rsidRPr="00044464">
        <w:rPr>
          <w:lang w:val="en-NZ"/>
        </w:rPr>
        <w:t xml:space="preserve">the </w:t>
      </w:r>
      <w:r w:rsidRPr="00044464">
        <w:rPr>
          <w:spacing w:val="-2"/>
          <w:lang w:val="en-NZ"/>
        </w:rPr>
        <w:t>r</w:t>
      </w:r>
      <w:r w:rsidRPr="00044464">
        <w:rPr>
          <w:lang w:val="en-NZ"/>
        </w:rPr>
        <w:t>ep</w:t>
      </w:r>
      <w:r w:rsidRPr="00044464">
        <w:rPr>
          <w:spacing w:val="1"/>
          <w:lang w:val="en-NZ"/>
        </w:rPr>
        <w:t>o</w:t>
      </w:r>
      <w:r w:rsidRPr="00044464">
        <w:rPr>
          <w:spacing w:val="-3"/>
          <w:lang w:val="en-NZ"/>
        </w:rPr>
        <w:t>r</w:t>
      </w:r>
      <w:r w:rsidRPr="00044464">
        <w:rPr>
          <w:lang w:val="en-NZ"/>
        </w:rPr>
        <w:t>t</w:t>
      </w:r>
      <w:r w:rsidRPr="00044464">
        <w:rPr>
          <w:spacing w:val="1"/>
          <w:lang w:val="en-NZ"/>
        </w:rPr>
        <w:t xml:space="preserve"> </w:t>
      </w:r>
      <w:r w:rsidRPr="00044464">
        <w:rPr>
          <w:lang w:val="en-NZ"/>
        </w:rPr>
        <w:t>sh</w:t>
      </w:r>
      <w:r w:rsidRPr="00044464">
        <w:rPr>
          <w:spacing w:val="-1"/>
          <w:lang w:val="en-NZ"/>
        </w:rPr>
        <w:t>a</w:t>
      </w:r>
      <w:r w:rsidRPr="00044464">
        <w:rPr>
          <w:lang w:val="en-NZ"/>
        </w:rPr>
        <w:t>ll be</w:t>
      </w:r>
      <w:r w:rsidRPr="00044464">
        <w:rPr>
          <w:spacing w:val="1"/>
          <w:lang w:val="en-NZ"/>
        </w:rPr>
        <w:t xml:space="preserve"> </w:t>
      </w:r>
      <w:r w:rsidRPr="00044464">
        <w:rPr>
          <w:spacing w:val="-1"/>
          <w:lang w:val="en-NZ"/>
        </w:rPr>
        <w:t>p</w:t>
      </w:r>
      <w:r w:rsidRPr="00044464">
        <w:rPr>
          <w:spacing w:val="-3"/>
          <w:lang w:val="en-NZ"/>
        </w:rPr>
        <w:t>r</w:t>
      </w:r>
      <w:r w:rsidRPr="00044464">
        <w:rPr>
          <w:spacing w:val="1"/>
          <w:lang w:val="en-NZ"/>
        </w:rPr>
        <w:t>ov</w:t>
      </w:r>
      <w:r w:rsidRPr="00044464">
        <w:rPr>
          <w:lang w:val="en-NZ"/>
        </w:rPr>
        <w:t>i</w:t>
      </w:r>
      <w:r w:rsidRPr="00044464">
        <w:rPr>
          <w:spacing w:val="-4"/>
          <w:lang w:val="en-NZ"/>
        </w:rPr>
        <w:t>d</w:t>
      </w:r>
      <w:r w:rsidRPr="00044464">
        <w:rPr>
          <w:lang w:val="en-NZ"/>
        </w:rPr>
        <w:t>ed to the</w:t>
      </w:r>
      <w:r w:rsidRPr="00044464">
        <w:rPr>
          <w:spacing w:val="-2"/>
          <w:lang w:val="en-NZ"/>
        </w:rPr>
        <w:t xml:space="preserve"> </w:t>
      </w:r>
      <w:r w:rsidRPr="00044464">
        <w:rPr>
          <w:spacing w:val="1"/>
          <w:lang w:val="en-NZ"/>
        </w:rPr>
        <w:t>m</w:t>
      </w:r>
      <w:r w:rsidRPr="00044464">
        <w:rPr>
          <w:lang w:val="en-NZ"/>
        </w:rPr>
        <w:t>as</w:t>
      </w:r>
      <w:r w:rsidRPr="00044464">
        <w:rPr>
          <w:spacing w:val="-2"/>
          <w:lang w:val="en-NZ"/>
        </w:rPr>
        <w:t>t</w:t>
      </w:r>
      <w:r w:rsidRPr="00044464">
        <w:rPr>
          <w:lang w:val="en-NZ"/>
        </w:rPr>
        <w:t>er;</w:t>
      </w:r>
      <w:r w:rsidRPr="00044464">
        <w:rPr>
          <w:spacing w:val="-1"/>
          <w:lang w:val="en-NZ"/>
        </w:rPr>
        <w:t xml:space="preserve"> </w:t>
      </w:r>
      <w:r w:rsidRPr="00044464">
        <w:rPr>
          <w:lang w:val="en-NZ"/>
        </w:rPr>
        <w:t>and</w:t>
      </w:r>
    </w:p>
    <w:p w14:paraId="7E56C795" w14:textId="77777777" w:rsidR="00CC09E9" w:rsidRPr="00044464" w:rsidRDefault="00CC09E9" w:rsidP="00CC09E9">
      <w:pPr>
        <w:pStyle w:val="subparagraph"/>
        <w:numPr>
          <w:ilvl w:val="1"/>
          <w:numId w:val="2"/>
        </w:numPr>
        <w:ind w:left="709" w:hanging="283"/>
        <w:rPr>
          <w:szCs w:val="22"/>
          <w:lang w:val="en-NZ"/>
        </w:rPr>
      </w:pPr>
      <w:r w:rsidRPr="00044464">
        <w:rPr>
          <w:lang w:val="en-NZ"/>
        </w:rPr>
        <w:t>ar</w:t>
      </w:r>
      <w:r w:rsidRPr="00044464">
        <w:rPr>
          <w:spacing w:val="-1"/>
          <w:lang w:val="en-NZ"/>
        </w:rPr>
        <w:t>r</w:t>
      </w:r>
      <w:r w:rsidRPr="00044464">
        <w:rPr>
          <w:lang w:val="en-NZ"/>
        </w:rPr>
        <w:t>a</w:t>
      </w:r>
      <w:r w:rsidRPr="00044464">
        <w:rPr>
          <w:spacing w:val="-1"/>
          <w:lang w:val="en-NZ"/>
        </w:rPr>
        <w:t>ng</w:t>
      </w:r>
      <w:r w:rsidRPr="00044464">
        <w:rPr>
          <w:lang w:val="en-NZ"/>
        </w:rPr>
        <w:t>e,</w:t>
      </w:r>
      <w:r w:rsidRPr="00044464">
        <w:rPr>
          <w:spacing w:val="-1"/>
          <w:lang w:val="en-NZ"/>
        </w:rPr>
        <w:t xml:space="preserve"> </w:t>
      </w:r>
      <w:r w:rsidRPr="00044464">
        <w:rPr>
          <w:lang w:val="en-NZ"/>
        </w:rPr>
        <w:t>where</w:t>
      </w:r>
      <w:r w:rsidRPr="00044464">
        <w:rPr>
          <w:spacing w:val="-2"/>
          <w:lang w:val="en-NZ"/>
        </w:rPr>
        <w:t xml:space="preserve"> </w:t>
      </w:r>
      <w:r w:rsidRPr="00044464">
        <w:rPr>
          <w:lang w:val="en-NZ"/>
        </w:rPr>
        <w:t>ne</w:t>
      </w:r>
      <w:r w:rsidRPr="00044464">
        <w:rPr>
          <w:spacing w:val="-2"/>
          <w:lang w:val="en-NZ"/>
        </w:rPr>
        <w:t>c</w:t>
      </w:r>
      <w:r w:rsidRPr="00044464">
        <w:rPr>
          <w:lang w:val="en-NZ"/>
        </w:rPr>
        <w:t>essa</w:t>
      </w:r>
      <w:r w:rsidRPr="00044464">
        <w:rPr>
          <w:spacing w:val="-2"/>
          <w:lang w:val="en-NZ"/>
        </w:rPr>
        <w:t>r</w:t>
      </w:r>
      <w:r w:rsidRPr="00044464">
        <w:rPr>
          <w:lang w:val="en-NZ"/>
        </w:rPr>
        <w:t>y</w:t>
      </w:r>
      <w:r w:rsidRPr="00044464">
        <w:rPr>
          <w:spacing w:val="1"/>
          <w:lang w:val="en-NZ"/>
        </w:rPr>
        <w:t xml:space="preserve"> </w:t>
      </w:r>
      <w:r w:rsidRPr="00044464">
        <w:rPr>
          <w:lang w:val="en-NZ"/>
        </w:rPr>
        <w:t>and</w:t>
      </w:r>
      <w:r w:rsidRPr="00044464">
        <w:rPr>
          <w:spacing w:val="-1"/>
          <w:lang w:val="en-NZ"/>
        </w:rPr>
        <w:t xml:space="preserve"> </w:t>
      </w:r>
      <w:r w:rsidRPr="00044464">
        <w:rPr>
          <w:lang w:val="en-NZ"/>
        </w:rPr>
        <w:t>p</w:t>
      </w:r>
      <w:r w:rsidRPr="00044464">
        <w:rPr>
          <w:spacing w:val="1"/>
          <w:lang w:val="en-NZ"/>
        </w:rPr>
        <w:t>o</w:t>
      </w:r>
      <w:r w:rsidRPr="00044464">
        <w:rPr>
          <w:spacing w:val="-2"/>
          <w:lang w:val="en-NZ"/>
        </w:rPr>
        <w:t>s</w:t>
      </w:r>
      <w:r w:rsidRPr="00044464">
        <w:rPr>
          <w:lang w:val="en-NZ"/>
        </w:rPr>
        <w:t>si</w:t>
      </w:r>
      <w:r w:rsidRPr="00044464">
        <w:rPr>
          <w:spacing w:val="-1"/>
          <w:lang w:val="en-NZ"/>
        </w:rPr>
        <w:t>b</w:t>
      </w:r>
      <w:r w:rsidRPr="00044464">
        <w:rPr>
          <w:lang w:val="en-NZ"/>
        </w:rPr>
        <w:t xml:space="preserve">le, </w:t>
      </w:r>
      <w:r w:rsidRPr="00044464">
        <w:rPr>
          <w:spacing w:val="-2"/>
          <w:lang w:val="en-NZ"/>
        </w:rPr>
        <w:t>f</w:t>
      </w:r>
      <w:r w:rsidRPr="00044464">
        <w:rPr>
          <w:spacing w:val="1"/>
          <w:lang w:val="en-NZ"/>
        </w:rPr>
        <w:t>o</w:t>
      </w:r>
      <w:r w:rsidRPr="00044464">
        <w:rPr>
          <w:lang w:val="en-NZ"/>
        </w:rPr>
        <w:t>r t</w:t>
      </w:r>
      <w:r w:rsidRPr="00044464">
        <w:rPr>
          <w:spacing w:val="-3"/>
          <w:lang w:val="en-NZ"/>
        </w:rPr>
        <w:t>r</w:t>
      </w:r>
      <w:r w:rsidRPr="00044464">
        <w:rPr>
          <w:lang w:val="en-NZ"/>
        </w:rPr>
        <w:t>a</w:t>
      </w:r>
      <w:r w:rsidRPr="00044464">
        <w:rPr>
          <w:spacing w:val="-1"/>
          <w:lang w:val="en-NZ"/>
        </w:rPr>
        <w:t>n</w:t>
      </w:r>
      <w:r w:rsidRPr="00044464">
        <w:rPr>
          <w:lang w:val="en-NZ"/>
        </w:rPr>
        <w:t>slat</w:t>
      </w:r>
      <w:r w:rsidRPr="00044464">
        <w:rPr>
          <w:spacing w:val="-3"/>
          <w:lang w:val="en-NZ"/>
        </w:rPr>
        <w:t>i</w:t>
      </w:r>
      <w:r w:rsidRPr="00044464">
        <w:rPr>
          <w:spacing w:val="1"/>
          <w:lang w:val="en-NZ"/>
        </w:rPr>
        <w:t>o</w:t>
      </w:r>
      <w:r w:rsidRPr="00044464">
        <w:rPr>
          <w:lang w:val="en-NZ"/>
        </w:rPr>
        <w:t>n</w:t>
      </w:r>
      <w:r w:rsidRPr="00044464">
        <w:rPr>
          <w:spacing w:val="-1"/>
          <w:lang w:val="en-NZ"/>
        </w:rPr>
        <w:t xml:space="preserve"> </w:t>
      </w:r>
      <w:r w:rsidRPr="00044464">
        <w:rPr>
          <w:spacing w:val="1"/>
          <w:lang w:val="en-NZ"/>
        </w:rPr>
        <w:t>o</w:t>
      </w:r>
      <w:r w:rsidRPr="00044464">
        <w:rPr>
          <w:lang w:val="en-NZ"/>
        </w:rPr>
        <w:t>f</w:t>
      </w:r>
      <w:r w:rsidRPr="00044464">
        <w:rPr>
          <w:spacing w:val="-3"/>
          <w:lang w:val="en-NZ"/>
        </w:rPr>
        <w:t xml:space="preserve"> </w:t>
      </w:r>
      <w:r w:rsidRPr="00044464">
        <w:rPr>
          <w:lang w:val="en-NZ"/>
        </w:rPr>
        <w:t>r</w:t>
      </w:r>
      <w:r w:rsidRPr="00044464">
        <w:rPr>
          <w:spacing w:val="1"/>
          <w:lang w:val="en-NZ"/>
        </w:rPr>
        <w:t>e</w:t>
      </w:r>
      <w:r w:rsidRPr="00044464">
        <w:rPr>
          <w:lang w:val="en-NZ"/>
        </w:rPr>
        <w:t>l</w:t>
      </w:r>
      <w:r w:rsidRPr="00044464">
        <w:rPr>
          <w:spacing w:val="-2"/>
          <w:lang w:val="en-NZ"/>
        </w:rPr>
        <w:t>e</w:t>
      </w:r>
      <w:r w:rsidRPr="00044464">
        <w:rPr>
          <w:spacing w:val="1"/>
          <w:lang w:val="en-NZ"/>
        </w:rPr>
        <w:t>v</w:t>
      </w:r>
      <w:r w:rsidRPr="00044464">
        <w:rPr>
          <w:lang w:val="en-NZ"/>
        </w:rPr>
        <w:t>a</w:t>
      </w:r>
      <w:r w:rsidRPr="00044464">
        <w:rPr>
          <w:spacing w:val="-1"/>
          <w:lang w:val="en-NZ"/>
        </w:rPr>
        <w:t>n</w:t>
      </w:r>
      <w:r w:rsidRPr="00044464">
        <w:rPr>
          <w:lang w:val="en-NZ"/>
        </w:rPr>
        <w:t>t</w:t>
      </w:r>
      <w:r w:rsidRPr="00044464">
        <w:rPr>
          <w:spacing w:val="-2"/>
          <w:lang w:val="en-NZ"/>
        </w:rPr>
        <w:t xml:space="preserve"> </w:t>
      </w:r>
      <w:r w:rsidRPr="00044464">
        <w:rPr>
          <w:lang w:val="en-NZ"/>
        </w:rPr>
        <w:t>d</w:t>
      </w:r>
      <w:r w:rsidRPr="00044464">
        <w:rPr>
          <w:spacing w:val="1"/>
          <w:lang w:val="en-NZ"/>
        </w:rPr>
        <w:t>o</w:t>
      </w:r>
      <w:r w:rsidRPr="00044464">
        <w:rPr>
          <w:lang w:val="en-NZ"/>
        </w:rPr>
        <w:t>c</w:t>
      </w:r>
      <w:r w:rsidRPr="00044464">
        <w:rPr>
          <w:spacing w:val="-3"/>
          <w:lang w:val="en-NZ"/>
        </w:rPr>
        <w:t>u</w:t>
      </w:r>
      <w:r w:rsidRPr="00044464">
        <w:rPr>
          <w:spacing w:val="1"/>
          <w:lang w:val="en-NZ"/>
        </w:rPr>
        <w:t>m</w:t>
      </w:r>
      <w:r w:rsidRPr="00044464">
        <w:rPr>
          <w:lang w:val="en-NZ"/>
        </w:rPr>
        <w:t>en</w:t>
      </w:r>
      <w:r w:rsidRPr="00044464">
        <w:rPr>
          <w:spacing w:val="-2"/>
          <w:lang w:val="en-NZ"/>
        </w:rPr>
        <w:t>t</w:t>
      </w:r>
      <w:r w:rsidRPr="00044464">
        <w:rPr>
          <w:lang w:val="en-NZ"/>
        </w:rPr>
        <w:t>at</w:t>
      </w:r>
      <w:r w:rsidRPr="00044464">
        <w:rPr>
          <w:spacing w:val="-2"/>
          <w:lang w:val="en-NZ"/>
        </w:rPr>
        <w:t>i</w:t>
      </w:r>
      <w:r w:rsidRPr="00044464">
        <w:rPr>
          <w:spacing w:val="1"/>
          <w:lang w:val="en-NZ"/>
        </w:rPr>
        <w:t>o</w:t>
      </w:r>
      <w:r w:rsidRPr="00044464">
        <w:rPr>
          <w:spacing w:val="-1"/>
          <w:lang w:val="en-NZ"/>
        </w:rPr>
        <w:t>n</w:t>
      </w:r>
      <w:r w:rsidRPr="00044464">
        <w:rPr>
          <w:lang w:val="en-NZ"/>
        </w:rPr>
        <w:t>.</w:t>
      </w:r>
    </w:p>
    <w:p w14:paraId="6233AB8B" w14:textId="77777777" w:rsidR="00CC09E9" w:rsidRPr="00044464" w:rsidRDefault="00CC09E9" w:rsidP="00B13B52">
      <w:pPr>
        <w:spacing w:line="240" w:lineRule="atLeast"/>
        <w:rPr>
          <w:rFonts w:ascii="Calibri Light" w:hAnsi="Calibri Light" w:cs="Calibri Light"/>
        </w:rPr>
        <w:sectPr w:rsidR="00CC09E9" w:rsidRPr="00044464" w:rsidSect="00B13B52">
          <w:pgSz w:w="11920" w:h="16840"/>
          <w:pgMar w:top="1418" w:right="1134" w:bottom="851" w:left="1134" w:header="283" w:footer="283" w:gutter="0"/>
          <w:cols w:space="720"/>
          <w:docGrid w:linePitch="299"/>
        </w:sectPr>
      </w:pPr>
    </w:p>
    <w:p w14:paraId="7348DC9E" w14:textId="77777777" w:rsidR="00CC09E9" w:rsidRPr="00044464" w:rsidRDefault="00CC09E9" w:rsidP="0709EE0F">
      <w:pPr>
        <w:spacing w:line="240" w:lineRule="atLeast"/>
        <w:ind w:left="116" w:right="-20"/>
        <w:jc w:val="center"/>
        <w:rPr>
          <w:rFonts w:ascii="Calibri Light" w:eastAsia="Calibri" w:hAnsi="Calibri Light" w:cs="Calibri Light"/>
          <w:b/>
          <w:bCs/>
          <w:spacing w:val="-3"/>
          <w:position w:val="1"/>
          <w:sz w:val="32"/>
          <w:szCs w:val="32"/>
        </w:rPr>
      </w:pPr>
      <w:r w:rsidRPr="00044464">
        <w:rPr>
          <w:rFonts w:ascii="Calibri Light" w:eastAsia="Calibri" w:hAnsi="Calibri Light" w:cs="Calibri Light"/>
          <w:b/>
          <w:bCs/>
          <w:spacing w:val="1"/>
          <w:position w:val="1"/>
          <w:sz w:val="32"/>
          <w:szCs w:val="32"/>
        </w:rPr>
        <w:lastRenderedPageBreak/>
        <w:t>A</w:t>
      </w:r>
      <w:r w:rsidRPr="00044464">
        <w:rPr>
          <w:rFonts w:ascii="Calibri Light" w:eastAsia="Calibri" w:hAnsi="Calibri Light" w:cs="Calibri Light"/>
          <w:b/>
          <w:bCs/>
          <w:spacing w:val="-1"/>
          <w:position w:val="1"/>
          <w:sz w:val="32"/>
          <w:szCs w:val="32"/>
        </w:rPr>
        <w:t>NN</w:t>
      </w:r>
      <w:r w:rsidRPr="00044464">
        <w:rPr>
          <w:rFonts w:ascii="Calibri Light" w:eastAsia="Calibri" w:hAnsi="Calibri Light" w:cs="Calibri Light"/>
          <w:b/>
          <w:bCs/>
          <w:position w:val="1"/>
          <w:sz w:val="32"/>
          <w:szCs w:val="32"/>
        </w:rPr>
        <w:t>EX</w:t>
      </w:r>
      <w:r w:rsidRPr="00044464">
        <w:rPr>
          <w:rFonts w:ascii="Calibri Light" w:eastAsia="Calibri" w:hAnsi="Calibri Light" w:cs="Calibri Light"/>
          <w:b/>
          <w:bCs/>
          <w:spacing w:val="-7"/>
          <w:position w:val="1"/>
          <w:sz w:val="32"/>
          <w:szCs w:val="32"/>
        </w:rPr>
        <w:t xml:space="preserve"> </w:t>
      </w:r>
      <w:r w:rsidRPr="00044464">
        <w:rPr>
          <w:rFonts w:ascii="Calibri Light" w:eastAsia="Calibri" w:hAnsi="Calibri Light" w:cs="Calibri Light"/>
          <w:b/>
          <w:bCs/>
          <w:position w:val="1"/>
          <w:sz w:val="32"/>
          <w:szCs w:val="32"/>
        </w:rPr>
        <w:t>3</w:t>
      </w:r>
    </w:p>
    <w:p w14:paraId="4D449388" w14:textId="77777777" w:rsidR="00CC09E9" w:rsidRPr="00044464" w:rsidRDefault="00CC09E9" w:rsidP="00B13B52">
      <w:pPr>
        <w:spacing w:line="240" w:lineRule="atLeast"/>
        <w:ind w:left="116" w:right="-20"/>
        <w:jc w:val="center"/>
        <w:rPr>
          <w:rFonts w:ascii="Calibri Light" w:eastAsia="Calibri" w:hAnsi="Calibri Light" w:cs="Calibri Light"/>
          <w:sz w:val="28"/>
        </w:rPr>
      </w:pPr>
      <w:r w:rsidRPr="00044464">
        <w:rPr>
          <w:rFonts w:ascii="Calibri Light" w:eastAsia="Calibri" w:hAnsi="Calibri Light" w:cs="Calibri Light"/>
          <w:b/>
          <w:spacing w:val="-3"/>
          <w:position w:val="1"/>
          <w:sz w:val="28"/>
        </w:rPr>
        <w:t xml:space="preserve">Format for </w:t>
      </w:r>
      <w:r w:rsidRPr="00044464">
        <w:rPr>
          <w:rFonts w:ascii="Calibri Light" w:eastAsia="Calibri" w:hAnsi="Calibri Light" w:cs="Calibri Light"/>
          <w:b/>
          <w:position w:val="1"/>
          <w:sz w:val="28"/>
        </w:rPr>
        <w:t>Port</w:t>
      </w:r>
      <w:r w:rsidRPr="00044464">
        <w:rPr>
          <w:rFonts w:ascii="Calibri Light" w:eastAsia="Calibri" w:hAnsi="Calibri Light" w:cs="Calibri Light"/>
          <w:b/>
          <w:spacing w:val="-5"/>
          <w:position w:val="1"/>
          <w:sz w:val="28"/>
        </w:rPr>
        <w:t xml:space="preserve"> </w:t>
      </w:r>
      <w:r w:rsidRPr="00044464">
        <w:rPr>
          <w:rFonts w:ascii="Calibri Light" w:eastAsia="Calibri" w:hAnsi="Calibri Light" w:cs="Calibri Light"/>
          <w:b/>
          <w:spacing w:val="1"/>
          <w:position w:val="1"/>
          <w:sz w:val="28"/>
        </w:rPr>
        <w:t>I</w:t>
      </w:r>
      <w:r w:rsidRPr="00044464">
        <w:rPr>
          <w:rFonts w:ascii="Calibri Light" w:eastAsia="Calibri" w:hAnsi="Calibri Light" w:cs="Calibri Light"/>
          <w:b/>
          <w:position w:val="1"/>
          <w:sz w:val="28"/>
        </w:rPr>
        <w:t>n</w:t>
      </w:r>
      <w:r w:rsidRPr="00044464">
        <w:rPr>
          <w:rFonts w:ascii="Calibri Light" w:eastAsia="Calibri" w:hAnsi="Calibri Light" w:cs="Calibri Light"/>
          <w:b/>
          <w:spacing w:val="1"/>
          <w:position w:val="1"/>
          <w:sz w:val="28"/>
        </w:rPr>
        <w:t>s</w:t>
      </w:r>
      <w:r w:rsidRPr="00044464">
        <w:rPr>
          <w:rFonts w:ascii="Calibri Light" w:eastAsia="Calibri" w:hAnsi="Calibri Light" w:cs="Calibri Light"/>
          <w:b/>
          <w:position w:val="1"/>
          <w:sz w:val="28"/>
        </w:rPr>
        <w:t>pection Reports</w:t>
      </w:r>
    </w:p>
    <w:tbl>
      <w:tblPr>
        <w:tblStyle w:val="TableGrid"/>
        <w:tblW w:w="5000" w:type="pct"/>
        <w:jc w:val="center"/>
        <w:tblLook w:val="04A0" w:firstRow="1" w:lastRow="0" w:firstColumn="1" w:lastColumn="0" w:noHBand="0" w:noVBand="1"/>
      </w:tblPr>
      <w:tblGrid>
        <w:gridCol w:w="4048"/>
        <w:gridCol w:w="3006"/>
        <w:gridCol w:w="1962"/>
      </w:tblGrid>
      <w:tr w:rsidR="005506A3" w:rsidRPr="00044464" w14:paraId="782FC3F9" w14:textId="77777777" w:rsidTr="00A74652">
        <w:trPr>
          <w:jc w:val="center"/>
        </w:trPr>
        <w:tc>
          <w:tcPr>
            <w:tcW w:w="5000" w:type="pct"/>
            <w:gridSpan w:val="3"/>
            <w:shd w:val="clear" w:color="auto" w:fill="1F3864" w:themeFill="accent1" w:themeFillShade="80"/>
            <w:vAlign w:val="center"/>
          </w:tcPr>
          <w:p w14:paraId="20CD1F20" w14:textId="77777777" w:rsidR="005506A3" w:rsidRPr="00044464" w:rsidRDefault="005506A3" w:rsidP="060A2DEC">
            <w:pPr>
              <w:spacing w:before="60" w:after="60"/>
              <w:rPr>
                <w:rFonts w:ascii="Calibri Light" w:hAnsi="Calibri Light" w:cs="Calibri Light"/>
                <w:b/>
                <w:bCs/>
                <w:color w:val="FFFFFF" w:themeColor="background1"/>
              </w:rPr>
            </w:pPr>
            <w:r w:rsidRPr="00044464">
              <w:rPr>
                <w:rFonts w:ascii="Calibri Light" w:hAnsi="Calibri Light" w:cs="Calibri Light"/>
                <w:b/>
                <w:bCs/>
                <w:color w:val="FFFFFF" w:themeColor="background1"/>
              </w:rPr>
              <w:t>Inspection Details</w:t>
            </w:r>
          </w:p>
        </w:tc>
      </w:tr>
      <w:tr w:rsidR="005506A3" w:rsidRPr="00044464" w14:paraId="0DE77CA2" w14:textId="77777777" w:rsidTr="00A74652">
        <w:trPr>
          <w:jc w:val="center"/>
        </w:trPr>
        <w:tc>
          <w:tcPr>
            <w:tcW w:w="5000" w:type="pct"/>
            <w:gridSpan w:val="3"/>
            <w:tcBorders>
              <w:bottom w:val="single" w:sz="4" w:space="0" w:color="000000" w:themeColor="text1"/>
            </w:tcBorders>
            <w:vAlign w:val="center"/>
          </w:tcPr>
          <w:p w14:paraId="5B7E0DE2"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Inspection report number:</w:t>
            </w:r>
          </w:p>
        </w:tc>
      </w:tr>
      <w:tr w:rsidR="005506A3" w:rsidRPr="00044464" w14:paraId="4AA5AE0A" w14:textId="77777777" w:rsidTr="00A74652">
        <w:trPr>
          <w:jc w:val="center"/>
        </w:trPr>
        <w:tc>
          <w:tcPr>
            <w:tcW w:w="5000" w:type="pct"/>
            <w:gridSpan w:val="3"/>
            <w:tcBorders>
              <w:bottom w:val="single" w:sz="4" w:space="0" w:color="000000" w:themeColor="text1"/>
            </w:tcBorders>
            <w:vAlign w:val="center"/>
          </w:tcPr>
          <w:p w14:paraId="04A50B0D"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Principal inspector’s name:</w:t>
            </w:r>
          </w:p>
        </w:tc>
      </w:tr>
      <w:tr w:rsidR="005506A3" w:rsidRPr="00044464" w14:paraId="46AF4586" w14:textId="77777777" w:rsidTr="00A74652">
        <w:trPr>
          <w:jc w:val="center"/>
        </w:trPr>
        <w:tc>
          <w:tcPr>
            <w:tcW w:w="2245" w:type="pct"/>
            <w:tcBorders>
              <w:bottom w:val="single" w:sz="4" w:space="0" w:color="000000" w:themeColor="text1"/>
            </w:tcBorders>
            <w:vAlign w:val="center"/>
          </w:tcPr>
          <w:p w14:paraId="511297F0"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 xml:space="preserve">Port State:  </w:t>
            </w:r>
          </w:p>
        </w:tc>
        <w:tc>
          <w:tcPr>
            <w:tcW w:w="2755" w:type="pct"/>
            <w:gridSpan w:val="2"/>
            <w:tcBorders>
              <w:bottom w:val="single" w:sz="4" w:space="0" w:color="000000" w:themeColor="text1"/>
            </w:tcBorders>
            <w:vAlign w:val="center"/>
          </w:tcPr>
          <w:p w14:paraId="515BB804"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Inspecting authority:</w:t>
            </w:r>
          </w:p>
        </w:tc>
      </w:tr>
      <w:tr w:rsidR="005506A3" w:rsidRPr="00044464" w14:paraId="3F492C74" w14:textId="77777777" w:rsidTr="00A74652">
        <w:trPr>
          <w:jc w:val="center"/>
        </w:trPr>
        <w:tc>
          <w:tcPr>
            <w:tcW w:w="2245" w:type="pct"/>
            <w:tcBorders>
              <w:bottom w:val="single" w:sz="4" w:space="0" w:color="000000" w:themeColor="text1"/>
            </w:tcBorders>
            <w:vAlign w:val="center"/>
          </w:tcPr>
          <w:p w14:paraId="4D0AF7E0"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 xml:space="preserve">Port of inspection:  </w:t>
            </w:r>
          </w:p>
        </w:tc>
        <w:tc>
          <w:tcPr>
            <w:tcW w:w="2755" w:type="pct"/>
            <w:gridSpan w:val="2"/>
            <w:tcBorders>
              <w:bottom w:val="single" w:sz="4" w:space="0" w:color="000000" w:themeColor="text1"/>
            </w:tcBorders>
            <w:vAlign w:val="center"/>
          </w:tcPr>
          <w:p w14:paraId="38D4302E"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 xml:space="preserve">Purpose of call:  </w:t>
            </w:r>
          </w:p>
        </w:tc>
      </w:tr>
      <w:tr w:rsidR="005506A3" w:rsidRPr="00044464" w14:paraId="5CD786C0" w14:textId="77777777" w:rsidTr="00A74652">
        <w:trPr>
          <w:jc w:val="center"/>
        </w:trPr>
        <w:tc>
          <w:tcPr>
            <w:tcW w:w="2245" w:type="pct"/>
            <w:tcBorders>
              <w:bottom w:val="single" w:sz="4" w:space="0" w:color="000000" w:themeColor="text1"/>
            </w:tcBorders>
            <w:vAlign w:val="center"/>
          </w:tcPr>
          <w:p w14:paraId="753B2C83" w14:textId="77777777" w:rsidR="005506A3" w:rsidRPr="00044464" w:rsidRDefault="005506A3" w:rsidP="00BE748B">
            <w:pPr>
              <w:spacing w:before="60" w:after="60"/>
              <w:rPr>
                <w:rFonts w:ascii="Calibri Light" w:hAnsi="Calibri Light" w:cs="Calibri Light"/>
                <w:b/>
                <w:color w:val="323E4F" w:themeColor="text2" w:themeShade="BF"/>
              </w:rPr>
            </w:pPr>
            <w:r w:rsidRPr="00044464">
              <w:rPr>
                <w:rFonts w:ascii="Calibri Light" w:hAnsi="Calibri Light" w:cs="Calibri Light"/>
                <w:b/>
              </w:rPr>
              <w:t>Inspection start date:</w:t>
            </w:r>
            <w:r w:rsidRPr="00044464">
              <w:rPr>
                <w:rFonts w:ascii="Calibri Light" w:hAnsi="Calibri Light" w:cs="Calibri Light"/>
                <w:b/>
                <w:color w:val="323E4F" w:themeColor="text2" w:themeShade="BF"/>
              </w:rPr>
              <w:t xml:space="preserve"> </w:t>
            </w:r>
            <w:r w:rsidRPr="00044464">
              <w:rPr>
                <w:rFonts w:ascii="Calibri Light" w:hAnsi="Calibri Light" w:cs="Calibri Light"/>
                <w:b/>
                <w:color w:val="D9D9D9" w:themeColor="background1" w:themeShade="D9"/>
              </w:rPr>
              <w:t>YYYY-MON-DD</w:t>
            </w:r>
          </w:p>
        </w:tc>
        <w:tc>
          <w:tcPr>
            <w:tcW w:w="2755" w:type="pct"/>
            <w:gridSpan w:val="2"/>
            <w:tcBorders>
              <w:bottom w:val="single" w:sz="4" w:space="0" w:color="000000" w:themeColor="text1"/>
            </w:tcBorders>
            <w:vAlign w:val="center"/>
          </w:tcPr>
          <w:p w14:paraId="7A279DA4" w14:textId="77777777" w:rsidR="005506A3" w:rsidRPr="00044464" w:rsidRDefault="005506A3" w:rsidP="00BE748B">
            <w:pPr>
              <w:spacing w:before="60" w:after="60"/>
              <w:rPr>
                <w:rFonts w:ascii="Calibri Light" w:hAnsi="Calibri Light" w:cs="Calibri Light"/>
                <w:b/>
                <w:color w:val="323E4F" w:themeColor="text2" w:themeShade="BF"/>
              </w:rPr>
            </w:pPr>
            <w:r w:rsidRPr="00044464">
              <w:rPr>
                <w:rFonts w:ascii="Calibri Light" w:hAnsi="Calibri Light" w:cs="Calibri Light"/>
                <w:b/>
              </w:rPr>
              <w:t>Inspection start time:</w:t>
            </w:r>
            <w:r w:rsidRPr="00044464">
              <w:rPr>
                <w:rFonts w:ascii="Calibri Light" w:hAnsi="Calibri Light" w:cs="Calibri Light"/>
                <w:b/>
                <w:color w:val="323E4F" w:themeColor="text2" w:themeShade="BF"/>
              </w:rPr>
              <w:t xml:space="preserve"> </w:t>
            </w:r>
            <w:r w:rsidRPr="00044464">
              <w:rPr>
                <w:rFonts w:ascii="Calibri Light" w:hAnsi="Calibri Light" w:cs="Calibri Light"/>
                <w:b/>
                <w:color w:val="D9D9D9" w:themeColor="background1" w:themeShade="D9"/>
              </w:rPr>
              <w:t>hh:mm</w:t>
            </w:r>
          </w:p>
        </w:tc>
      </w:tr>
      <w:tr w:rsidR="005506A3" w:rsidRPr="00044464" w14:paraId="5659D9C8" w14:textId="77777777" w:rsidTr="00A74652">
        <w:trPr>
          <w:jc w:val="center"/>
        </w:trPr>
        <w:tc>
          <w:tcPr>
            <w:tcW w:w="2245" w:type="pct"/>
            <w:tcBorders>
              <w:bottom w:val="single" w:sz="4" w:space="0" w:color="000000" w:themeColor="text1"/>
            </w:tcBorders>
            <w:vAlign w:val="center"/>
          </w:tcPr>
          <w:p w14:paraId="53595C6D" w14:textId="77777777" w:rsidR="005506A3" w:rsidRPr="00044464" w:rsidRDefault="005506A3" w:rsidP="00BE748B">
            <w:pPr>
              <w:spacing w:before="60" w:after="60"/>
              <w:rPr>
                <w:rFonts w:ascii="Calibri Light" w:hAnsi="Calibri Light" w:cs="Calibri Light"/>
                <w:b/>
                <w:color w:val="323E4F" w:themeColor="text2" w:themeShade="BF"/>
              </w:rPr>
            </w:pPr>
            <w:r w:rsidRPr="00044464">
              <w:rPr>
                <w:rFonts w:ascii="Calibri Light" w:hAnsi="Calibri Light" w:cs="Calibri Light"/>
                <w:b/>
              </w:rPr>
              <w:t xml:space="preserve">Inspection end date: </w:t>
            </w:r>
            <w:r w:rsidRPr="00044464">
              <w:rPr>
                <w:rFonts w:ascii="Calibri Light" w:hAnsi="Calibri Light" w:cs="Calibri Light"/>
                <w:b/>
                <w:color w:val="D9D9D9" w:themeColor="background1" w:themeShade="D9"/>
              </w:rPr>
              <w:t>YYYY-MON-DD</w:t>
            </w:r>
          </w:p>
        </w:tc>
        <w:tc>
          <w:tcPr>
            <w:tcW w:w="2755" w:type="pct"/>
            <w:gridSpan w:val="2"/>
            <w:tcBorders>
              <w:bottom w:val="single" w:sz="4" w:space="0" w:color="000000" w:themeColor="text1"/>
            </w:tcBorders>
            <w:vAlign w:val="center"/>
          </w:tcPr>
          <w:p w14:paraId="263B91EC" w14:textId="77777777" w:rsidR="005506A3" w:rsidRPr="00044464" w:rsidRDefault="005506A3" w:rsidP="00BE748B">
            <w:pPr>
              <w:spacing w:before="60" w:after="60"/>
              <w:rPr>
                <w:rFonts w:ascii="Calibri Light" w:hAnsi="Calibri Light" w:cs="Calibri Light"/>
                <w:b/>
                <w:color w:val="323E4F" w:themeColor="text2" w:themeShade="BF"/>
              </w:rPr>
            </w:pPr>
            <w:r w:rsidRPr="00044464">
              <w:rPr>
                <w:rFonts w:ascii="Calibri Light" w:hAnsi="Calibri Light" w:cs="Calibri Light"/>
                <w:b/>
              </w:rPr>
              <w:t xml:space="preserve">Inspection end time: </w:t>
            </w:r>
            <w:r w:rsidRPr="00044464">
              <w:rPr>
                <w:rFonts w:ascii="Calibri Light" w:hAnsi="Calibri Light" w:cs="Calibri Light"/>
                <w:b/>
                <w:color w:val="D9D9D9" w:themeColor="background1" w:themeShade="D9"/>
              </w:rPr>
              <w:t>hh:mm</w:t>
            </w:r>
          </w:p>
        </w:tc>
      </w:tr>
      <w:tr w:rsidR="005506A3" w:rsidRPr="00044464" w14:paraId="3415EA93" w14:textId="77777777" w:rsidTr="00A74652">
        <w:trPr>
          <w:jc w:val="center"/>
        </w:trPr>
        <w:tc>
          <w:tcPr>
            <w:tcW w:w="2245" w:type="pct"/>
            <w:tcBorders>
              <w:bottom w:val="single" w:sz="4" w:space="0" w:color="000000" w:themeColor="text1"/>
            </w:tcBorders>
            <w:vAlign w:val="center"/>
          </w:tcPr>
          <w:p w14:paraId="5004BFB2" w14:textId="3E2993A7" w:rsidR="005506A3" w:rsidRPr="00044464" w:rsidRDefault="005506A3" w:rsidP="00BE748B">
            <w:pPr>
              <w:spacing w:line="240" w:lineRule="atLeast"/>
              <w:ind w:left="22" w:right="-105"/>
              <w:rPr>
                <w:rFonts w:ascii="Calibri Light" w:hAnsi="Calibri Light" w:cs="Calibri Light"/>
                <w:b/>
              </w:rPr>
            </w:pPr>
            <w:r w:rsidRPr="00044464">
              <w:rPr>
                <w:rFonts w:ascii="Calibri Light" w:hAnsi="Calibri Light" w:cs="Calibri Light"/>
                <w:b/>
              </w:rPr>
              <w:t xml:space="preserve">Prior notification received?   Yes </w:t>
            </w:r>
            <w:sdt>
              <w:sdtPr>
                <w:rPr>
                  <w:rFonts w:ascii="Calibri Light" w:hAnsi="Calibri Light" w:cs="Calibri Light"/>
                  <w:b/>
                </w:rPr>
                <w:id w:val="-445840540"/>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r w:rsidRPr="00044464">
              <w:rPr>
                <w:rFonts w:ascii="Calibri Light" w:hAnsi="Calibri Light" w:cs="Calibri Light"/>
                <w:b/>
              </w:rPr>
              <w:t xml:space="preserve">    No  </w:t>
            </w:r>
            <w:sdt>
              <w:sdtPr>
                <w:rPr>
                  <w:rFonts w:ascii="Calibri Light" w:hAnsi="Calibri Light" w:cs="Calibri Light"/>
                  <w:b/>
                </w:rPr>
                <w:id w:val="1241455737"/>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p>
        </w:tc>
        <w:tc>
          <w:tcPr>
            <w:tcW w:w="1667" w:type="pct"/>
            <w:tcBorders>
              <w:bottom w:val="single" w:sz="4" w:space="0" w:color="000000" w:themeColor="text1"/>
              <w:right w:val="nil"/>
            </w:tcBorders>
            <w:vAlign w:val="center"/>
          </w:tcPr>
          <w:p w14:paraId="613AFB09"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Prior notification details consistent with inspection?</w:t>
            </w:r>
          </w:p>
        </w:tc>
        <w:tc>
          <w:tcPr>
            <w:tcW w:w="1087" w:type="pct"/>
            <w:tcBorders>
              <w:left w:val="nil"/>
              <w:bottom w:val="single" w:sz="4" w:space="0" w:color="000000" w:themeColor="text1"/>
            </w:tcBorders>
            <w:vAlign w:val="center"/>
          </w:tcPr>
          <w:p w14:paraId="2EBD6D46" w14:textId="2B3FC8F4" w:rsidR="005506A3" w:rsidRPr="00044464" w:rsidRDefault="005506A3" w:rsidP="00BE748B">
            <w:pPr>
              <w:spacing w:before="60" w:after="60"/>
              <w:jc w:val="center"/>
              <w:rPr>
                <w:rFonts w:ascii="Calibri Light" w:hAnsi="Calibri Light" w:cs="Calibri Light"/>
                <w:b/>
              </w:rPr>
            </w:pPr>
            <w:r w:rsidRPr="00044464">
              <w:rPr>
                <w:rFonts w:ascii="Calibri Light" w:hAnsi="Calibri Light" w:cs="Calibri Light"/>
                <w:b/>
              </w:rPr>
              <w:t xml:space="preserve">Yes </w:t>
            </w:r>
            <w:sdt>
              <w:sdtPr>
                <w:rPr>
                  <w:rFonts w:ascii="Calibri Light" w:hAnsi="Calibri Light" w:cs="Calibri Light"/>
                  <w:b/>
                </w:rPr>
                <w:id w:val="-1380232950"/>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r w:rsidRPr="00044464">
              <w:rPr>
                <w:rFonts w:ascii="Calibri Light" w:hAnsi="Calibri Light" w:cs="Calibri Light"/>
                <w:b/>
              </w:rPr>
              <w:t xml:space="preserve">    No  </w:t>
            </w:r>
            <w:sdt>
              <w:sdtPr>
                <w:rPr>
                  <w:rFonts w:ascii="Calibri Light" w:hAnsi="Calibri Light" w:cs="Calibri Light"/>
                  <w:b/>
                </w:rPr>
                <w:id w:val="1248380887"/>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p>
        </w:tc>
      </w:tr>
    </w:tbl>
    <w:p w14:paraId="042161E1" w14:textId="77777777" w:rsidR="005506A3" w:rsidRPr="00044464" w:rsidRDefault="005506A3" w:rsidP="000D2695">
      <w:pPr>
        <w:pStyle w:val="Heading2"/>
      </w:pPr>
    </w:p>
    <w:p w14:paraId="210D9300" w14:textId="77777777" w:rsidR="005506A3" w:rsidRPr="00044464" w:rsidRDefault="005506A3">
      <w:pPr>
        <w:pStyle w:val="Heading2"/>
      </w:pPr>
    </w:p>
    <w:tbl>
      <w:tblPr>
        <w:tblStyle w:val="TableGrid"/>
        <w:tblW w:w="5000" w:type="pct"/>
        <w:jc w:val="center"/>
        <w:tblLook w:val="04A0" w:firstRow="1" w:lastRow="0" w:firstColumn="1" w:lastColumn="0" w:noHBand="0" w:noVBand="1"/>
      </w:tblPr>
      <w:tblGrid>
        <w:gridCol w:w="4048"/>
        <w:gridCol w:w="4968"/>
      </w:tblGrid>
      <w:tr w:rsidR="005506A3" w:rsidRPr="00044464" w14:paraId="348913AD" w14:textId="77777777" w:rsidTr="00A74652">
        <w:trPr>
          <w:jc w:val="center"/>
        </w:trPr>
        <w:tc>
          <w:tcPr>
            <w:tcW w:w="5000" w:type="pct"/>
            <w:gridSpan w:val="2"/>
            <w:shd w:val="clear" w:color="auto" w:fill="1F3864" w:themeFill="accent1" w:themeFillShade="80"/>
            <w:vAlign w:val="center"/>
          </w:tcPr>
          <w:p w14:paraId="7D54AD4B" w14:textId="77777777" w:rsidR="005506A3" w:rsidRPr="00044464" w:rsidRDefault="005506A3" w:rsidP="060A2DEC">
            <w:pPr>
              <w:spacing w:before="60" w:after="60"/>
              <w:rPr>
                <w:rFonts w:ascii="Calibri Light" w:hAnsi="Calibri Light" w:cs="Calibri Light"/>
                <w:b/>
                <w:bCs/>
                <w:color w:val="FFFFFF" w:themeColor="background1"/>
              </w:rPr>
            </w:pPr>
            <w:r w:rsidRPr="00044464">
              <w:rPr>
                <w:rFonts w:ascii="Calibri Light" w:hAnsi="Calibri Light" w:cs="Calibri Light"/>
                <w:b/>
                <w:bCs/>
                <w:color w:val="FFFFFF" w:themeColor="background1"/>
              </w:rPr>
              <w:t>Vessel Details</w:t>
            </w:r>
          </w:p>
        </w:tc>
      </w:tr>
      <w:tr w:rsidR="005506A3" w:rsidRPr="00044464" w14:paraId="3DB2C020" w14:textId="77777777" w:rsidTr="00A74652">
        <w:trPr>
          <w:jc w:val="center"/>
        </w:trPr>
        <w:tc>
          <w:tcPr>
            <w:tcW w:w="2245" w:type="pct"/>
            <w:vAlign w:val="center"/>
          </w:tcPr>
          <w:p w14:paraId="09C4B063" w14:textId="77777777" w:rsidR="005506A3" w:rsidRPr="00044464" w:rsidRDefault="005506A3" w:rsidP="00BE748B">
            <w:pPr>
              <w:spacing w:before="80" w:after="80"/>
              <w:rPr>
                <w:rFonts w:ascii="Calibri Light" w:hAnsi="Calibri Light" w:cs="Calibri Light"/>
                <w:b/>
              </w:rPr>
            </w:pPr>
            <w:r w:rsidRPr="00044464">
              <w:rPr>
                <w:rFonts w:ascii="Calibri Light" w:hAnsi="Calibri Light" w:cs="Calibri Light"/>
                <w:b/>
              </w:rPr>
              <w:t>Vessel name:</w:t>
            </w:r>
          </w:p>
        </w:tc>
        <w:tc>
          <w:tcPr>
            <w:tcW w:w="2755" w:type="pct"/>
            <w:vAlign w:val="center"/>
          </w:tcPr>
          <w:p w14:paraId="59AF85F4"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Vessel Flag:</w:t>
            </w:r>
          </w:p>
        </w:tc>
      </w:tr>
      <w:tr w:rsidR="005506A3" w:rsidRPr="00044464" w14:paraId="43FF6993" w14:textId="77777777" w:rsidTr="00A74652">
        <w:trPr>
          <w:jc w:val="center"/>
        </w:trPr>
        <w:tc>
          <w:tcPr>
            <w:tcW w:w="2245" w:type="pct"/>
            <w:vAlign w:val="center"/>
          </w:tcPr>
          <w:p w14:paraId="0D816757"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Vessel type:</w:t>
            </w:r>
          </w:p>
        </w:tc>
        <w:tc>
          <w:tcPr>
            <w:tcW w:w="2755" w:type="pct"/>
            <w:vAlign w:val="center"/>
          </w:tcPr>
          <w:p w14:paraId="386634AC"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Call Sign:</w:t>
            </w:r>
          </w:p>
        </w:tc>
      </w:tr>
      <w:tr w:rsidR="005506A3" w:rsidRPr="00044464" w14:paraId="2488D0D6" w14:textId="77777777" w:rsidTr="00A74652">
        <w:trPr>
          <w:jc w:val="center"/>
        </w:trPr>
        <w:tc>
          <w:tcPr>
            <w:tcW w:w="2245" w:type="pct"/>
            <w:vAlign w:val="center"/>
          </w:tcPr>
          <w:p w14:paraId="388203FF"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External identification:</w:t>
            </w:r>
          </w:p>
        </w:tc>
        <w:tc>
          <w:tcPr>
            <w:tcW w:w="2755" w:type="pct"/>
            <w:vAlign w:val="center"/>
          </w:tcPr>
          <w:p w14:paraId="6EE00E13"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IMO number:</w:t>
            </w:r>
          </w:p>
        </w:tc>
      </w:tr>
      <w:tr w:rsidR="005506A3" w:rsidRPr="00044464" w14:paraId="02E7FC1F" w14:textId="77777777" w:rsidTr="00A74652">
        <w:trPr>
          <w:trHeight w:val="471"/>
          <w:jc w:val="center"/>
        </w:trPr>
        <w:tc>
          <w:tcPr>
            <w:tcW w:w="5000" w:type="pct"/>
            <w:gridSpan w:val="2"/>
            <w:tcBorders>
              <w:bottom w:val="single" w:sz="4" w:space="0" w:color="000000" w:themeColor="text1"/>
            </w:tcBorders>
            <w:vAlign w:val="center"/>
          </w:tcPr>
          <w:p w14:paraId="2FC064CE"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Vessel owner:</w:t>
            </w:r>
          </w:p>
        </w:tc>
      </w:tr>
      <w:tr w:rsidR="005506A3" w:rsidRPr="00044464" w14:paraId="64527D2B" w14:textId="77777777" w:rsidTr="00A74652">
        <w:trPr>
          <w:trHeight w:val="471"/>
          <w:jc w:val="center"/>
        </w:trPr>
        <w:tc>
          <w:tcPr>
            <w:tcW w:w="5000" w:type="pct"/>
            <w:gridSpan w:val="2"/>
            <w:tcBorders>
              <w:bottom w:val="single" w:sz="4" w:space="0" w:color="000000" w:themeColor="text1"/>
            </w:tcBorders>
            <w:vAlign w:val="center"/>
          </w:tcPr>
          <w:p w14:paraId="18BFD71A"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 xml:space="preserve">Vessel beneficial owner(s): </w:t>
            </w:r>
          </w:p>
          <w:p w14:paraId="12ABCFE0" w14:textId="77777777" w:rsidR="005506A3" w:rsidRPr="00044464" w:rsidRDefault="005506A3" w:rsidP="00BE748B">
            <w:pPr>
              <w:spacing w:before="60" w:after="60"/>
              <w:rPr>
                <w:rFonts w:ascii="Calibri Light" w:hAnsi="Calibri Light" w:cs="Calibri Light"/>
                <w:i/>
              </w:rPr>
            </w:pPr>
            <w:r w:rsidRPr="00044464">
              <w:rPr>
                <w:rFonts w:ascii="Calibri Light" w:hAnsi="Calibri Light" w:cs="Calibri Light"/>
                <w:i/>
                <w:sz w:val="20"/>
              </w:rPr>
              <w:t>(If known and different from vessel owner)</w:t>
            </w:r>
          </w:p>
        </w:tc>
      </w:tr>
      <w:tr w:rsidR="005506A3" w:rsidRPr="00044464" w14:paraId="403DF746" w14:textId="77777777" w:rsidTr="00A74652">
        <w:trPr>
          <w:trHeight w:val="471"/>
          <w:jc w:val="center"/>
        </w:trPr>
        <w:tc>
          <w:tcPr>
            <w:tcW w:w="5000" w:type="pct"/>
            <w:gridSpan w:val="2"/>
            <w:tcBorders>
              <w:bottom w:val="single" w:sz="4" w:space="0" w:color="000000" w:themeColor="text1"/>
            </w:tcBorders>
            <w:vAlign w:val="center"/>
          </w:tcPr>
          <w:p w14:paraId="4B98CEAF"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Vessel operator:</w:t>
            </w:r>
          </w:p>
        </w:tc>
      </w:tr>
      <w:tr w:rsidR="005506A3" w:rsidRPr="00044464" w14:paraId="64BC98DF" w14:textId="77777777" w:rsidTr="00A74652">
        <w:trPr>
          <w:trHeight w:val="471"/>
          <w:jc w:val="center"/>
        </w:trPr>
        <w:tc>
          <w:tcPr>
            <w:tcW w:w="5000" w:type="pct"/>
            <w:gridSpan w:val="2"/>
            <w:tcBorders>
              <w:bottom w:val="single" w:sz="4" w:space="0" w:color="000000" w:themeColor="text1"/>
            </w:tcBorders>
            <w:vAlign w:val="center"/>
          </w:tcPr>
          <w:p w14:paraId="24442142"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Vessel master and nationality:</w:t>
            </w:r>
          </w:p>
        </w:tc>
      </w:tr>
      <w:tr w:rsidR="005506A3" w:rsidRPr="00044464" w14:paraId="18452781" w14:textId="77777777" w:rsidTr="00A74652">
        <w:trPr>
          <w:trHeight w:val="471"/>
          <w:jc w:val="center"/>
        </w:trPr>
        <w:tc>
          <w:tcPr>
            <w:tcW w:w="5000" w:type="pct"/>
            <w:gridSpan w:val="2"/>
            <w:tcBorders>
              <w:bottom w:val="single" w:sz="4" w:space="0" w:color="000000" w:themeColor="text1"/>
            </w:tcBorders>
            <w:vAlign w:val="center"/>
          </w:tcPr>
          <w:p w14:paraId="3241902F"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Vessel agent:</w:t>
            </w:r>
          </w:p>
        </w:tc>
      </w:tr>
      <w:tr w:rsidR="005506A3" w:rsidRPr="00044464" w14:paraId="275FFFE1" w14:textId="77777777" w:rsidTr="00A74652">
        <w:trPr>
          <w:trHeight w:val="471"/>
          <w:jc w:val="center"/>
        </w:trPr>
        <w:tc>
          <w:tcPr>
            <w:tcW w:w="2245" w:type="pct"/>
            <w:tcBorders>
              <w:bottom w:val="single" w:sz="4" w:space="0" w:color="000000" w:themeColor="text1"/>
            </w:tcBorders>
            <w:vAlign w:val="center"/>
          </w:tcPr>
          <w:p w14:paraId="30093DD5" w14:textId="2A4D4341"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 xml:space="preserve">VMS present?          Yes </w:t>
            </w:r>
            <w:sdt>
              <w:sdtPr>
                <w:rPr>
                  <w:rFonts w:ascii="Calibri Light" w:hAnsi="Calibri Light" w:cs="Calibri Light"/>
                  <w:b/>
                </w:rPr>
                <w:id w:val="-1209641079"/>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r w:rsidRPr="00044464">
              <w:rPr>
                <w:rFonts w:ascii="Calibri Light" w:hAnsi="Calibri Light" w:cs="Calibri Light"/>
                <w:b/>
              </w:rPr>
              <w:t xml:space="preserve">    No  </w:t>
            </w:r>
            <w:sdt>
              <w:sdtPr>
                <w:rPr>
                  <w:rFonts w:ascii="Calibri Light" w:hAnsi="Calibri Light" w:cs="Calibri Light"/>
                  <w:b/>
                </w:rPr>
                <w:id w:val="-1943368388"/>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p>
        </w:tc>
        <w:tc>
          <w:tcPr>
            <w:tcW w:w="2755" w:type="pct"/>
            <w:tcBorders>
              <w:bottom w:val="single" w:sz="4" w:space="0" w:color="000000" w:themeColor="text1"/>
            </w:tcBorders>
            <w:vAlign w:val="center"/>
          </w:tcPr>
          <w:p w14:paraId="6D95D02B" w14:textId="77777777" w:rsidR="005506A3" w:rsidRPr="00044464" w:rsidRDefault="005506A3" w:rsidP="00BE748B">
            <w:pPr>
              <w:spacing w:before="60" w:after="60"/>
              <w:rPr>
                <w:rFonts w:ascii="Calibri Light" w:hAnsi="Calibri Light" w:cs="Calibri Light"/>
                <w:b/>
              </w:rPr>
            </w:pPr>
            <w:r w:rsidRPr="00044464">
              <w:rPr>
                <w:rFonts w:ascii="Calibri Light" w:hAnsi="Calibri Light" w:cs="Calibri Light"/>
                <w:b/>
              </w:rPr>
              <w:t xml:space="preserve">VMS type: </w:t>
            </w:r>
          </w:p>
        </w:tc>
      </w:tr>
    </w:tbl>
    <w:p w14:paraId="613820BA" w14:textId="2ED44E02" w:rsidR="00CC09E9" w:rsidRPr="00044464" w:rsidRDefault="00CC09E9">
      <w:pPr>
        <w:pStyle w:val="Heading2"/>
        <w:rPr>
          <w:rFonts w:eastAsiaTheme="minorHAnsi"/>
          <w:sz w:val="4"/>
          <w:szCs w:val="4"/>
        </w:rPr>
      </w:pPr>
    </w:p>
    <w:p w14:paraId="792135EB" w14:textId="77777777" w:rsidR="00CC09E9" w:rsidRPr="00044464" w:rsidRDefault="00CC09E9" w:rsidP="00B13B52">
      <w:pPr>
        <w:spacing w:line="240" w:lineRule="atLeast"/>
        <w:rPr>
          <w:rFonts w:ascii="Calibri Light" w:hAnsi="Calibri Light" w:cs="Calibri Light"/>
        </w:rPr>
      </w:pPr>
    </w:p>
    <w:p w14:paraId="0A1E7AC0" w14:textId="55227949" w:rsidR="00CC09E9" w:rsidRPr="00044464" w:rsidRDefault="00CC09E9" w:rsidP="00B13B52">
      <w:pPr>
        <w:spacing w:line="240" w:lineRule="atLeast"/>
        <w:ind w:left="116" w:right="-20"/>
        <w:rPr>
          <w:rFonts w:ascii="Calibri Light" w:hAnsi="Calibri Light" w:cs="Calibri Light"/>
        </w:rPr>
      </w:pPr>
      <w:r w:rsidRPr="00044464">
        <w:rPr>
          <w:rFonts w:ascii="Calibri Light" w:hAnsi="Calibri Light" w:cs="Calibri Light"/>
          <w:noProof/>
          <w:color w:val="auto"/>
          <w:sz w:val="18"/>
          <w:szCs w:val="18"/>
          <w:vertAlign w:val="superscript"/>
          <w:lang w:eastAsia="es-CL"/>
        </w:rPr>
        <mc:AlternateContent>
          <mc:Choice Requires="wpg">
            <w:drawing>
              <wp:anchor distT="0" distB="0" distL="114300" distR="114300" simplePos="0" relativeHeight="251658241" behindDoc="1" locked="0" layoutInCell="1" allowOverlap="1" wp14:anchorId="29F743DA" wp14:editId="0DF2C82F">
                <wp:simplePos x="0" y="0"/>
                <wp:positionH relativeFrom="page">
                  <wp:posOffset>899160</wp:posOffset>
                </wp:positionH>
                <wp:positionV relativeFrom="paragraph">
                  <wp:posOffset>-46355</wp:posOffset>
                </wp:positionV>
                <wp:extent cx="1828800" cy="1270"/>
                <wp:effectExtent l="0" t="0" r="3810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73"/>
                          <a:chExt cx="2880" cy="2"/>
                        </a:xfrm>
                      </wpg:grpSpPr>
                      <wps:wsp>
                        <wps:cNvPr id="6" name="Freeform 3"/>
                        <wps:cNvSpPr>
                          <a:spLocks/>
                        </wps:cNvSpPr>
                        <wps:spPr bwMode="auto">
                          <a:xfrm>
                            <a:off x="1416" y="-73"/>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A35BE" id="Group 2" o:spid="_x0000_s1026" style="position:absolute;margin-left:70.8pt;margin-top:-3.65pt;width:2in;height:.1pt;z-index:-251657216;mso-position-horizontal-relative:page" coordorigin="1416,-7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">
                <v:shape id="Freeform 3" o:spid="_x0000_s1027" style="position:absolute;left:1416;top:-73;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" path="m,l2881,e" filled="f" strokeweight=".82pt">
                  <v:path arrowok="t" o:connecttype="custom" o:connectlocs="0,0;2881,0" o:connectangles="0,0"/>
                </v:shape>
                <w10:wrap anchorx="page"/>
              </v:group>
            </w:pict>
          </mc:Fallback>
        </mc:AlternateContent>
      </w:r>
      <w:r w:rsidRPr="00044464">
        <w:rPr>
          <w:rFonts w:ascii="Calibri Light" w:eastAsia="Calibri" w:hAnsi="Calibri Light" w:cs="Calibri Light"/>
          <w:color w:val="auto"/>
          <w:position w:val="7"/>
          <w:sz w:val="18"/>
          <w:szCs w:val="18"/>
          <w:vertAlign w:val="superscript"/>
        </w:rPr>
        <w:t>1</w:t>
      </w:r>
      <w:r w:rsidRPr="00044464">
        <w:rPr>
          <w:rFonts w:ascii="Calibri Light" w:eastAsia="Calibri" w:hAnsi="Calibri Light" w:cs="Calibri Light"/>
          <w:color w:val="auto"/>
          <w:spacing w:val="15"/>
          <w:position w:val="7"/>
          <w:sz w:val="16"/>
          <w:szCs w:val="16"/>
        </w:rPr>
        <w:t xml:space="preserve"> </w:t>
      </w:r>
      <w:r w:rsidRPr="00044464">
        <w:rPr>
          <w:rFonts w:ascii="Calibri Light" w:eastAsia="Calibri" w:hAnsi="Calibri Light" w:cs="Calibri Light"/>
          <w:color w:val="auto"/>
          <w:sz w:val="16"/>
          <w:szCs w:val="16"/>
        </w:rPr>
        <w:t>If</w:t>
      </w:r>
      <w:r w:rsidRPr="00044464">
        <w:rPr>
          <w:rFonts w:ascii="Calibri Light" w:eastAsia="Calibri" w:hAnsi="Calibri Light" w:cs="Calibri Light"/>
          <w:color w:val="auto"/>
          <w:spacing w:val="-1"/>
          <w:sz w:val="16"/>
          <w:szCs w:val="16"/>
        </w:rPr>
        <w:t xml:space="preserve"> </w:t>
      </w:r>
      <w:r w:rsidRPr="00044464">
        <w:rPr>
          <w:rFonts w:ascii="Calibri Light" w:eastAsia="Calibri" w:hAnsi="Calibri Light" w:cs="Calibri Light"/>
          <w:color w:val="auto"/>
          <w:sz w:val="16"/>
          <w:szCs w:val="16"/>
        </w:rPr>
        <w:t>t</w:t>
      </w:r>
      <w:r w:rsidRPr="00044464">
        <w:rPr>
          <w:rFonts w:ascii="Calibri Light" w:eastAsia="Calibri" w:hAnsi="Calibri Light" w:cs="Calibri Light"/>
          <w:color w:val="auto"/>
          <w:spacing w:val="1"/>
          <w:sz w:val="16"/>
          <w:szCs w:val="16"/>
        </w:rPr>
        <w:t>h</w:t>
      </w:r>
      <w:r w:rsidRPr="00044464">
        <w:rPr>
          <w:rFonts w:ascii="Calibri Light" w:eastAsia="Calibri" w:hAnsi="Calibri Light" w:cs="Calibri Light"/>
          <w:color w:val="auto"/>
          <w:sz w:val="16"/>
          <w:szCs w:val="16"/>
        </w:rPr>
        <w:t>e</w:t>
      </w:r>
      <w:r w:rsidRPr="00044464">
        <w:rPr>
          <w:rFonts w:ascii="Calibri Light" w:eastAsia="Calibri" w:hAnsi="Calibri Light" w:cs="Calibri Light"/>
          <w:color w:val="auto"/>
          <w:spacing w:val="-4"/>
          <w:sz w:val="16"/>
          <w:szCs w:val="16"/>
        </w:rPr>
        <w:t xml:space="preserve"> </w:t>
      </w:r>
      <w:r w:rsidRPr="00044464">
        <w:rPr>
          <w:rFonts w:ascii="Calibri Light" w:eastAsia="Calibri" w:hAnsi="Calibri Light" w:cs="Calibri Light"/>
          <w:color w:val="auto"/>
          <w:spacing w:val="1"/>
          <w:sz w:val="16"/>
          <w:szCs w:val="16"/>
        </w:rPr>
        <w:t>au</w:t>
      </w:r>
      <w:r w:rsidRPr="00044464">
        <w:rPr>
          <w:rFonts w:ascii="Calibri Light" w:eastAsia="Calibri" w:hAnsi="Calibri Light" w:cs="Calibri Light"/>
          <w:color w:val="auto"/>
          <w:sz w:val="16"/>
          <w:szCs w:val="16"/>
        </w:rPr>
        <w:t>t</w:t>
      </w:r>
      <w:r w:rsidRPr="00044464">
        <w:rPr>
          <w:rFonts w:ascii="Calibri Light" w:eastAsia="Calibri" w:hAnsi="Calibri Light" w:cs="Calibri Light"/>
          <w:color w:val="auto"/>
          <w:spacing w:val="1"/>
          <w:sz w:val="16"/>
          <w:szCs w:val="16"/>
        </w:rPr>
        <w:t>h</w:t>
      </w:r>
      <w:r w:rsidRPr="00044464">
        <w:rPr>
          <w:rFonts w:ascii="Calibri Light" w:eastAsia="Calibri" w:hAnsi="Calibri Light" w:cs="Calibri Light"/>
          <w:color w:val="auto"/>
          <w:sz w:val="16"/>
          <w:szCs w:val="16"/>
        </w:rPr>
        <w:t>ori</w:t>
      </w:r>
      <w:r w:rsidRPr="00044464">
        <w:rPr>
          <w:rFonts w:ascii="Calibri Light" w:eastAsia="Calibri" w:hAnsi="Calibri Light" w:cs="Calibri Light"/>
          <w:color w:val="auto"/>
          <w:spacing w:val="-1"/>
          <w:sz w:val="16"/>
          <w:szCs w:val="16"/>
        </w:rPr>
        <w:t>s</w:t>
      </w:r>
      <w:r w:rsidRPr="00044464">
        <w:rPr>
          <w:rFonts w:ascii="Calibri Light" w:eastAsia="Calibri" w:hAnsi="Calibri Light" w:cs="Calibri Light"/>
          <w:color w:val="auto"/>
          <w:sz w:val="16"/>
          <w:szCs w:val="16"/>
        </w:rPr>
        <w:t>a</w:t>
      </w:r>
      <w:r w:rsidRPr="00044464">
        <w:rPr>
          <w:rFonts w:ascii="Calibri Light" w:eastAsia="Calibri" w:hAnsi="Calibri Light" w:cs="Calibri Light"/>
          <w:color w:val="auto"/>
          <w:spacing w:val="1"/>
          <w:sz w:val="16"/>
          <w:szCs w:val="16"/>
        </w:rPr>
        <w:t>t</w:t>
      </w:r>
      <w:r w:rsidRPr="00044464">
        <w:rPr>
          <w:rFonts w:ascii="Calibri Light" w:eastAsia="Calibri" w:hAnsi="Calibri Light" w:cs="Calibri Light"/>
          <w:color w:val="auto"/>
          <w:sz w:val="16"/>
          <w:szCs w:val="16"/>
        </w:rPr>
        <w:t>ion</w:t>
      </w:r>
      <w:r w:rsidRPr="00044464">
        <w:rPr>
          <w:rFonts w:ascii="Calibri Light" w:eastAsia="Calibri" w:hAnsi="Calibri Light" w:cs="Calibri Light"/>
          <w:color w:val="auto"/>
          <w:spacing w:val="-10"/>
          <w:sz w:val="16"/>
          <w:szCs w:val="16"/>
        </w:rPr>
        <w:t xml:space="preserve"> </w:t>
      </w:r>
      <w:r w:rsidRPr="00044464">
        <w:rPr>
          <w:rFonts w:ascii="Calibri Light" w:eastAsia="Calibri" w:hAnsi="Calibri Light" w:cs="Calibri Light"/>
          <w:color w:val="auto"/>
          <w:sz w:val="16"/>
          <w:szCs w:val="16"/>
        </w:rPr>
        <w:t>is</w:t>
      </w:r>
      <w:r w:rsidRPr="00044464">
        <w:rPr>
          <w:rFonts w:ascii="Calibri Light" w:eastAsia="Calibri" w:hAnsi="Calibri Light" w:cs="Calibri Light"/>
          <w:color w:val="auto"/>
          <w:spacing w:val="-2"/>
          <w:sz w:val="16"/>
          <w:szCs w:val="16"/>
        </w:rPr>
        <w:t xml:space="preserve"> </w:t>
      </w:r>
      <w:r w:rsidRPr="00044464">
        <w:rPr>
          <w:rFonts w:ascii="Calibri Light" w:eastAsia="Calibri" w:hAnsi="Calibri Light" w:cs="Calibri Light"/>
          <w:color w:val="auto"/>
          <w:sz w:val="16"/>
          <w:szCs w:val="16"/>
        </w:rPr>
        <w:t>for</w:t>
      </w:r>
      <w:r w:rsidRPr="00044464">
        <w:rPr>
          <w:rFonts w:ascii="Calibri Light" w:eastAsia="Calibri" w:hAnsi="Calibri Light" w:cs="Calibri Light"/>
          <w:color w:val="auto"/>
          <w:spacing w:val="-1"/>
          <w:sz w:val="16"/>
          <w:szCs w:val="16"/>
        </w:rPr>
        <w:t xml:space="preserve"> </w:t>
      </w:r>
      <w:r w:rsidRPr="00044464">
        <w:rPr>
          <w:rFonts w:ascii="Calibri Light" w:eastAsia="Calibri" w:hAnsi="Calibri Light" w:cs="Calibri Light"/>
          <w:color w:val="auto"/>
          <w:sz w:val="16"/>
          <w:szCs w:val="16"/>
        </w:rPr>
        <w:t>tr</w:t>
      </w:r>
      <w:r w:rsidRPr="00044464">
        <w:rPr>
          <w:rFonts w:ascii="Calibri Light" w:eastAsia="Calibri" w:hAnsi="Calibri Light" w:cs="Calibri Light"/>
          <w:color w:val="auto"/>
          <w:spacing w:val="1"/>
          <w:sz w:val="16"/>
          <w:szCs w:val="16"/>
        </w:rPr>
        <w:t>an</w:t>
      </w:r>
      <w:r w:rsidRPr="00044464">
        <w:rPr>
          <w:rFonts w:ascii="Calibri Light" w:eastAsia="Calibri" w:hAnsi="Calibri Light" w:cs="Calibri Light"/>
          <w:color w:val="auto"/>
          <w:spacing w:val="-1"/>
          <w:sz w:val="16"/>
          <w:szCs w:val="16"/>
        </w:rPr>
        <w:t>s</w:t>
      </w:r>
      <w:r w:rsidRPr="00044464">
        <w:rPr>
          <w:rFonts w:ascii="Calibri Light" w:eastAsia="Calibri" w:hAnsi="Calibri Light" w:cs="Calibri Light"/>
          <w:color w:val="auto"/>
          <w:spacing w:val="1"/>
          <w:sz w:val="16"/>
          <w:szCs w:val="16"/>
        </w:rPr>
        <w:t>h</w:t>
      </w:r>
      <w:r w:rsidRPr="00044464">
        <w:rPr>
          <w:rFonts w:ascii="Calibri Light" w:eastAsia="Calibri" w:hAnsi="Calibri Light" w:cs="Calibri Light"/>
          <w:color w:val="auto"/>
          <w:sz w:val="16"/>
          <w:szCs w:val="16"/>
        </w:rPr>
        <w:t>i</w:t>
      </w:r>
      <w:r w:rsidRPr="00044464">
        <w:rPr>
          <w:rFonts w:ascii="Calibri Light" w:eastAsia="Calibri" w:hAnsi="Calibri Light" w:cs="Calibri Light"/>
          <w:color w:val="auto"/>
          <w:spacing w:val="1"/>
          <w:sz w:val="16"/>
          <w:szCs w:val="16"/>
        </w:rPr>
        <w:t>p</w:t>
      </w:r>
      <w:r w:rsidRPr="00044464">
        <w:rPr>
          <w:rFonts w:ascii="Calibri Light" w:eastAsia="Calibri" w:hAnsi="Calibri Light" w:cs="Calibri Light"/>
          <w:color w:val="auto"/>
          <w:spacing w:val="-1"/>
          <w:sz w:val="16"/>
          <w:szCs w:val="16"/>
        </w:rPr>
        <w:t>me</w:t>
      </w:r>
      <w:r w:rsidRPr="00044464">
        <w:rPr>
          <w:rFonts w:ascii="Calibri Light" w:eastAsia="Calibri" w:hAnsi="Calibri Light" w:cs="Calibri Light"/>
          <w:color w:val="auto"/>
          <w:spacing w:val="1"/>
          <w:sz w:val="16"/>
          <w:szCs w:val="16"/>
        </w:rPr>
        <w:t>n</w:t>
      </w:r>
      <w:r w:rsidRPr="00044464">
        <w:rPr>
          <w:rFonts w:ascii="Calibri Light" w:eastAsia="Calibri" w:hAnsi="Calibri Light" w:cs="Calibri Light"/>
          <w:color w:val="auto"/>
          <w:sz w:val="16"/>
          <w:szCs w:val="16"/>
        </w:rPr>
        <w:t>t</w:t>
      </w:r>
      <w:r w:rsidRPr="00044464">
        <w:rPr>
          <w:rFonts w:ascii="Calibri Light" w:eastAsia="Calibri" w:hAnsi="Calibri Light" w:cs="Calibri Light"/>
          <w:color w:val="auto"/>
          <w:spacing w:val="-10"/>
          <w:sz w:val="16"/>
          <w:szCs w:val="16"/>
        </w:rPr>
        <w:t xml:space="preserve"> </w:t>
      </w:r>
      <w:r w:rsidRPr="00044464">
        <w:rPr>
          <w:rFonts w:ascii="Calibri Light" w:eastAsia="Calibri" w:hAnsi="Calibri Light" w:cs="Calibri Light"/>
          <w:color w:val="auto"/>
          <w:sz w:val="16"/>
          <w:szCs w:val="16"/>
        </w:rPr>
        <w:t>e</w:t>
      </w:r>
      <w:r w:rsidRPr="00044464">
        <w:rPr>
          <w:rFonts w:ascii="Calibri Light" w:eastAsia="Calibri" w:hAnsi="Calibri Light" w:cs="Calibri Light"/>
          <w:color w:val="auto"/>
          <w:spacing w:val="1"/>
          <w:sz w:val="16"/>
          <w:szCs w:val="16"/>
        </w:rPr>
        <w:t>n</w:t>
      </w:r>
      <w:r w:rsidRPr="00044464">
        <w:rPr>
          <w:rFonts w:ascii="Calibri Light" w:eastAsia="Calibri" w:hAnsi="Calibri Light" w:cs="Calibri Light"/>
          <w:color w:val="auto"/>
          <w:spacing w:val="3"/>
          <w:sz w:val="16"/>
          <w:szCs w:val="16"/>
        </w:rPr>
        <w:t>t</w:t>
      </w:r>
      <w:r w:rsidRPr="00044464">
        <w:rPr>
          <w:rFonts w:ascii="Calibri Light" w:eastAsia="Calibri" w:hAnsi="Calibri Light" w:cs="Calibri Light"/>
          <w:color w:val="auto"/>
          <w:spacing w:val="-1"/>
          <w:sz w:val="16"/>
          <w:szCs w:val="16"/>
        </w:rPr>
        <w:t>e</w:t>
      </w:r>
      <w:r w:rsidRPr="00044464">
        <w:rPr>
          <w:rFonts w:ascii="Calibri Light" w:eastAsia="Calibri" w:hAnsi="Calibri Light" w:cs="Calibri Light"/>
          <w:color w:val="auto"/>
          <w:sz w:val="16"/>
          <w:szCs w:val="16"/>
        </w:rPr>
        <w:t>r</w:t>
      </w:r>
      <w:r w:rsidRPr="00044464">
        <w:rPr>
          <w:rFonts w:ascii="Calibri Light" w:eastAsia="Calibri" w:hAnsi="Calibri Light" w:cs="Calibri Light"/>
          <w:color w:val="auto"/>
          <w:spacing w:val="-4"/>
          <w:sz w:val="16"/>
          <w:szCs w:val="16"/>
        </w:rPr>
        <w:t xml:space="preserve"> </w:t>
      </w:r>
      <w:r w:rsidRPr="00044464">
        <w:rPr>
          <w:rFonts w:ascii="Calibri Light" w:eastAsia="Calibri" w:hAnsi="Calibri Light" w:cs="Calibri Light"/>
          <w:color w:val="auto"/>
          <w:spacing w:val="1"/>
          <w:sz w:val="16"/>
          <w:szCs w:val="16"/>
        </w:rPr>
        <w:t>“</w:t>
      </w:r>
      <w:r w:rsidRPr="00044464">
        <w:rPr>
          <w:rFonts w:ascii="Calibri Light" w:eastAsia="Calibri" w:hAnsi="Calibri Light" w:cs="Calibri Light"/>
          <w:color w:val="auto"/>
          <w:sz w:val="16"/>
          <w:szCs w:val="16"/>
        </w:rPr>
        <w:t>tr</w:t>
      </w:r>
      <w:r w:rsidRPr="00044464">
        <w:rPr>
          <w:rFonts w:ascii="Calibri Light" w:eastAsia="Calibri" w:hAnsi="Calibri Light" w:cs="Calibri Light"/>
          <w:color w:val="auto"/>
          <w:spacing w:val="1"/>
          <w:sz w:val="16"/>
          <w:szCs w:val="16"/>
        </w:rPr>
        <w:t>an</w:t>
      </w:r>
      <w:r w:rsidRPr="00044464">
        <w:rPr>
          <w:rFonts w:ascii="Calibri Light" w:eastAsia="Calibri" w:hAnsi="Calibri Light" w:cs="Calibri Light"/>
          <w:color w:val="auto"/>
          <w:spacing w:val="-1"/>
          <w:sz w:val="16"/>
          <w:szCs w:val="16"/>
        </w:rPr>
        <w:t>s</w:t>
      </w:r>
      <w:r w:rsidRPr="00044464">
        <w:rPr>
          <w:rFonts w:ascii="Calibri Light" w:eastAsia="Calibri" w:hAnsi="Calibri Light" w:cs="Calibri Light"/>
          <w:color w:val="auto"/>
          <w:spacing w:val="1"/>
          <w:sz w:val="16"/>
          <w:szCs w:val="16"/>
        </w:rPr>
        <w:t>h</w:t>
      </w:r>
      <w:r w:rsidRPr="00044464">
        <w:rPr>
          <w:rFonts w:ascii="Calibri Light" w:eastAsia="Calibri" w:hAnsi="Calibri Light" w:cs="Calibri Light"/>
          <w:color w:val="auto"/>
          <w:sz w:val="16"/>
          <w:szCs w:val="16"/>
        </w:rPr>
        <w:t>i</w:t>
      </w:r>
      <w:r w:rsidRPr="00044464">
        <w:rPr>
          <w:rFonts w:ascii="Calibri Light" w:eastAsia="Calibri" w:hAnsi="Calibri Light" w:cs="Calibri Light"/>
          <w:color w:val="auto"/>
          <w:spacing w:val="1"/>
          <w:sz w:val="16"/>
          <w:szCs w:val="16"/>
        </w:rPr>
        <w:t>p</w:t>
      </w:r>
      <w:r w:rsidRPr="00044464">
        <w:rPr>
          <w:rFonts w:ascii="Calibri Light" w:eastAsia="Calibri" w:hAnsi="Calibri Light" w:cs="Calibri Light"/>
          <w:color w:val="auto"/>
          <w:sz w:val="16"/>
          <w:szCs w:val="16"/>
        </w:rPr>
        <w:t>”</w:t>
      </w:r>
      <w:r w:rsidRPr="00044464">
        <w:rPr>
          <w:rFonts w:ascii="Calibri Light" w:eastAsia="Calibri" w:hAnsi="Calibri Light" w:cs="Calibri Light"/>
          <w:color w:val="auto"/>
          <w:spacing w:val="-8"/>
          <w:sz w:val="16"/>
          <w:szCs w:val="16"/>
        </w:rPr>
        <w:t xml:space="preserve"> </w:t>
      </w:r>
      <w:r w:rsidRPr="00044464">
        <w:rPr>
          <w:rFonts w:ascii="Calibri Light" w:eastAsia="Calibri" w:hAnsi="Calibri Light" w:cs="Calibri Light"/>
          <w:color w:val="auto"/>
          <w:spacing w:val="1"/>
          <w:sz w:val="16"/>
          <w:szCs w:val="16"/>
        </w:rPr>
        <w:t>a</w:t>
      </w:r>
      <w:r w:rsidRPr="00044464">
        <w:rPr>
          <w:rFonts w:ascii="Calibri Light" w:eastAsia="Calibri" w:hAnsi="Calibri Light" w:cs="Calibri Light"/>
          <w:color w:val="auto"/>
          <w:sz w:val="16"/>
          <w:szCs w:val="16"/>
        </w:rPr>
        <w:t>s</w:t>
      </w:r>
      <w:r w:rsidRPr="00044464">
        <w:rPr>
          <w:rFonts w:ascii="Calibri Light" w:eastAsia="Calibri" w:hAnsi="Calibri Light" w:cs="Calibri Light"/>
          <w:color w:val="auto"/>
          <w:spacing w:val="-3"/>
          <w:sz w:val="16"/>
          <w:szCs w:val="16"/>
        </w:rPr>
        <w:t xml:space="preserve"> </w:t>
      </w:r>
      <w:r w:rsidRPr="00044464">
        <w:rPr>
          <w:rFonts w:ascii="Calibri Light" w:eastAsia="Calibri" w:hAnsi="Calibri Light" w:cs="Calibri Light"/>
          <w:color w:val="auto"/>
          <w:spacing w:val="1"/>
          <w:sz w:val="16"/>
          <w:szCs w:val="16"/>
        </w:rPr>
        <w:t>th</w:t>
      </w:r>
      <w:r w:rsidRPr="00044464">
        <w:rPr>
          <w:rFonts w:ascii="Calibri Light" w:eastAsia="Calibri" w:hAnsi="Calibri Light" w:cs="Calibri Light"/>
          <w:color w:val="auto"/>
          <w:sz w:val="16"/>
          <w:szCs w:val="16"/>
        </w:rPr>
        <w:t>e</w:t>
      </w:r>
      <w:r w:rsidRPr="00044464">
        <w:rPr>
          <w:rFonts w:ascii="Calibri Light" w:eastAsia="Calibri" w:hAnsi="Calibri Light" w:cs="Calibri Light"/>
          <w:color w:val="auto"/>
          <w:spacing w:val="-4"/>
          <w:sz w:val="16"/>
          <w:szCs w:val="16"/>
        </w:rPr>
        <w:t xml:space="preserve"> </w:t>
      </w:r>
      <w:r w:rsidRPr="00044464">
        <w:rPr>
          <w:rFonts w:ascii="Calibri Light" w:eastAsia="Calibri" w:hAnsi="Calibri Light" w:cs="Calibri Light"/>
          <w:color w:val="auto"/>
          <w:sz w:val="16"/>
          <w:szCs w:val="16"/>
        </w:rPr>
        <w:t>gear</w:t>
      </w:r>
      <w:r w:rsidRPr="00044464">
        <w:rPr>
          <w:rFonts w:ascii="Calibri Light" w:eastAsia="Calibri" w:hAnsi="Calibri Light" w:cs="Calibri Light"/>
          <w:color w:val="auto"/>
          <w:sz w:val="18"/>
        </w:rPr>
        <w:t>.</w:t>
      </w:r>
      <w:r w:rsidRPr="00044464">
        <w:rPr>
          <w:rFonts w:ascii="Calibri Light" w:hAnsi="Calibri Light" w:cs="Calibri Light"/>
        </w:rPr>
        <w:br w:type="page"/>
      </w:r>
    </w:p>
    <w:p w14:paraId="4E57CD53" w14:textId="77777777" w:rsidR="00CC09E9" w:rsidRPr="00044464" w:rsidRDefault="00CC09E9">
      <w:pPr>
        <w:pStyle w:val="Heading2"/>
      </w:pPr>
    </w:p>
    <w:tbl>
      <w:tblPr>
        <w:tblStyle w:val="TableGrid"/>
        <w:tblW w:w="5003" w:type="pct"/>
        <w:jc w:val="center"/>
        <w:tblLook w:val="04A0" w:firstRow="1" w:lastRow="0" w:firstColumn="1" w:lastColumn="0" w:noHBand="0" w:noVBand="1"/>
      </w:tblPr>
      <w:tblGrid>
        <w:gridCol w:w="1635"/>
        <w:gridCol w:w="482"/>
        <w:gridCol w:w="935"/>
        <w:gridCol w:w="238"/>
        <w:gridCol w:w="1182"/>
        <w:gridCol w:w="731"/>
        <w:gridCol w:w="687"/>
        <w:gridCol w:w="1570"/>
        <w:gridCol w:w="1561"/>
      </w:tblGrid>
      <w:tr w:rsidR="00A74652" w:rsidRPr="00044464" w14:paraId="7762368E" w14:textId="3D50F07D" w:rsidTr="00A74652">
        <w:trPr>
          <w:gridAfter w:val="1"/>
          <w:wAfter w:w="865" w:type="pct"/>
          <w:jc w:val="center"/>
        </w:trPr>
        <w:tc>
          <w:tcPr>
            <w:tcW w:w="4135" w:type="pct"/>
            <w:gridSpan w:val="8"/>
            <w:shd w:val="clear" w:color="auto" w:fill="1F3864" w:themeFill="accent1" w:themeFillShade="80"/>
            <w:vAlign w:val="center"/>
          </w:tcPr>
          <w:p w14:paraId="44186833" w14:textId="77777777" w:rsidR="00A74652" w:rsidRPr="00044464" w:rsidRDefault="00A74652" w:rsidP="00BE748B">
            <w:pPr>
              <w:spacing w:before="60" w:after="60"/>
              <w:rPr>
                <w:rFonts w:ascii="Calibri Light" w:hAnsi="Calibri Light" w:cs="Calibri Light"/>
                <w:b/>
                <w:color w:val="FFFFFF" w:themeColor="background1"/>
              </w:rPr>
            </w:pPr>
            <w:r w:rsidRPr="00044464">
              <w:rPr>
                <w:rFonts w:ascii="Calibri Light" w:hAnsi="Calibri Light" w:cs="Calibri Light"/>
                <w:b/>
                <w:color w:val="FFFFFF" w:themeColor="background1"/>
              </w:rPr>
              <w:t>Relevant Fishing Authorisations</w:t>
            </w:r>
          </w:p>
        </w:tc>
      </w:tr>
      <w:tr w:rsidR="00A74652" w:rsidRPr="00044464" w14:paraId="21A8D086" w14:textId="0635536C" w:rsidTr="00A74652">
        <w:trPr>
          <w:gridAfter w:val="1"/>
          <w:wAfter w:w="865" w:type="pct"/>
          <w:jc w:val="center"/>
        </w:trPr>
        <w:tc>
          <w:tcPr>
            <w:tcW w:w="1824" w:type="pct"/>
            <w:gridSpan w:val="4"/>
            <w:vAlign w:val="center"/>
          </w:tcPr>
          <w:p w14:paraId="0DD3D11D" w14:textId="77777777" w:rsidR="00A74652" w:rsidRPr="00044464" w:rsidRDefault="00A74652" w:rsidP="00BE748B">
            <w:pPr>
              <w:spacing w:before="80" w:after="80"/>
              <w:rPr>
                <w:rFonts w:ascii="Calibri Light" w:hAnsi="Calibri Light" w:cs="Calibri Light"/>
                <w:b/>
              </w:rPr>
            </w:pPr>
            <w:r w:rsidRPr="00044464">
              <w:rPr>
                <w:rFonts w:ascii="Calibri Light" w:hAnsi="Calibri Light" w:cs="Calibri Light"/>
                <w:b/>
              </w:rPr>
              <w:t>Authorisation identifier:</w:t>
            </w:r>
          </w:p>
        </w:tc>
        <w:tc>
          <w:tcPr>
            <w:tcW w:w="2311" w:type="pct"/>
            <w:gridSpan w:val="4"/>
            <w:vAlign w:val="center"/>
          </w:tcPr>
          <w:p w14:paraId="1209EBD4"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Issued by:</w:t>
            </w:r>
          </w:p>
        </w:tc>
      </w:tr>
      <w:tr w:rsidR="00A74652" w:rsidRPr="00044464" w14:paraId="38F4BE34" w14:textId="78410093" w:rsidTr="00A74652">
        <w:trPr>
          <w:gridAfter w:val="1"/>
          <w:wAfter w:w="865" w:type="pct"/>
          <w:jc w:val="center"/>
        </w:trPr>
        <w:tc>
          <w:tcPr>
            <w:tcW w:w="1824" w:type="pct"/>
            <w:gridSpan w:val="4"/>
            <w:vAlign w:val="center"/>
          </w:tcPr>
          <w:p w14:paraId="64547A78"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Validity:</w:t>
            </w:r>
          </w:p>
        </w:tc>
        <w:tc>
          <w:tcPr>
            <w:tcW w:w="2311" w:type="pct"/>
            <w:gridSpan w:val="4"/>
            <w:vAlign w:val="center"/>
          </w:tcPr>
          <w:p w14:paraId="17EB4CFA"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Fishing areas:</w:t>
            </w:r>
          </w:p>
        </w:tc>
      </w:tr>
      <w:tr w:rsidR="00A74652" w:rsidRPr="00044464" w14:paraId="4A52A52F" w14:textId="4CCB8F8E" w:rsidTr="00A74652">
        <w:trPr>
          <w:gridAfter w:val="1"/>
          <w:wAfter w:w="865" w:type="pct"/>
          <w:jc w:val="center"/>
        </w:trPr>
        <w:tc>
          <w:tcPr>
            <w:tcW w:w="1824" w:type="pct"/>
            <w:gridSpan w:val="4"/>
            <w:tcBorders>
              <w:bottom w:val="single" w:sz="4" w:space="0" w:color="000000" w:themeColor="text1"/>
            </w:tcBorders>
            <w:vAlign w:val="center"/>
          </w:tcPr>
          <w:p w14:paraId="2031B140"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Species:</w:t>
            </w:r>
          </w:p>
        </w:tc>
        <w:tc>
          <w:tcPr>
            <w:tcW w:w="2311" w:type="pct"/>
            <w:gridSpan w:val="4"/>
            <w:tcBorders>
              <w:bottom w:val="single" w:sz="4" w:space="0" w:color="000000" w:themeColor="text1"/>
            </w:tcBorders>
            <w:vAlign w:val="center"/>
          </w:tcPr>
          <w:p w14:paraId="2D69AE5B"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Gear</w:t>
            </w:r>
            <w:r w:rsidRPr="00044464">
              <w:rPr>
                <w:rFonts w:ascii="Calibri Light" w:hAnsi="Calibri Light" w:cs="Calibri Light"/>
                <w:b/>
                <w:vertAlign w:val="superscript"/>
              </w:rPr>
              <w:t>1</w:t>
            </w:r>
            <w:r w:rsidRPr="00044464">
              <w:rPr>
                <w:rFonts w:ascii="Calibri Light" w:hAnsi="Calibri Light" w:cs="Calibri Light"/>
                <w:b/>
              </w:rPr>
              <w:t>:</w:t>
            </w:r>
          </w:p>
        </w:tc>
      </w:tr>
      <w:tr w:rsidR="00A74652" w:rsidRPr="00044464" w14:paraId="2486A80F" w14:textId="57B12C91" w:rsidTr="00A74652">
        <w:trPr>
          <w:gridAfter w:val="1"/>
          <w:wAfter w:w="865" w:type="pct"/>
          <w:jc w:val="center"/>
        </w:trPr>
        <w:tc>
          <w:tcPr>
            <w:tcW w:w="1174" w:type="pct"/>
            <w:gridSpan w:val="2"/>
            <w:tcBorders>
              <w:bottom w:val="single" w:sz="4" w:space="0" w:color="auto"/>
              <w:right w:val="nil"/>
            </w:tcBorders>
            <w:vAlign w:val="center"/>
          </w:tcPr>
          <w:p w14:paraId="5F97EAE4"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Is the vessel on the SPRFMO authorised vessel list?</w:t>
            </w:r>
          </w:p>
        </w:tc>
        <w:tc>
          <w:tcPr>
            <w:tcW w:w="649" w:type="pct"/>
            <w:gridSpan w:val="2"/>
            <w:tcBorders>
              <w:left w:val="nil"/>
              <w:bottom w:val="single" w:sz="4" w:space="0" w:color="auto"/>
            </w:tcBorders>
            <w:vAlign w:val="center"/>
          </w:tcPr>
          <w:p w14:paraId="621B1F77" w14:textId="0CA2DF45" w:rsidR="00A74652" w:rsidRPr="00044464" w:rsidRDefault="00A74652" w:rsidP="00BE748B">
            <w:pPr>
              <w:spacing w:before="60" w:after="60"/>
              <w:jc w:val="right"/>
              <w:rPr>
                <w:rFonts w:ascii="Calibri Light" w:hAnsi="Calibri Light" w:cs="Calibri Light"/>
                <w:b/>
              </w:rPr>
            </w:pPr>
            <w:r w:rsidRPr="00044464">
              <w:rPr>
                <w:rFonts w:ascii="Calibri Light" w:hAnsi="Calibri Light" w:cs="Calibri Light"/>
                <w:b/>
              </w:rPr>
              <w:t xml:space="preserve">Yes </w:t>
            </w:r>
            <w:sdt>
              <w:sdtPr>
                <w:rPr>
                  <w:rFonts w:ascii="Calibri Light" w:hAnsi="Calibri Light" w:cs="Calibri Light"/>
                  <w:b/>
                </w:rPr>
                <w:id w:val="252485127"/>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r w:rsidRPr="00044464">
              <w:rPr>
                <w:rFonts w:ascii="Calibri Light" w:hAnsi="Calibri Light" w:cs="Calibri Light"/>
                <w:b/>
              </w:rPr>
              <w:t xml:space="preserve">   No  </w:t>
            </w:r>
            <w:sdt>
              <w:sdtPr>
                <w:rPr>
                  <w:rFonts w:ascii="Calibri Light" w:hAnsi="Calibri Light" w:cs="Calibri Light"/>
                  <w:b/>
                </w:rPr>
                <w:id w:val="-477998301"/>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p>
        </w:tc>
        <w:tc>
          <w:tcPr>
            <w:tcW w:w="1060" w:type="pct"/>
            <w:gridSpan w:val="2"/>
            <w:tcBorders>
              <w:bottom w:val="single" w:sz="4" w:space="0" w:color="auto"/>
              <w:right w:val="nil"/>
            </w:tcBorders>
            <w:vAlign w:val="center"/>
          </w:tcPr>
          <w:p w14:paraId="459314FC" w14:textId="77777777" w:rsidR="00A74652" w:rsidRPr="00044464" w:rsidRDefault="00A74652" w:rsidP="00BE748B">
            <w:pPr>
              <w:spacing w:before="60" w:after="60"/>
              <w:rPr>
                <w:rFonts w:ascii="Calibri Light" w:hAnsi="Calibri Light" w:cs="Calibri Light"/>
                <w:b/>
              </w:rPr>
            </w:pPr>
            <w:r w:rsidRPr="00044464">
              <w:rPr>
                <w:rFonts w:ascii="Calibri Light" w:hAnsi="Calibri Light" w:cs="Calibri Light"/>
                <w:b/>
              </w:rPr>
              <w:t xml:space="preserve">Currently authorised? </w:t>
            </w:r>
          </w:p>
        </w:tc>
        <w:tc>
          <w:tcPr>
            <w:tcW w:w="1251" w:type="pct"/>
            <w:gridSpan w:val="2"/>
            <w:tcBorders>
              <w:left w:val="nil"/>
              <w:bottom w:val="single" w:sz="4" w:space="0" w:color="auto"/>
            </w:tcBorders>
            <w:vAlign w:val="center"/>
          </w:tcPr>
          <w:p w14:paraId="3698F1F2" w14:textId="0F845768" w:rsidR="00A74652" w:rsidRPr="00044464" w:rsidRDefault="00A74652" w:rsidP="00BE748B">
            <w:pPr>
              <w:spacing w:before="60" w:after="60"/>
              <w:jc w:val="right"/>
              <w:rPr>
                <w:rFonts w:ascii="Calibri Light" w:hAnsi="Calibri Light" w:cs="Calibri Light"/>
                <w:b/>
              </w:rPr>
            </w:pPr>
            <w:r w:rsidRPr="00044464">
              <w:rPr>
                <w:rFonts w:ascii="Calibri Light" w:hAnsi="Calibri Light" w:cs="Calibri Light"/>
                <w:b/>
              </w:rPr>
              <w:t xml:space="preserve">       Yes </w:t>
            </w:r>
            <w:sdt>
              <w:sdtPr>
                <w:rPr>
                  <w:rFonts w:ascii="Calibri Light" w:hAnsi="Calibri Light" w:cs="Calibri Light"/>
                  <w:b/>
                </w:rPr>
                <w:id w:val="-1342151466"/>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r w:rsidRPr="00044464">
              <w:rPr>
                <w:rFonts w:ascii="Calibri Light" w:hAnsi="Calibri Light" w:cs="Calibri Light"/>
                <w:b/>
              </w:rPr>
              <w:t xml:space="preserve">    No  </w:t>
            </w:r>
            <w:sdt>
              <w:sdtPr>
                <w:rPr>
                  <w:rFonts w:ascii="Calibri Light" w:hAnsi="Calibri Light" w:cs="Calibri Light"/>
                  <w:b/>
                </w:rPr>
                <w:id w:val="-1239245151"/>
                <w14:checkbox>
                  <w14:checked w14:val="0"/>
                  <w14:checkedState w14:val="2612" w14:font="MS Gothic"/>
                  <w14:uncheckedState w14:val="2610" w14:font="MS Gothic"/>
                </w14:checkbox>
              </w:sdtPr>
              <w:sdtEndPr/>
              <w:sdtContent>
                <w:r w:rsidRPr="00044464">
                  <w:rPr>
                    <w:rFonts w:ascii="MS Gothic" w:eastAsia="MS Gothic" w:hAnsi="MS Gothic" w:cs="Calibri Light"/>
                    <w:b/>
                  </w:rPr>
                  <w:t>☐</w:t>
                </w:r>
              </w:sdtContent>
            </w:sdt>
          </w:p>
        </w:tc>
      </w:tr>
      <w:tr w:rsidR="005926EB" w:rsidRPr="00044464" w14:paraId="0041A38B" w14:textId="2615F246" w:rsidTr="00A74652">
        <w:trPr>
          <w:jc w:val="center"/>
        </w:trPr>
        <w:tc>
          <w:tcPr>
            <w:tcW w:w="1174" w:type="pct"/>
            <w:gridSpan w:val="2"/>
            <w:tcBorders>
              <w:top w:val="single" w:sz="4" w:space="0" w:color="auto"/>
              <w:left w:val="nil"/>
              <w:bottom w:val="nil"/>
              <w:right w:val="nil"/>
            </w:tcBorders>
            <w:vAlign w:val="center"/>
          </w:tcPr>
          <w:p w14:paraId="069BCF30" w14:textId="77777777" w:rsidR="005926EB" w:rsidRPr="00044464" w:rsidRDefault="005926EB" w:rsidP="00BE748B">
            <w:pPr>
              <w:spacing w:before="60" w:after="60"/>
              <w:rPr>
                <w:rFonts w:ascii="Calibri Light" w:hAnsi="Calibri Light" w:cs="Calibri Light"/>
                <w:b/>
                <w:color w:val="323E4F" w:themeColor="text2" w:themeShade="BF"/>
              </w:rPr>
            </w:pPr>
          </w:p>
        </w:tc>
        <w:tc>
          <w:tcPr>
            <w:tcW w:w="649" w:type="pct"/>
            <w:gridSpan w:val="2"/>
            <w:tcBorders>
              <w:top w:val="single" w:sz="4" w:space="0" w:color="auto"/>
              <w:left w:val="nil"/>
              <w:bottom w:val="nil"/>
              <w:right w:val="nil"/>
            </w:tcBorders>
            <w:vAlign w:val="center"/>
          </w:tcPr>
          <w:p w14:paraId="22680C3A" w14:textId="77777777" w:rsidR="005926EB" w:rsidRPr="00044464" w:rsidRDefault="005926EB" w:rsidP="00BE748B">
            <w:pPr>
              <w:spacing w:before="60" w:after="60"/>
              <w:jc w:val="right"/>
              <w:rPr>
                <w:rFonts w:ascii="Calibri Light" w:hAnsi="Calibri Light" w:cs="Calibri Light"/>
                <w:b/>
                <w:color w:val="323E4F" w:themeColor="text2" w:themeShade="BF"/>
              </w:rPr>
            </w:pPr>
          </w:p>
        </w:tc>
        <w:tc>
          <w:tcPr>
            <w:tcW w:w="1060" w:type="pct"/>
            <w:gridSpan w:val="2"/>
            <w:tcBorders>
              <w:top w:val="nil"/>
              <w:left w:val="nil"/>
              <w:bottom w:val="nil"/>
              <w:right w:val="nil"/>
            </w:tcBorders>
            <w:vAlign w:val="center"/>
          </w:tcPr>
          <w:p w14:paraId="0CA9D1DC" w14:textId="77777777" w:rsidR="005926EB" w:rsidRPr="00044464" w:rsidRDefault="005926EB" w:rsidP="00BE748B">
            <w:pPr>
              <w:spacing w:before="60" w:after="60"/>
              <w:rPr>
                <w:rFonts w:ascii="Calibri Light" w:hAnsi="Calibri Light" w:cs="Calibri Light"/>
                <w:b/>
                <w:color w:val="323E4F" w:themeColor="text2" w:themeShade="BF"/>
              </w:rPr>
            </w:pPr>
          </w:p>
        </w:tc>
        <w:tc>
          <w:tcPr>
            <w:tcW w:w="2116" w:type="pct"/>
            <w:gridSpan w:val="3"/>
            <w:tcBorders>
              <w:top w:val="nil"/>
              <w:left w:val="nil"/>
              <w:bottom w:val="nil"/>
              <w:right w:val="nil"/>
            </w:tcBorders>
            <w:vAlign w:val="center"/>
          </w:tcPr>
          <w:p w14:paraId="32FC2625" w14:textId="77777777" w:rsidR="005926EB" w:rsidRPr="00044464" w:rsidRDefault="005926EB" w:rsidP="00BE748B">
            <w:pPr>
              <w:spacing w:before="60" w:after="60"/>
              <w:jc w:val="right"/>
              <w:rPr>
                <w:rFonts w:ascii="Calibri Light" w:hAnsi="Calibri Light" w:cs="Calibri Light"/>
                <w:b/>
                <w:color w:val="323E4F" w:themeColor="text2" w:themeShade="BF"/>
              </w:rPr>
            </w:pPr>
          </w:p>
        </w:tc>
      </w:tr>
      <w:tr w:rsidR="00A74652" w:rsidRPr="00044464" w14:paraId="054EDEBD" w14:textId="460E008C" w:rsidTr="00A74652">
        <w:tblPrEx>
          <w:jc w:val="left"/>
        </w:tblPrEx>
        <w:tc>
          <w:tcPr>
            <w:tcW w:w="5000" w:type="pct"/>
            <w:gridSpan w:val="9"/>
            <w:tcBorders>
              <w:top w:val="single" w:sz="4" w:space="0" w:color="000000" w:themeColor="text1"/>
              <w:bottom w:val="single" w:sz="4" w:space="0" w:color="000000" w:themeColor="text1"/>
            </w:tcBorders>
            <w:shd w:val="clear" w:color="auto" w:fill="1F3864" w:themeFill="accent1" w:themeFillShade="80"/>
            <w:vAlign w:val="center"/>
          </w:tcPr>
          <w:p w14:paraId="2237CF75" w14:textId="43A4AB5B" w:rsidR="00A74652" w:rsidRPr="00044464" w:rsidRDefault="00A74652" w:rsidP="00BE748B">
            <w:pPr>
              <w:spacing w:before="60" w:after="60"/>
              <w:rPr>
                <w:rFonts w:ascii="Calibri Light" w:hAnsi="Calibri Light" w:cs="Calibri Light"/>
                <w:b/>
                <w:color w:val="FFFFFF" w:themeColor="background1"/>
              </w:rPr>
            </w:pPr>
            <w:del w:id="263" w:author="MARCOUX Benoit (MARE)" w:date="2026-01-09T12:20:00Z" w16du:dateUtc="2026-01-09T11:20:00Z">
              <w:r w:rsidRPr="00E234A1">
                <w:rPr>
                  <w:rFonts w:ascii="Calibri Light" w:hAnsi="Calibri Light" w:cs="Calibri Light"/>
                  <w:b/>
                  <w:color w:val="FFFFFF" w:themeColor="background1"/>
                </w:rPr>
                <w:delText>SPRFMO-Managed Species Off</w:delText>
              </w:r>
            </w:del>
            <w:ins w:id="264" w:author="MARCOUX Benoit (MARE)" w:date="2026-01-09T12:20:00Z" w16du:dateUtc="2026-01-09T11:20:00Z">
              <w:r w:rsidRPr="00044464">
                <w:rPr>
                  <w:rFonts w:ascii="Calibri Light" w:hAnsi="Calibri Light" w:cs="Calibri Light"/>
                  <w:b/>
                  <w:bCs/>
                  <w:color w:val="FFFFFF" w:themeColor="background1"/>
                </w:rPr>
                <w:t>Evaluation of catch off</w:t>
              </w:r>
            </w:ins>
            <w:r w:rsidRPr="00044464">
              <w:rPr>
                <w:rFonts w:ascii="Calibri Light" w:hAnsi="Calibri Light" w:cs="Calibri Light"/>
                <w:b/>
                <w:bCs/>
                <w:color w:val="FFFFFF" w:themeColor="background1"/>
              </w:rPr>
              <w:t xml:space="preserve"> Loaded </w:t>
            </w:r>
            <w:r w:rsidRPr="00044464">
              <w:rPr>
                <w:rFonts w:ascii="Calibri Light" w:hAnsi="Calibri Light" w:cs="Calibri Light"/>
                <w:i/>
                <w:iCs/>
                <w:color w:val="FFFFFF" w:themeColor="background1"/>
              </w:rPr>
              <w:t>(during this port call)</w:t>
            </w:r>
          </w:p>
        </w:tc>
      </w:tr>
      <w:tr w:rsidR="005926EB" w:rsidRPr="00044464" w14:paraId="297A399C" w14:textId="6C1B4CE6" w:rsidTr="00A74652">
        <w:tblPrEx>
          <w:jc w:val="left"/>
        </w:tblPrEx>
        <w:tc>
          <w:tcPr>
            <w:tcW w:w="907" w:type="pct"/>
            <w:tcBorders>
              <w:right w:val="single" w:sz="4" w:space="0" w:color="000000" w:themeColor="text1"/>
            </w:tcBorders>
            <w:vAlign w:val="center"/>
          </w:tcPr>
          <w:p w14:paraId="3DC3B0C8"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Species</w:t>
            </w:r>
          </w:p>
        </w:tc>
        <w:tc>
          <w:tcPr>
            <w:tcW w:w="785" w:type="pct"/>
            <w:gridSpan w:val="2"/>
            <w:tcBorders>
              <w:right w:val="single" w:sz="4" w:space="0" w:color="000000" w:themeColor="text1"/>
            </w:tcBorders>
            <w:vAlign w:val="center"/>
          </w:tcPr>
          <w:p w14:paraId="1761C45F"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FAO Area of Capture</w:t>
            </w:r>
          </w:p>
        </w:tc>
        <w:tc>
          <w:tcPr>
            <w:tcW w:w="787" w:type="pct"/>
            <w:gridSpan w:val="2"/>
            <w:tcBorders>
              <w:right w:val="single" w:sz="4" w:space="0" w:color="000000" w:themeColor="text1"/>
            </w:tcBorders>
            <w:vAlign w:val="center"/>
          </w:tcPr>
          <w:p w14:paraId="1CB73094"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Product state</w:t>
            </w:r>
          </w:p>
        </w:tc>
        <w:tc>
          <w:tcPr>
            <w:tcW w:w="786" w:type="pct"/>
            <w:gridSpan w:val="2"/>
            <w:tcBorders>
              <w:right w:val="single" w:sz="4" w:space="0" w:color="000000" w:themeColor="text1"/>
            </w:tcBorders>
            <w:vAlign w:val="center"/>
          </w:tcPr>
          <w:p w14:paraId="3ACF5CDB"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Declared quantity off loaded (kg)</w:t>
            </w:r>
          </w:p>
        </w:tc>
        <w:tc>
          <w:tcPr>
            <w:tcW w:w="869" w:type="pct"/>
            <w:tcBorders>
              <w:right w:val="single" w:sz="4" w:space="0" w:color="000000" w:themeColor="text1"/>
            </w:tcBorders>
            <w:vAlign w:val="center"/>
          </w:tcPr>
          <w:p w14:paraId="402A1526"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Quantity off loaded (kg)</w:t>
            </w:r>
          </w:p>
        </w:tc>
        <w:tc>
          <w:tcPr>
            <w:tcW w:w="865" w:type="pct"/>
            <w:tcBorders>
              <w:right w:val="single" w:sz="4" w:space="0" w:color="000000" w:themeColor="text1"/>
            </w:tcBorders>
            <w:cellIns w:id="265" w:author="MARCOUX Benoit (MARE)" w:date="2026-01-09T12:20:00Z"/>
          </w:tcPr>
          <w:p w14:paraId="6B991DCE" w14:textId="77777777" w:rsidR="005926EB" w:rsidRPr="00044464" w:rsidRDefault="005926EB" w:rsidP="005926EB">
            <w:pPr>
              <w:spacing w:before="60" w:after="60"/>
              <w:jc w:val="center"/>
              <w:rPr>
                <w:ins w:id="266" w:author="MARCOUX Benoit (MARE)" w:date="2026-01-09T12:20:00Z" w16du:dateUtc="2026-01-09T11:20:00Z"/>
                <w:rFonts w:ascii="Calibri Light" w:hAnsi="Calibri Light" w:cs="Calibri Light"/>
                <w:b/>
              </w:rPr>
            </w:pPr>
            <w:ins w:id="267" w:author="MARCOUX Benoit (MARE)" w:date="2026-01-09T12:20:00Z" w16du:dateUtc="2026-01-09T11:20:00Z">
              <w:r w:rsidRPr="00044464">
                <w:rPr>
                  <w:rFonts w:ascii="Calibri Light" w:hAnsi="Calibri Light" w:cs="Calibri Light"/>
                  <w:b/>
                </w:rPr>
                <w:t>Difference between quantity</w:t>
              </w:r>
            </w:ins>
          </w:p>
          <w:p w14:paraId="6C195D9F" w14:textId="77777777" w:rsidR="005926EB" w:rsidRPr="00044464" w:rsidRDefault="005926EB" w:rsidP="005926EB">
            <w:pPr>
              <w:spacing w:before="60" w:after="60"/>
              <w:jc w:val="center"/>
              <w:rPr>
                <w:ins w:id="268" w:author="MARCOUX Benoit (MARE)" w:date="2026-01-09T12:20:00Z" w16du:dateUtc="2026-01-09T11:20:00Z"/>
                <w:rFonts w:ascii="Calibri Light" w:hAnsi="Calibri Light" w:cs="Calibri Light"/>
                <w:b/>
              </w:rPr>
            </w:pPr>
            <w:ins w:id="269" w:author="MARCOUX Benoit (MARE)" w:date="2026-01-09T12:20:00Z" w16du:dateUtc="2026-01-09T11:20:00Z">
              <w:r w:rsidRPr="00044464">
                <w:rPr>
                  <w:rFonts w:ascii="Calibri Light" w:hAnsi="Calibri Light" w:cs="Calibri Light"/>
                  <w:b/>
                </w:rPr>
                <w:t>declared and quantity</w:t>
              </w:r>
            </w:ins>
          </w:p>
          <w:p w14:paraId="6E621627" w14:textId="24298B48" w:rsidR="005926EB" w:rsidRPr="00044464" w:rsidRDefault="005926EB" w:rsidP="005926EB">
            <w:pPr>
              <w:spacing w:before="60" w:after="60"/>
              <w:jc w:val="center"/>
              <w:rPr>
                <w:rFonts w:ascii="Calibri Light" w:hAnsi="Calibri Light" w:cs="Calibri Light"/>
                <w:b/>
              </w:rPr>
            </w:pPr>
            <w:ins w:id="270" w:author="MARCOUX Benoit (MARE)" w:date="2026-01-09T12:20:00Z" w16du:dateUtc="2026-01-09T11:20:00Z">
              <w:r w:rsidRPr="00044464">
                <w:rPr>
                  <w:rFonts w:ascii="Calibri Light" w:hAnsi="Calibri Light" w:cs="Calibri Light"/>
                  <w:b/>
                </w:rPr>
                <w:t>determined, if any</w:t>
              </w:r>
            </w:ins>
          </w:p>
        </w:tc>
      </w:tr>
      <w:tr w:rsidR="005926EB" w:rsidRPr="00044464" w14:paraId="57C64F27" w14:textId="56407EA3" w:rsidTr="00A74652">
        <w:tblPrEx>
          <w:jc w:val="left"/>
        </w:tblPrEx>
        <w:tc>
          <w:tcPr>
            <w:tcW w:w="907" w:type="pct"/>
            <w:tcBorders>
              <w:right w:val="single" w:sz="4" w:space="0" w:color="000000" w:themeColor="text1"/>
            </w:tcBorders>
            <w:vAlign w:val="center"/>
          </w:tcPr>
          <w:p w14:paraId="5100D13D"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5" w:type="pct"/>
            <w:gridSpan w:val="2"/>
            <w:tcBorders>
              <w:right w:val="single" w:sz="4" w:space="0" w:color="000000" w:themeColor="text1"/>
            </w:tcBorders>
            <w:vAlign w:val="center"/>
          </w:tcPr>
          <w:p w14:paraId="2767FA83"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7" w:type="pct"/>
            <w:gridSpan w:val="2"/>
            <w:tcBorders>
              <w:right w:val="single" w:sz="4" w:space="0" w:color="000000" w:themeColor="text1"/>
            </w:tcBorders>
            <w:vAlign w:val="center"/>
          </w:tcPr>
          <w:p w14:paraId="5B0235E6"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6" w:type="pct"/>
            <w:gridSpan w:val="2"/>
            <w:tcBorders>
              <w:right w:val="single" w:sz="4" w:space="0" w:color="000000" w:themeColor="text1"/>
            </w:tcBorders>
            <w:vAlign w:val="center"/>
          </w:tcPr>
          <w:p w14:paraId="7EDAAF3D"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9" w:type="pct"/>
            <w:tcBorders>
              <w:right w:val="single" w:sz="4" w:space="0" w:color="000000" w:themeColor="text1"/>
            </w:tcBorders>
            <w:vAlign w:val="center"/>
          </w:tcPr>
          <w:p w14:paraId="2681AC93"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5" w:type="pct"/>
            <w:tcBorders>
              <w:right w:val="single" w:sz="4" w:space="0" w:color="000000" w:themeColor="text1"/>
            </w:tcBorders>
            <w:cellIns w:id="271" w:author="MARCOUX Benoit (MARE)" w:date="2026-01-09T12:20:00Z"/>
          </w:tcPr>
          <w:p w14:paraId="034723FC"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5926EB" w:rsidRPr="00044464" w14:paraId="5180205B" w14:textId="448561EC" w:rsidTr="00A74652">
        <w:tblPrEx>
          <w:jc w:val="left"/>
        </w:tblPrEx>
        <w:tc>
          <w:tcPr>
            <w:tcW w:w="907" w:type="pct"/>
            <w:tcBorders>
              <w:right w:val="single" w:sz="4" w:space="0" w:color="000000" w:themeColor="text1"/>
            </w:tcBorders>
            <w:vAlign w:val="center"/>
          </w:tcPr>
          <w:p w14:paraId="6DD77D82"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5" w:type="pct"/>
            <w:gridSpan w:val="2"/>
            <w:tcBorders>
              <w:right w:val="single" w:sz="4" w:space="0" w:color="000000" w:themeColor="text1"/>
            </w:tcBorders>
            <w:vAlign w:val="center"/>
          </w:tcPr>
          <w:p w14:paraId="7EF6C51B"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7" w:type="pct"/>
            <w:gridSpan w:val="2"/>
            <w:tcBorders>
              <w:right w:val="single" w:sz="4" w:space="0" w:color="000000" w:themeColor="text1"/>
            </w:tcBorders>
            <w:vAlign w:val="center"/>
          </w:tcPr>
          <w:p w14:paraId="5BF497C4"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6" w:type="pct"/>
            <w:gridSpan w:val="2"/>
            <w:tcBorders>
              <w:right w:val="single" w:sz="4" w:space="0" w:color="000000" w:themeColor="text1"/>
            </w:tcBorders>
            <w:vAlign w:val="center"/>
          </w:tcPr>
          <w:p w14:paraId="516F16E4"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9" w:type="pct"/>
            <w:tcBorders>
              <w:right w:val="single" w:sz="4" w:space="0" w:color="000000" w:themeColor="text1"/>
            </w:tcBorders>
            <w:vAlign w:val="center"/>
          </w:tcPr>
          <w:p w14:paraId="2DCDF6C1"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5" w:type="pct"/>
            <w:tcBorders>
              <w:right w:val="single" w:sz="4" w:space="0" w:color="000000" w:themeColor="text1"/>
            </w:tcBorders>
            <w:cellIns w:id="272" w:author="MARCOUX Benoit (MARE)" w:date="2026-01-09T12:20:00Z"/>
          </w:tcPr>
          <w:p w14:paraId="4C0A8056"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5926EB" w:rsidRPr="00044464" w14:paraId="486FA388" w14:textId="7C6A8A4D" w:rsidTr="00A74652">
        <w:tblPrEx>
          <w:jc w:val="left"/>
        </w:tblPrEx>
        <w:tc>
          <w:tcPr>
            <w:tcW w:w="907" w:type="pct"/>
            <w:tcBorders>
              <w:right w:val="single" w:sz="4" w:space="0" w:color="000000" w:themeColor="text1"/>
            </w:tcBorders>
            <w:vAlign w:val="center"/>
          </w:tcPr>
          <w:p w14:paraId="3B661F85"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5" w:type="pct"/>
            <w:gridSpan w:val="2"/>
            <w:tcBorders>
              <w:right w:val="single" w:sz="4" w:space="0" w:color="000000" w:themeColor="text1"/>
            </w:tcBorders>
            <w:vAlign w:val="center"/>
          </w:tcPr>
          <w:p w14:paraId="57D410B3"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7" w:type="pct"/>
            <w:gridSpan w:val="2"/>
            <w:tcBorders>
              <w:right w:val="single" w:sz="4" w:space="0" w:color="000000" w:themeColor="text1"/>
            </w:tcBorders>
            <w:vAlign w:val="center"/>
          </w:tcPr>
          <w:p w14:paraId="7D9185A1"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6" w:type="pct"/>
            <w:gridSpan w:val="2"/>
            <w:tcBorders>
              <w:right w:val="single" w:sz="4" w:space="0" w:color="000000" w:themeColor="text1"/>
            </w:tcBorders>
            <w:vAlign w:val="center"/>
          </w:tcPr>
          <w:p w14:paraId="52C07330"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9" w:type="pct"/>
            <w:tcBorders>
              <w:right w:val="single" w:sz="4" w:space="0" w:color="000000" w:themeColor="text1"/>
            </w:tcBorders>
            <w:vAlign w:val="center"/>
          </w:tcPr>
          <w:p w14:paraId="3C0FE276"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5" w:type="pct"/>
            <w:tcBorders>
              <w:right w:val="single" w:sz="4" w:space="0" w:color="000000" w:themeColor="text1"/>
            </w:tcBorders>
            <w:cellIns w:id="273" w:author="MARCOUX Benoit (MARE)" w:date="2026-01-09T12:20:00Z"/>
          </w:tcPr>
          <w:p w14:paraId="1E48B4A5"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5926EB" w:rsidRPr="00044464" w14:paraId="00DA3DA0" w14:textId="2DE22765" w:rsidTr="00A74652">
        <w:tblPrEx>
          <w:jc w:val="left"/>
        </w:tblPrEx>
        <w:tc>
          <w:tcPr>
            <w:tcW w:w="907" w:type="pct"/>
            <w:tcBorders>
              <w:right w:val="single" w:sz="4" w:space="0" w:color="000000" w:themeColor="text1"/>
            </w:tcBorders>
            <w:vAlign w:val="center"/>
          </w:tcPr>
          <w:p w14:paraId="7DE16A00"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5" w:type="pct"/>
            <w:gridSpan w:val="2"/>
            <w:tcBorders>
              <w:right w:val="single" w:sz="4" w:space="0" w:color="000000" w:themeColor="text1"/>
            </w:tcBorders>
            <w:vAlign w:val="center"/>
          </w:tcPr>
          <w:p w14:paraId="4BAC7AC9"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7" w:type="pct"/>
            <w:gridSpan w:val="2"/>
            <w:tcBorders>
              <w:right w:val="single" w:sz="4" w:space="0" w:color="000000" w:themeColor="text1"/>
            </w:tcBorders>
            <w:vAlign w:val="center"/>
          </w:tcPr>
          <w:p w14:paraId="32EF435E"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6" w:type="pct"/>
            <w:gridSpan w:val="2"/>
            <w:tcBorders>
              <w:right w:val="single" w:sz="4" w:space="0" w:color="000000" w:themeColor="text1"/>
            </w:tcBorders>
            <w:vAlign w:val="center"/>
          </w:tcPr>
          <w:p w14:paraId="1FF83887"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9" w:type="pct"/>
            <w:tcBorders>
              <w:right w:val="single" w:sz="4" w:space="0" w:color="000000" w:themeColor="text1"/>
            </w:tcBorders>
            <w:vAlign w:val="center"/>
          </w:tcPr>
          <w:p w14:paraId="109D628C"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5" w:type="pct"/>
            <w:tcBorders>
              <w:right w:val="single" w:sz="4" w:space="0" w:color="000000" w:themeColor="text1"/>
            </w:tcBorders>
            <w:cellIns w:id="274" w:author="MARCOUX Benoit (MARE)" w:date="2026-01-09T12:20:00Z"/>
          </w:tcPr>
          <w:p w14:paraId="580E0B22"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5926EB" w:rsidRPr="00044464" w14:paraId="709C9194" w14:textId="30738469" w:rsidTr="00A74652">
        <w:tblPrEx>
          <w:jc w:val="left"/>
        </w:tblPrEx>
        <w:tc>
          <w:tcPr>
            <w:tcW w:w="907" w:type="pct"/>
            <w:tcBorders>
              <w:right w:val="single" w:sz="4" w:space="0" w:color="000000" w:themeColor="text1"/>
            </w:tcBorders>
            <w:vAlign w:val="center"/>
          </w:tcPr>
          <w:p w14:paraId="4F7ACF68"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5" w:type="pct"/>
            <w:gridSpan w:val="2"/>
            <w:tcBorders>
              <w:right w:val="single" w:sz="4" w:space="0" w:color="000000" w:themeColor="text1"/>
            </w:tcBorders>
            <w:vAlign w:val="center"/>
          </w:tcPr>
          <w:p w14:paraId="3573B009"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7" w:type="pct"/>
            <w:gridSpan w:val="2"/>
            <w:tcBorders>
              <w:right w:val="single" w:sz="4" w:space="0" w:color="000000" w:themeColor="text1"/>
            </w:tcBorders>
            <w:vAlign w:val="center"/>
          </w:tcPr>
          <w:p w14:paraId="323513C0"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86" w:type="pct"/>
            <w:gridSpan w:val="2"/>
            <w:tcBorders>
              <w:right w:val="single" w:sz="4" w:space="0" w:color="000000" w:themeColor="text1"/>
            </w:tcBorders>
            <w:vAlign w:val="center"/>
          </w:tcPr>
          <w:p w14:paraId="3943755B"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9" w:type="pct"/>
            <w:tcBorders>
              <w:right w:val="single" w:sz="4" w:space="0" w:color="000000" w:themeColor="text1"/>
            </w:tcBorders>
            <w:vAlign w:val="center"/>
          </w:tcPr>
          <w:p w14:paraId="6BF9FE45"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65" w:type="pct"/>
            <w:tcBorders>
              <w:right w:val="single" w:sz="4" w:space="0" w:color="000000" w:themeColor="text1"/>
            </w:tcBorders>
            <w:cellIns w:id="275" w:author="MARCOUX Benoit (MARE)" w:date="2026-01-09T12:20:00Z"/>
          </w:tcPr>
          <w:p w14:paraId="5AAB73E1"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bl>
    <w:p w14:paraId="2D567726" w14:textId="77777777" w:rsidR="00CC09E9" w:rsidRPr="00044464" w:rsidRDefault="00CC09E9" w:rsidP="00B13B52">
      <w:pPr>
        <w:spacing w:line="240" w:lineRule="atLeast"/>
        <w:rPr>
          <w:rFonts w:ascii="Calibri Light" w:hAnsi="Calibri Light" w:cs="Calibri Light"/>
          <w:sz w:val="28"/>
          <w:szCs w:val="28"/>
        </w:rPr>
      </w:pPr>
    </w:p>
    <w:tbl>
      <w:tblPr>
        <w:tblStyle w:val="TableGrid"/>
        <w:tblW w:w="5000" w:type="pct"/>
        <w:tblLook w:val="04A0" w:firstRow="1" w:lastRow="0" w:firstColumn="1" w:lastColumn="0" w:noHBand="0" w:noVBand="1"/>
      </w:tblPr>
      <w:tblGrid>
        <w:gridCol w:w="1760"/>
        <w:gridCol w:w="1617"/>
        <w:gridCol w:w="1425"/>
        <w:gridCol w:w="1536"/>
        <w:gridCol w:w="1340"/>
        <w:gridCol w:w="1338"/>
      </w:tblGrid>
      <w:tr w:rsidR="008B5656" w:rsidRPr="00044464" w14:paraId="2918A202" w14:textId="7650BACB" w:rsidTr="00A74652">
        <w:tc>
          <w:tcPr>
            <w:tcW w:w="4258" w:type="pct"/>
            <w:gridSpan w:val="5"/>
            <w:tcBorders>
              <w:top w:val="single" w:sz="4" w:space="0" w:color="000000" w:themeColor="text1"/>
              <w:bottom w:val="single" w:sz="4" w:space="0" w:color="000000" w:themeColor="text1"/>
            </w:tcBorders>
            <w:shd w:val="clear" w:color="auto" w:fill="1F3864" w:themeFill="accent1" w:themeFillShade="80"/>
            <w:vAlign w:val="center"/>
          </w:tcPr>
          <w:p w14:paraId="3B5438ED" w14:textId="5684B766" w:rsidR="005926EB" w:rsidRPr="00044464" w:rsidRDefault="00426BC4" w:rsidP="060A2DEC">
            <w:pPr>
              <w:spacing w:before="60" w:after="60"/>
              <w:rPr>
                <w:rFonts w:ascii="Calibri Light" w:hAnsi="Calibri Light" w:cs="Calibri Light"/>
                <w:b/>
                <w:bCs/>
                <w:color w:val="FFFFFF" w:themeColor="background1"/>
              </w:rPr>
            </w:pPr>
            <w:del w:id="276" w:author="MARCOUX Benoit (MARE)" w:date="2026-01-09T12:20:00Z" w16du:dateUtc="2026-01-09T11:20:00Z">
              <w:r w:rsidRPr="00E234A1">
                <w:rPr>
                  <w:rFonts w:ascii="Calibri Light" w:hAnsi="Calibri Light" w:cs="Calibri Light"/>
                  <w:b/>
                  <w:color w:val="FFFFFF" w:themeColor="background1"/>
                </w:rPr>
                <w:delText>SPRFMO-Managed Species Retained</w:delText>
              </w:r>
            </w:del>
            <w:ins w:id="277" w:author="MARCOUX Benoit (MARE)" w:date="2026-01-09T12:20:00Z" w16du:dateUtc="2026-01-09T11:20:00Z">
              <w:r w:rsidR="005926EB" w:rsidRPr="00044464">
                <w:rPr>
                  <w:rFonts w:ascii="Calibri Light" w:hAnsi="Calibri Light" w:cs="Calibri Light"/>
                  <w:b/>
                  <w:bCs/>
                  <w:color w:val="FFFFFF" w:themeColor="background1"/>
                </w:rPr>
                <w:t>Evaluation of catch retained</w:t>
              </w:r>
            </w:ins>
            <w:r w:rsidR="005926EB" w:rsidRPr="00044464">
              <w:rPr>
                <w:rFonts w:ascii="Calibri Light" w:hAnsi="Calibri Light" w:cs="Calibri Light"/>
                <w:b/>
                <w:bCs/>
                <w:color w:val="FFFFFF" w:themeColor="background1"/>
              </w:rPr>
              <w:t xml:space="preserve"> On-board</w:t>
            </w:r>
          </w:p>
        </w:tc>
        <w:tc>
          <w:tcPr>
            <w:tcW w:w="742" w:type="pct"/>
            <w:tcBorders>
              <w:top w:val="single" w:sz="4" w:space="0" w:color="000000" w:themeColor="text1"/>
              <w:bottom w:val="single" w:sz="4" w:space="0" w:color="000000" w:themeColor="text1"/>
            </w:tcBorders>
            <w:shd w:val="clear" w:color="auto" w:fill="1F3864" w:themeFill="accent1" w:themeFillShade="80"/>
            <w:cellIns w:id="278" w:author="MARCOUX Benoit (MARE)" w:date="2026-01-09T12:20:00Z"/>
          </w:tcPr>
          <w:p w14:paraId="121AFDF4" w14:textId="77777777" w:rsidR="005926EB" w:rsidRPr="00044464" w:rsidRDefault="005926EB" w:rsidP="00BE748B">
            <w:pPr>
              <w:spacing w:before="60" w:after="60"/>
              <w:rPr>
                <w:rFonts w:ascii="Calibri Light" w:hAnsi="Calibri Light" w:cs="Calibri Light"/>
                <w:b/>
                <w:color w:val="FFFFFF" w:themeColor="background1"/>
              </w:rPr>
            </w:pPr>
          </w:p>
        </w:tc>
      </w:tr>
      <w:tr w:rsidR="00AA746E" w:rsidRPr="00044464" w14:paraId="25302399" w14:textId="68A9733C" w:rsidTr="00A74652">
        <w:tc>
          <w:tcPr>
            <w:tcW w:w="976" w:type="pct"/>
            <w:tcBorders>
              <w:right w:val="single" w:sz="4" w:space="0" w:color="000000" w:themeColor="text1"/>
            </w:tcBorders>
            <w:vAlign w:val="center"/>
          </w:tcPr>
          <w:p w14:paraId="310BEC43"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Species</w:t>
            </w:r>
          </w:p>
        </w:tc>
        <w:tc>
          <w:tcPr>
            <w:tcW w:w="897" w:type="pct"/>
            <w:tcBorders>
              <w:right w:val="single" w:sz="4" w:space="0" w:color="000000" w:themeColor="text1"/>
            </w:tcBorders>
            <w:vAlign w:val="center"/>
          </w:tcPr>
          <w:p w14:paraId="31738F65"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FAO Area of Capture</w:t>
            </w:r>
          </w:p>
        </w:tc>
        <w:tc>
          <w:tcPr>
            <w:tcW w:w="790" w:type="pct"/>
            <w:tcBorders>
              <w:right w:val="single" w:sz="4" w:space="0" w:color="000000" w:themeColor="text1"/>
            </w:tcBorders>
            <w:vAlign w:val="center"/>
          </w:tcPr>
          <w:p w14:paraId="3950F35A"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Product state</w:t>
            </w:r>
          </w:p>
        </w:tc>
        <w:tc>
          <w:tcPr>
            <w:tcW w:w="852" w:type="pct"/>
            <w:tcBorders>
              <w:right w:val="single" w:sz="4" w:space="0" w:color="000000" w:themeColor="text1"/>
            </w:tcBorders>
            <w:vAlign w:val="center"/>
          </w:tcPr>
          <w:p w14:paraId="71949F7B"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Declared quantity held on board (kg)</w:t>
            </w:r>
          </w:p>
        </w:tc>
        <w:tc>
          <w:tcPr>
            <w:tcW w:w="742" w:type="pct"/>
            <w:tcBorders>
              <w:right w:val="single" w:sz="4" w:space="0" w:color="000000" w:themeColor="text1"/>
            </w:tcBorders>
            <w:vAlign w:val="center"/>
          </w:tcPr>
          <w:p w14:paraId="6DB71F14" w14:textId="77777777" w:rsidR="005926EB" w:rsidRPr="00044464" w:rsidRDefault="005926EB" w:rsidP="00BE748B">
            <w:pPr>
              <w:spacing w:before="60" w:after="60"/>
              <w:jc w:val="center"/>
              <w:rPr>
                <w:rFonts w:ascii="Calibri Light" w:hAnsi="Calibri Light" w:cs="Calibri Light"/>
                <w:b/>
              </w:rPr>
            </w:pPr>
            <w:r w:rsidRPr="00044464">
              <w:rPr>
                <w:rFonts w:ascii="Calibri Light" w:hAnsi="Calibri Light" w:cs="Calibri Light"/>
                <w:b/>
              </w:rPr>
              <w:t>Quantity held on board (kg)</w:t>
            </w:r>
          </w:p>
        </w:tc>
        <w:tc>
          <w:tcPr>
            <w:tcW w:w="742" w:type="pct"/>
            <w:tcBorders>
              <w:right w:val="single" w:sz="4" w:space="0" w:color="000000" w:themeColor="text1"/>
            </w:tcBorders>
            <w:cellIns w:id="279" w:author="MARCOUX Benoit (MARE)" w:date="2026-01-09T12:20:00Z"/>
          </w:tcPr>
          <w:p w14:paraId="75A60652" w14:textId="77777777" w:rsidR="005926EB" w:rsidRPr="00044464" w:rsidRDefault="005926EB" w:rsidP="005926EB">
            <w:pPr>
              <w:spacing w:before="60" w:after="60"/>
              <w:jc w:val="center"/>
              <w:rPr>
                <w:ins w:id="280" w:author="MARCOUX Benoit (MARE)" w:date="2026-01-09T12:20:00Z" w16du:dateUtc="2026-01-09T11:20:00Z"/>
                <w:rFonts w:ascii="Calibri Light" w:hAnsi="Calibri Light" w:cs="Calibri Light"/>
                <w:b/>
              </w:rPr>
            </w:pPr>
            <w:ins w:id="281" w:author="MARCOUX Benoit (MARE)" w:date="2026-01-09T12:20:00Z" w16du:dateUtc="2026-01-09T11:20:00Z">
              <w:r w:rsidRPr="00044464">
                <w:rPr>
                  <w:rFonts w:ascii="Calibri Light" w:hAnsi="Calibri Light" w:cs="Calibri Light"/>
                  <w:b/>
                </w:rPr>
                <w:t>Difference between quantity</w:t>
              </w:r>
            </w:ins>
          </w:p>
          <w:p w14:paraId="7D4D7331" w14:textId="77777777" w:rsidR="005926EB" w:rsidRPr="00044464" w:rsidRDefault="005926EB" w:rsidP="005926EB">
            <w:pPr>
              <w:spacing w:before="60" w:after="60"/>
              <w:jc w:val="center"/>
              <w:rPr>
                <w:ins w:id="282" w:author="MARCOUX Benoit (MARE)" w:date="2026-01-09T12:20:00Z" w16du:dateUtc="2026-01-09T11:20:00Z"/>
                <w:rFonts w:ascii="Calibri Light" w:hAnsi="Calibri Light" w:cs="Calibri Light"/>
                <w:b/>
              </w:rPr>
            </w:pPr>
            <w:ins w:id="283" w:author="MARCOUX Benoit (MARE)" w:date="2026-01-09T12:20:00Z" w16du:dateUtc="2026-01-09T11:20:00Z">
              <w:r w:rsidRPr="00044464">
                <w:rPr>
                  <w:rFonts w:ascii="Calibri Light" w:hAnsi="Calibri Light" w:cs="Calibri Light"/>
                  <w:b/>
                </w:rPr>
                <w:t>declared and quantity</w:t>
              </w:r>
            </w:ins>
          </w:p>
          <w:p w14:paraId="47B6B74A" w14:textId="1F49254D" w:rsidR="005926EB" w:rsidRPr="00044464" w:rsidRDefault="005926EB" w:rsidP="005926EB">
            <w:pPr>
              <w:spacing w:before="60" w:after="60"/>
              <w:jc w:val="center"/>
              <w:rPr>
                <w:rFonts w:ascii="Calibri Light" w:hAnsi="Calibri Light" w:cs="Calibri Light"/>
                <w:b/>
              </w:rPr>
            </w:pPr>
            <w:ins w:id="284" w:author="MARCOUX Benoit (MARE)" w:date="2026-01-09T12:20:00Z" w16du:dateUtc="2026-01-09T11:20:00Z">
              <w:r w:rsidRPr="00044464">
                <w:rPr>
                  <w:rFonts w:ascii="Calibri Light" w:hAnsi="Calibri Light" w:cs="Calibri Light"/>
                  <w:b/>
                </w:rPr>
                <w:t>determined, if any</w:t>
              </w:r>
            </w:ins>
          </w:p>
        </w:tc>
      </w:tr>
      <w:tr w:rsidR="00AA746E" w:rsidRPr="00044464" w14:paraId="5EE4093C" w14:textId="0A19BF7F" w:rsidTr="00A74652">
        <w:tc>
          <w:tcPr>
            <w:tcW w:w="976" w:type="pct"/>
            <w:tcBorders>
              <w:right w:val="single" w:sz="4" w:space="0" w:color="000000" w:themeColor="text1"/>
            </w:tcBorders>
            <w:vAlign w:val="center"/>
          </w:tcPr>
          <w:p w14:paraId="42D27C9F"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97" w:type="pct"/>
            <w:tcBorders>
              <w:right w:val="single" w:sz="4" w:space="0" w:color="000000" w:themeColor="text1"/>
            </w:tcBorders>
            <w:vAlign w:val="center"/>
          </w:tcPr>
          <w:p w14:paraId="2003CA03"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90" w:type="pct"/>
            <w:tcBorders>
              <w:right w:val="single" w:sz="4" w:space="0" w:color="000000" w:themeColor="text1"/>
            </w:tcBorders>
            <w:vAlign w:val="center"/>
          </w:tcPr>
          <w:p w14:paraId="4C699E4B"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52" w:type="pct"/>
            <w:tcBorders>
              <w:right w:val="single" w:sz="4" w:space="0" w:color="000000" w:themeColor="text1"/>
            </w:tcBorders>
            <w:vAlign w:val="center"/>
          </w:tcPr>
          <w:p w14:paraId="0AEA8ED9"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vAlign w:val="center"/>
          </w:tcPr>
          <w:p w14:paraId="6376C803"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cellIns w:id="285" w:author="MARCOUX Benoit (MARE)" w:date="2026-01-09T12:20:00Z"/>
          </w:tcPr>
          <w:p w14:paraId="18D42F2D"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AA746E" w:rsidRPr="00044464" w14:paraId="59B4BD58" w14:textId="7A84B97A" w:rsidTr="00A74652">
        <w:tc>
          <w:tcPr>
            <w:tcW w:w="976" w:type="pct"/>
            <w:tcBorders>
              <w:right w:val="single" w:sz="4" w:space="0" w:color="000000" w:themeColor="text1"/>
            </w:tcBorders>
            <w:vAlign w:val="center"/>
          </w:tcPr>
          <w:p w14:paraId="6D431D15"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97" w:type="pct"/>
            <w:tcBorders>
              <w:right w:val="single" w:sz="4" w:space="0" w:color="000000" w:themeColor="text1"/>
            </w:tcBorders>
            <w:vAlign w:val="center"/>
          </w:tcPr>
          <w:p w14:paraId="42BFAA1C"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90" w:type="pct"/>
            <w:tcBorders>
              <w:right w:val="single" w:sz="4" w:space="0" w:color="000000" w:themeColor="text1"/>
            </w:tcBorders>
            <w:vAlign w:val="center"/>
          </w:tcPr>
          <w:p w14:paraId="4DEDDB33"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52" w:type="pct"/>
            <w:tcBorders>
              <w:right w:val="single" w:sz="4" w:space="0" w:color="000000" w:themeColor="text1"/>
            </w:tcBorders>
            <w:vAlign w:val="center"/>
          </w:tcPr>
          <w:p w14:paraId="38FF0400"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vAlign w:val="center"/>
          </w:tcPr>
          <w:p w14:paraId="2A4950FD"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cellIns w:id="286" w:author="MARCOUX Benoit (MARE)" w:date="2026-01-09T12:20:00Z"/>
          </w:tcPr>
          <w:p w14:paraId="50CC646C"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AA746E" w:rsidRPr="00044464" w14:paraId="1C0B47D1" w14:textId="18D16B4B" w:rsidTr="00A74652">
        <w:tc>
          <w:tcPr>
            <w:tcW w:w="976" w:type="pct"/>
            <w:tcBorders>
              <w:right w:val="single" w:sz="4" w:space="0" w:color="000000" w:themeColor="text1"/>
            </w:tcBorders>
            <w:vAlign w:val="center"/>
          </w:tcPr>
          <w:p w14:paraId="05D0C518"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97" w:type="pct"/>
            <w:tcBorders>
              <w:right w:val="single" w:sz="4" w:space="0" w:color="000000" w:themeColor="text1"/>
            </w:tcBorders>
            <w:vAlign w:val="center"/>
          </w:tcPr>
          <w:p w14:paraId="3525E151"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90" w:type="pct"/>
            <w:tcBorders>
              <w:right w:val="single" w:sz="4" w:space="0" w:color="000000" w:themeColor="text1"/>
            </w:tcBorders>
            <w:vAlign w:val="center"/>
          </w:tcPr>
          <w:p w14:paraId="0941B1BA"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52" w:type="pct"/>
            <w:tcBorders>
              <w:right w:val="single" w:sz="4" w:space="0" w:color="000000" w:themeColor="text1"/>
            </w:tcBorders>
            <w:vAlign w:val="center"/>
          </w:tcPr>
          <w:p w14:paraId="384BE31E"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vAlign w:val="center"/>
          </w:tcPr>
          <w:p w14:paraId="5254D8BA"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cellIns w:id="287" w:author="MARCOUX Benoit (MARE)" w:date="2026-01-09T12:20:00Z"/>
          </w:tcPr>
          <w:p w14:paraId="350DDE7C"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AA746E" w:rsidRPr="00044464" w14:paraId="19D999C2" w14:textId="14EF8A50" w:rsidTr="00A74652">
        <w:tc>
          <w:tcPr>
            <w:tcW w:w="976" w:type="pct"/>
            <w:tcBorders>
              <w:right w:val="single" w:sz="4" w:space="0" w:color="000000" w:themeColor="text1"/>
            </w:tcBorders>
            <w:vAlign w:val="center"/>
          </w:tcPr>
          <w:p w14:paraId="77CED425"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97" w:type="pct"/>
            <w:tcBorders>
              <w:right w:val="single" w:sz="4" w:space="0" w:color="000000" w:themeColor="text1"/>
            </w:tcBorders>
            <w:vAlign w:val="center"/>
          </w:tcPr>
          <w:p w14:paraId="54AD8A9F"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90" w:type="pct"/>
            <w:tcBorders>
              <w:right w:val="single" w:sz="4" w:space="0" w:color="000000" w:themeColor="text1"/>
            </w:tcBorders>
            <w:vAlign w:val="center"/>
          </w:tcPr>
          <w:p w14:paraId="20ABE748"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52" w:type="pct"/>
            <w:tcBorders>
              <w:right w:val="single" w:sz="4" w:space="0" w:color="000000" w:themeColor="text1"/>
            </w:tcBorders>
            <w:vAlign w:val="center"/>
          </w:tcPr>
          <w:p w14:paraId="7DD46FBF"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vAlign w:val="center"/>
          </w:tcPr>
          <w:p w14:paraId="59CFF43C"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cellIns w:id="288" w:author="MARCOUX Benoit (MARE)" w:date="2026-01-09T12:20:00Z"/>
          </w:tcPr>
          <w:p w14:paraId="4499CF2B"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r w:rsidR="00AA746E" w:rsidRPr="00044464" w14:paraId="4CCC2920" w14:textId="44FE0F2C" w:rsidTr="00A74652">
        <w:tc>
          <w:tcPr>
            <w:tcW w:w="976" w:type="pct"/>
            <w:tcBorders>
              <w:right w:val="single" w:sz="4" w:space="0" w:color="000000" w:themeColor="text1"/>
            </w:tcBorders>
            <w:vAlign w:val="center"/>
          </w:tcPr>
          <w:p w14:paraId="4BEC79E6"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97" w:type="pct"/>
            <w:tcBorders>
              <w:right w:val="single" w:sz="4" w:space="0" w:color="000000" w:themeColor="text1"/>
            </w:tcBorders>
            <w:vAlign w:val="center"/>
          </w:tcPr>
          <w:p w14:paraId="4A0D3EE7"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90" w:type="pct"/>
            <w:tcBorders>
              <w:right w:val="single" w:sz="4" w:space="0" w:color="000000" w:themeColor="text1"/>
            </w:tcBorders>
            <w:vAlign w:val="center"/>
          </w:tcPr>
          <w:p w14:paraId="7932EF4B"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852" w:type="pct"/>
            <w:tcBorders>
              <w:right w:val="single" w:sz="4" w:space="0" w:color="000000" w:themeColor="text1"/>
            </w:tcBorders>
            <w:vAlign w:val="center"/>
          </w:tcPr>
          <w:p w14:paraId="3213061C"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vAlign w:val="center"/>
          </w:tcPr>
          <w:p w14:paraId="1EDE2F60" w14:textId="77777777" w:rsidR="005926EB" w:rsidRPr="00044464" w:rsidRDefault="005926EB" w:rsidP="00BE748B">
            <w:pPr>
              <w:spacing w:before="60" w:after="60"/>
              <w:jc w:val="center"/>
              <w:rPr>
                <w:rFonts w:ascii="Calibri Light" w:hAnsi="Calibri Light" w:cs="Calibri Light"/>
                <w:b/>
                <w:color w:val="323E4F" w:themeColor="text2" w:themeShade="BF"/>
              </w:rPr>
            </w:pPr>
          </w:p>
        </w:tc>
        <w:tc>
          <w:tcPr>
            <w:tcW w:w="742" w:type="pct"/>
            <w:tcBorders>
              <w:right w:val="single" w:sz="4" w:space="0" w:color="000000" w:themeColor="text1"/>
            </w:tcBorders>
            <w:cellIns w:id="289" w:author="MARCOUX Benoit (MARE)" w:date="2026-01-09T12:20:00Z"/>
          </w:tcPr>
          <w:p w14:paraId="6198DBC1" w14:textId="77777777" w:rsidR="005926EB" w:rsidRPr="00044464" w:rsidRDefault="005926EB" w:rsidP="00BE748B">
            <w:pPr>
              <w:spacing w:before="60" w:after="60"/>
              <w:jc w:val="center"/>
              <w:rPr>
                <w:rFonts w:ascii="Calibri Light" w:hAnsi="Calibri Light" w:cs="Calibri Light"/>
                <w:b/>
                <w:color w:val="323E4F" w:themeColor="text2" w:themeShade="BF"/>
              </w:rPr>
            </w:pPr>
          </w:p>
        </w:tc>
      </w:tr>
    </w:tbl>
    <w:p w14:paraId="6F9294B3" w14:textId="77777777" w:rsidR="00CC09E9" w:rsidRPr="00044464" w:rsidRDefault="00CC09E9">
      <w:pPr>
        <w:rPr>
          <w:rFonts w:ascii="Calibri Light" w:hAnsi="Calibri Light" w:cs="Calibri Light"/>
          <w:sz w:val="18"/>
          <w:szCs w:val="4"/>
        </w:rPr>
      </w:pPr>
      <w:r w:rsidRPr="00044464">
        <w:rPr>
          <w:rFonts w:ascii="Calibri Light" w:hAnsi="Calibri Light" w:cs="Calibri Light"/>
          <w:sz w:val="18"/>
          <w:szCs w:val="4"/>
        </w:rPr>
        <w:br w:type="page"/>
      </w:r>
    </w:p>
    <w:tbl>
      <w:tblPr>
        <w:tblStyle w:val="TableGrid"/>
        <w:tblW w:w="5028" w:type="pct"/>
        <w:tblLook w:val="04A0" w:firstRow="1" w:lastRow="0" w:firstColumn="1" w:lastColumn="0" w:noHBand="0" w:noVBand="1"/>
      </w:tblPr>
      <w:tblGrid>
        <w:gridCol w:w="1524"/>
        <w:gridCol w:w="1023"/>
        <w:gridCol w:w="198"/>
        <w:gridCol w:w="691"/>
        <w:gridCol w:w="528"/>
        <w:gridCol w:w="1231"/>
        <w:gridCol w:w="1909"/>
        <w:gridCol w:w="1911"/>
        <w:gridCol w:w="51"/>
      </w:tblGrid>
      <w:tr w:rsidR="00A74652" w:rsidRPr="00044464" w14:paraId="0ED8C6F1" w14:textId="4FB5F311" w:rsidTr="00A74652">
        <w:trPr>
          <w:gridAfter w:val="1"/>
          <w:wAfter w:w="28" w:type="pct"/>
        </w:trPr>
        <w:tc>
          <w:tcPr>
            <w:tcW w:w="4972" w:type="pct"/>
            <w:gridSpan w:val="8"/>
            <w:tcBorders>
              <w:top w:val="single" w:sz="4" w:space="0" w:color="000000" w:themeColor="text1"/>
              <w:bottom w:val="single" w:sz="4" w:space="0" w:color="000000" w:themeColor="text1"/>
            </w:tcBorders>
            <w:shd w:val="clear" w:color="auto" w:fill="1F3864" w:themeFill="accent1" w:themeFillShade="80"/>
            <w:vAlign w:val="center"/>
          </w:tcPr>
          <w:p w14:paraId="123AA9DF" w14:textId="1D03B9C9" w:rsidR="00A74652" w:rsidRPr="00044464" w:rsidRDefault="00A74652" w:rsidP="060A2DEC">
            <w:pPr>
              <w:spacing w:before="60" w:after="60"/>
              <w:rPr>
                <w:rFonts w:ascii="Calibri Light" w:hAnsi="Calibri Light" w:cs="Calibri Light"/>
                <w:b/>
                <w:bCs/>
                <w:color w:val="FFFFFF" w:themeColor="background1"/>
              </w:rPr>
            </w:pPr>
            <w:r w:rsidRPr="00044464">
              <w:rPr>
                <w:rFonts w:ascii="Calibri Light" w:hAnsi="Calibri Light" w:cs="Calibri Light"/>
                <w:b/>
                <w:bCs/>
                <w:color w:val="FFFFFF" w:themeColor="background1"/>
              </w:rPr>
              <w:lastRenderedPageBreak/>
              <w:t xml:space="preserve">SPRFMO-Managed Species Received from Transhipment </w:t>
            </w:r>
            <w:r w:rsidRPr="00044464">
              <w:rPr>
                <w:rFonts w:ascii="Calibri Light" w:hAnsi="Calibri Light" w:cs="Calibri Light"/>
                <w:i/>
                <w:iCs/>
                <w:color w:val="FFFFFF" w:themeColor="background1"/>
              </w:rPr>
              <w:t>(during this port call)</w:t>
            </w:r>
          </w:p>
        </w:tc>
      </w:tr>
      <w:tr w:rsidR="00CB7DED" w:rsidRPr="00044464" w14:paraId="7872383D" w14:textId="2A73E45D" w:rsidTr="00A74652">
        <w:trPr>
          <w:gridAfter w:val="1"/>
          <w:wAfter w:w="28" w:type="pct"/>
        </w:trPr>
        <w:tc>
          <w:tcPr>
            <w:tcW w:w="841" w:type="pct"/>
            <w:tcBorders>
              <w:right w:val="single" w:sz="4" w:space="0" w:color="000000" w:themeColor="text1"/>
            </w:tcBorders>
            <w:vAlign w:val="center"/>
          </w:tcPr>
          <w:p w14:paraId="2D54C0D4" w14:textId="77777777" w:rsidR="00CB7DED" w:rsidRPr="00044464" w:rsidRDefault="00CB7DED" w:rsidP="00CB7DED">
            <w:pPr>
              <w:spacing w:before="60" w:after="60"/>
              <w:jc w:val="center"/>
              <w:rPr>
                <w:rFonts w:ascii="Calibri Light" w:hAnsi="Calibri Light" w:cs="Calibri Light"/>
                <w:b/>
              </w:rPr>
            </w:pPr>
            <w:r w:rsidRPr="00044464">
              <w:rPr>
                <w:rFonts w:ascii="Calibri Light" w:hAnsi="Calibri Light" w:cs="Calibri Light"/>
                <w:b/>
              </w:rPr>
              <w:t>Species</w:t>
            </w:r>
          </w:p>
        </w:tc>
        <w:tc>
          <w:tcPr>
            <w:tcW w:w="673" w:type="pct"/>
            <w:gridSpan w:val="2"/>
            <w:tcBorders>
              <w:right w:val="single" w:sz="4" w:space="0" w:color="000000" w:themeColor="text1"/>
            </w:tcBorders>
            <w:vAlign w:val="center"/>
          </w:tcPr>
          <w:p w14:paraId="27763E1D" w14:textId="77777777" w:rsidR="00CB7DED" w:rsidRPr="00044464" w:rsidRDefault="00CB7DED" w:rsidP="00CB7DED">
            <w:pPr>
              <w:spacing w:before="60" w:after="60"/>
              <w:jc w:val="center"/>
              <w:rPr>
                <w:rFonts w:ascii="Calibri Light" w:hAnsi="Calibri Light" w:cs="Calibri Light"/>
                <w:b/>
              </w:rPr>
            </w:pPr>
            <w:r w:rsidRPr="00044464">
              <w:rPr>
                <w:rFonts w:ascii="Calibri Light" w:hAnsi="Calibri Light" w:cs="Calibri Light"/>
                <w:b/>
              </w:rPr>
              <w:t>FAO Area of Capture</w:t>
            </w:r>
          </w:p>
        </w:tc>
        <w:tc>
          <w:tcPr>
            <w:tcW w:w="672" w:type="pct"/>
            <w:gridSpan w:val="2"/>
            <w:tcBorders>
              <w:right w:val="single" w:sz="4" w:space="0" w:color="000000" w:themeColor="text1"/>
            </w:tcBorders>
            <w:vAlign w:val="center"/>
          </w:tcPr>
          <w:p w14:paraId="7E39A1BE" w14:textId="77777777" w:rsidR="00CB7DED" w:rsidRPr="00044464" w:rsidRDefault="00CB7DED" w:rsidP="00CB7DED">
            <w:pPr>
              <w:spacing w:before="60" w:after="60"/>
              <w:jc w:val="center"/>
              <w:rPr>
                <w:rFonts w:ascii="Calibri Light" w:hAnsi="Calibri Light" w:cs="Calibri Light"/>
                <w:b/>
              </w:rPr>
            </w:pPr>
            <w:r w:rsidRPr="00044464">
              <w:rPr>
                <w:rFonts w:ascii="Calibri Light" w:hAnsi="Calibri Light" w:cs="Calibri Light"/>
                <w:b/>
              </w:rPr>
              <w:t>Product state</w:t>
            </w:r>
          </w:p>
        </w:tc>
        <w:tc>
          <w:tcPr>
            <w:tcW w:w="679" w:type="pct"/>
            <w:tcBorders>
              <w:right w:val="single" w:sz="4" w:space="0" w:color="000000" w:themeColor="text1"/>
            </w:tcBorders>
            <w:vAlign w:val="center"/>
          </w:tcPr>
          <w:p w14:paraId="03FEF39B" w14:textId="77777777" w:rsidR="00CB7DED" w:rsidRPr="00044464" w:rsidRDefault="00CB7DED" w:rsidP="00CB7DED">
            <w:pPr>
              <w:spacing w:before="60" w:after="60"/>
              <w:jc w:val="center"/>
              <w:rPr>
                <w:rFonts w:ascii="Calibri Light" w:hAnsi="Calibri Light" w:cs="Calibri Light"/>
                <w:b/>
              </w:rPr>
            </w:pPr>
            <w:r w:rsidRPr="00044464">
              <w:rPr>
                <w:rFonts w:ascii="Calibri Light" w:hAnsi="Calibri Light" w:cs="Calibri Light"/>
                <w:b/>
              </w:rPr>
              <w:t>Declared quantity received (kg)</w:t>
            </w:r>
          </w:p>
        </w:tc>
        <w:tc>
          <w:tcPr>
            <w:tcW w:w="1053" w:type="pct"/>
            <w:tcBorders>
              <w:right w:val="single" w:sz="4" w:space="0" w:color="000000" w:themeColor="text1"/>
            </w:tcBorders>
            <w:vAlign w:val="center"/>
          </w:tcPr>
          <w:p w14:paraId="66D44544" w14:textId="77777777" w:rsidR="00CB7DED" w:rsidRPr="00044464" w:rsidRDefault="00CB7DED" w:rsidP="00CB7DED">
            <w:pPr>
              <w:spacing w:before="60" w:after="60"/>
              <w:jc w:val="center"/>
              <w:rPr>
                <w:rFonts w:ascii="Calibri Light" w:hAnsi="Calibri Light" w:cs="Calibri Light"/>
                <w:b/>
              </w:rPr>
            </w:pPr>
            <w:r w:rsidRPr="00044464">
              <w:rPr>
                <w:rFonts w:ascii="Calibri Light" w:hAnsi="Calibri Light" w:cs="Calibri Light"/>
                <w:b/>
              </w:rPr>
              <w:t>Quantity received (kg)</w:t>
            </w:r>
          </w:p>
        </w:tc>
        <w:tc>
          <w:tcPr>
            <w:tcW w:w="1053" w:type="pct"/>
            <w:tcBorders>
              <w:right w:val="single" w:sz="4" w:space="0" w:color="000000" w:themeColor="text1"/>
            </w:tcBorders>
            <w:cellIns w:id="290" w:author="MARCOUX Benoit (MARE)" w:date="2026-01-09T12:20:00Z"/>
          </w:tcPr>
          <w:p w14:paraId="5FF938F3" w14:textId="77777777" w:rsidR="00CB7DED" w:rsidRPr="00044464" w:rsidRDefault="00CB7DED" w:rsidP="00CB7DED">
            <w:pPr>
              <w:spacing w:before="60" w:after="60"/>
              <w:jc w:val="center"/>
              <w:rPr>
                <w:ins w:id="291" w:author="MARCOUX Benoit (MARE)" w:date="2026-01-09T12:20:00Z" w16du:dateUtc="2026-01-09T11:20:00Z"/>
                <w:rFonts w:ascii="Calibri Light" w:hAnsi="Calibri Light" w:cs="Calibri Light"/>
                <w:b/>
              </w:rPr>
            </w:pPr>
            <w:ins w:id="292" w:author="MARCOUX Benoit (MARE)" w:date="2026-01-09T12:20:00Z" w16du:dateUtc="2026-01-09T11:20:00Z">
              <w:r w:rsidRPr="00044464">
                <w:rPr>
                  <w:rFonts w:ascii="Calibri Light" w:hAnsi="Calibri Light" w:cs="Calibri Light"/>
                  <w:b/>
                </w:rPr>
                <w:t>Difference between quantity</w:t>
              </w:r>
            </w:ins>
          </w:p>
          <w:p w14:paraId="770AA7E1" w14:textId="77777777" w:rsidR="00CB7DED" w:rsidRPr="00044464" w:rsidRDefault="00CB7DED" w:rsidP="00CB7DED">
            <w:pPr>
              <w:spacing w:before="60" w:after="60"/>
              <w:jc w:val="center"/>
              <w:rPr>
                <w:ins w:id="293" w:author="MARCOUX Benoit (MARE)" w:date="2026-01-09T12:20:00Z" w16du:dateUtc="2026-01-09T11:20:00Z"/>
                <w:rFonts w:ascii="Calibri Light" w:hAnsi="Calibri Light" w:cs="Calibri Light"/>
                <w:b/>
              </w:rPr>
            </w:pPr>
            <w:ins w:id="294" w:author="MARCOUX Benoit (MARE)" w:date="2026-01-09T12:20:00Z" w16du:dateUtc="2026-01-09T11:20:00Z">
              <w:r w:rsidRPr="00044464">
                <w:rPr>
                  <w:rFonts w:ascii="Calibri Light" w:hAnsi="Calibri Light" w:cs="Calibri Light"/>
                  <w:b/>
                </w:rPr>
                <w:t>declared and quantity</w:t>
              </w:r>
            </w:ins>
          </w:p>
          <w:p w14:paraId="3B0C8F77" w14:textId="6ED74843" w:rsidR="00CB7DED" w:rsidRPr="00044464" w:rsidRDefault="00CB7DED" w:rsidP="00CB7DED">
            <w:pPr>
              <w:spacing w:before="60" w:after="60"/>
              <w:jc w:val="center"/>
              <w:rPr>
                <w:rFonts w:ascii="Calibri Light" w:hAnsi="Calibri Light" w:cs="Calibri Light"/>
                <w:b/>
              </w:rPr>
            </w:pPr>
            <w:ins w:id="295" w:author="MARCOUX Benoit (MARE)" w:date="2026-01-09T12:20:00Z" w16du:dateUtc="2026-01-09T11:20:00Z">
              <w:r w:rsidRPr="00044464">
                <w:rPr>
                  <w:rFonts w:ascii="Calibri Light" w:hAnsi="Calibri Light" w:cs="Calibri Light"/>
                  <w:b/>
                </w:rPr>
                <w:t>determined, if any</w:t>
              </w:r>
            </w:ins>
          </w:p>
        </w:tc>
      </w:tr>
      <w:tr w:rsidR="00CB7DED" w:rsidRPr="00044464" w14:paraId="633EDB4A" w14:textId="541A1967" w:rsidTr="00A74652">
        <w:trPr>
          <w:gridAfter w:val="1"/>
          <w:wAfter w:w="28" w:type="pct"/>
        </w:trPr>
        <w:tc>
          <w:tcPr>
            <w:tcW w:w="841" w:type="pct"/>
            <w:tcBorders>
              <w:right w:val="single" w:sz="4" w:space="0" w:color="000000" w:themeColor="text1"/>
            </w:tcBorders>
            <w:vAlign w:val="center"/>
          </w:tcPr>
          <w:p w14:paraId="50E463A3"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3" w:type="pct"/>
            <w:gridSpan w:val="2"/>
            <w:tcBorders>
              <w:right w:val="single" w:sz="4" w:space="0" w:color="000000" w:themeColor="text1"/>
            </w:tcBorders>
            <w:vAlign w:val="center"/>
          </w:tcPr>
          <w:p w14:paraId="64CF3835"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2" w:type="pct"/>
            <w:gridSpan w:val="2"/>
            <w:tcBorders>
              <w:right w:val="single" w:sz="4" w:space="0" w:color="000000" w:themeColor="text1"/>
            </w:tcBorders>
            <w:vAlign w:val="center"/>
          </w:tcPr>
          <w:p w14:paraId="7CAC3AD8"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9" w:type="pct"/>
            <w:tcBorders>
              <w:right w:val="single" w:sz="4" w:space="0" w:color="000000" w:themeColor="text1"/>
            </w:tcBorders>
            <w:vAlign w:val="center"/>
          </w:tcPr>
          <w:p w14:paraId="765A5864"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vAlign w:val="center"/>
          </w:tcPr>
          <w:p w14:paraId="02FDF223"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cellIns w:id="296" w:author="MARCOUX Benoit (MARE)" w:date="2026-01-09T12:20:00Z"/>
          </w:tcPr>
          <w:p w14:paraId="084D5D96" w14:textId="77777777" w:rsidR="00CB7DED" w:rsidRPr="00044464" w:rsidRDefault="00CB7DED" w:rsidP="00CB7DED">
            <w:pPr>
              <w:spacing w:before="60" w:after="60"/>
              <w:jc w:val="center"/>
              <w:rPr>
                <w:rFonts w:ascii="Calibri Light" w:hAnsi="Calibri Light" w:cs="Calibri Light"/>
                <w:b/>
                <w:color w:val="323E4F" w:themeColor="text2" w:themeShade="BF"/>
              </w:rPr>
            </w:pPr>
          </w:p>
        </w:tc>
      </w:tr>
      <w:tr w:rsidR="00CB7DED" w:rsidRPr="00044464" w14:paraId="0F3C9D76" w14:textId="1C0AD111" w:rsidTr="00A74652">
        <w:trPr>
          <w:gridAfter w:val="1"/>
          <w:wAfter w:w="28" w:type="pct"/>
        </w:trPr>
        <w:tc>
          <w:tcPr>
            <w:tcW w:w="841" w:type="pct"/>
            <w:tcBorders>
              <w:right w:val="single" w:sz="4" w:space="0" w:color="000000" w:themeColor="text1"/>
            </w:tcBorders>
            <w:vAlign w:val="center"/>
          </w:tcPr>
          <w:p w14:paraId="7D6F9706"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3" w:type="pct"/>
            <w:gridSpan w:val="2"/>
            <w:tcBorders>
              <w:right w:val="single" w:sz="4" w:space="0" w:color="000000" w:themeColor="text1"/>
            </w:tcBorders>
            <w:vAlign w:val="center"/>
          </w:tcPr>
          <w:p w14:paraId="3D01BCA9"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2" w:type="pct"/>
            <w:gridSpan w:val="2"/>
            <w:tcBorders>
              <w:right w:val="single" w:sz="4" w:space="0" w:color="000000" w:themeColor="text1"/>
            </w:tcBorders>
            <w:vAlign w:val="center"/>
          </w:tcPr>
          <w:p w14:paraId="06AF866D"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9" w:type="pct"/>
            <w:tcBorders>
              <w:right w:val="single" w:sz="4" w:space="0" w:color="000000" w:themeColor="text1"/>
            </w:tcBorders>
            <w:vAlign w:val="center"/>
          </w:tcPr>
          <w:p w14:paraId="16C4ADB6"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vAlign w:val="center"/>
          </w:tcPr>
          <w:p w14:paraId="1248D5BE"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cellIns w:id="297" w:author="MARCOUX Benoit (MARE)" w:date="2026-01-09T12:20:00Z"/>
          </w:tcPr>
          <w:p w14:paraId="66033E42" w14:textId="77777777" w:rsidR="00CB7DED" w:rsidRPr="00044464" w:rsidRDefault="00CB7DED" w:rsidP="00CB7DED">
            <w:pPr>
              <w:spacing w:before="60" w:after="60"/>
              <w:jc w:val="center"/>
              <w:rPr>
                <w:rFonts w:ascii="Calibri Light" w:hAnsi="Calibri Light" w:cs="Calibri Light"/>
                <w:b/>
                <w:color w:val="323E4F" w:themeColor="text2" w:themeShade="BF"/>
              </w:rPr>
            </w:pPr>
          </w:p>
        </w:tc>
      </w:tr>
      <w:tr w:rsidR="00CB7DED" w:rsidRPr="00044464" w14:paraId="4778BAA5" w14:textId="77D23282" w:rsidTr="00A74652">
        <w:trPr>
          <w:gridAfter w:val="1"/>
          <w:wAfter w:w="28" w:type="pct"/>
        </w:trPr>
        <w:tc>
          <w:tcPr>
            <w:tcW w:w="841" w:type="pct"/>
            <w:tcBorders>
              <w:right w:val="single" w:sz="4" w:space="0" w:color="000000" w:themeColor="text1"/>
            </w:tcBorders>
            <w:vAlign w:val="center"/>
          </w:tcPr>
          <w:p w14:paraId="23717DA1"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3" w:type="pct"/>
            <w:gridSpan w:val="2"/>
            <w:tcBorders>
              <w:right w:val="single" w:sz="4" w:space="0" w:color="000000" w:themeColor="text1"/>
            </w:tcBorders>
            <w:vAlign w:val="center"/>
          </w:tcPr>
          <w:p w14:paraId="53ED4116"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2" w:type="pct"/>
            <w:gridSpan w:val="2"/>
            <w:tcBorders>
              <w:right w:val="single" w:sz="4" w:space="0" w:color="000000" w:themeColor="text1"/>
            </w:tcBorders>
            <w:vAlign w:val="center"/>
          </w:tcPr>
          <w:p w14:paraId="4FE6BA4A"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9" w:type="pct"/>
            <w:tcBorders>
              <w:right w:val="single" w:sz="4" w:space="0" w:color="000000" w:themeColor="text1"/>
            </w:tcBorders>
            <w:vAlign w:val="center"/>
          </w:tcPr>
          <w:p w14:paraId="618585CB"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vAlign w:val="center"/>
          </w:tcPr>
          <w:p w14:paraId="5A6A9F93"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cellIns w:id="298" w:author="MARCOUX Benoit (MARE)" w:date="2026-01-09T12:20:00Z"/>
          </w:tcPr>
          <w:p w14:paraId="55E8A7C0" w14:textId="77777777" w:rsidR="00CB7DED" w:rsidRPr="00044464" w:rsidRDefault="00CB7DED" w:rsidP="00CB7DED">
            <w:pPr>
              <w:spacing w:before="60" w:after="60"/>
              <w:jc w:val="center"/>
              <w:rPr>
                <w:rFonts w:ascii="Calibri Light" w:hAnsi="Calibri Light" w:cs="Calibri Light"/>
                <w:b/>
                <w:color w:val="323E4F" w:themeColor="text2" w:themeShade="BF"/>
              </w:rPr>
            </w:pPr>
          </w:p>
        </w:tc>
      </w:tr>
      <w:tr w:rsidR="00CB7DED" w:rsidRPr="00044464" w14:paraId="297FE07C" w14:textId="096AF0D2" w:rsidTr="00A74652">
        <w:trPr>
          <w:gridAfter w:val="1"/>
          <w:wAfter w:w="28" w:type="pct"/>
        </w:trPr>
        <w:tc>
          <w:tcPr>
            <w:tcW w:w="841" w:type="pct"/>
            <w:tcBorders>
              <w:right w:val="single" w:sz="4" w:space="0" w:color="000000" w:themeColor="text1"/>
            </w:tcBorders>
            <w:vAlign w:val="center"/>
          </w:tcPr>
          <w:p w14:paraId="7D9D2986"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3" w:type="pct"/>
            <w:gridSpan w:val="2"/>
            <w:tcBorders>
              <w:right w:val="single" w:sz="4" w:space="0" w:color="000000" w:themeColor="text1"/>
            </w:tcBorders>
            <w:vAlign w:val="center"/>
          </w:tcPr>
          <w:p w14:paraId="114EF4DD"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2" w:type="pct"/>
            <w:gridSpan w:val="2"/>
            <w:tcBorders>
              <w:right w:val="single" w:sz="4" w:space="0" w:color="000000" w:themeColor="text1"/>
            </w:tcBorders>
            <w:vAlign w:val="center"/>
          </w:tcPr>
          <w:p w14:paraId="1D148D71"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9" w:type="pct"/>
            <w:tcBorders>
              <w:right w:val="single" w:sz="4" w:space="0" w:color="000000" w:themeColor="text1"/>
            </w:tcBorders>
            <w:vAlign w:val="center"/>
          </w:tcPr>
          <w:p w14:paraId="3882E2A5"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vAlign w:val="center"/>
          </w:tcPr>
          <w:p w14:paraId="103DAF6F"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right w:val="single" w:sz="4" w:space="0" w:color="000000" w:themeColor="text1"/>
            </w:tcBorders>
            <w:cellIns w:id="299" w:author="MARCOUX Benoit (MARE)" w:date="2026-01-09T12:20:00Z"/>
          </w:tcPr>
          <w:p w14:paraId="66A5546B" w14:textId="77777777" w:rsidR="00CB7DED" w:rsidRPr="00044464" w:rsidRDefault="00CB7DED" w:rsidP="00CB7DED">
            <w:pPr>
              <w:spacing w:before="60" w:after="60"/>
              <w:jc w:val="center"/>
              <w:rPr>
                <w:rFonts w:ascii="Calibri Light" w:hAnsi="Calibri Light" w:cs="Calibri Light"/>
                <w:b/>
                <w:color w:val="323E4F" w:themeColor="text2" w:themeShade="BF"/>
              </w:rPr>
            </w:pPr>
          </w:p>
        </w:tc>
      </w:tr>
      <w:tr w:rsidR="00CB7DED" w:rsidRPr="00044464" w14:paraId="16F90320" w14:textId="166E72A3" w:rsidTr="00A74652">
        <w:trPr>
          <w:gridAfter w:val="1"/>
          <w:wAfter w:w="28" w:type="pct"/>
        </w:trPr>
        <w:tc>
          <w:tcPr>
            <w:tcW w:w="841" w:type="pct"/>
            <w:tcBorders>
              <w:bottom w:val="single" w:sz="4" w:space="0" w:color="auto"/>
              <w:right w:val="single" w:sz="4" w:space="0" w:color="000000" w:themeColor="text1"/>
            </w:tcBorders>
            <w:vAlign w:val="center"/>
          </w:tcPr>
          <w:p w14:paraId="29D3C080"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3" w:type="pct"/>
            <w:gridSpan w:val="2"/>
            <w:tcBorders>
              <w:bottom w:val="single" w:sz="4" w:space="0" w:color="auto"/>
              <w:right w:val="single" w:sz="4" w:space="0" w:color="000000" w:themeColor="text1"/>
            </w:tcBorders>
            <w:vAlign w:val="center"/>
          </w:tcPr>
          <w:p w14:paraId="3B8CC4F8"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2" w:type="pct"/>
            <w:gridSpan w:val="2"/>
            <w:tcBorders>
              <w:bottom w:val="single" w:sz="4" w:space="0" w:color="auto"/>
              <w:right w:val="single" w:sz="4" w:space="0" w:color="000000" w:themeColor="text1"/>
            </w:tcBorders>
            <w:vAlign w:val="center"/>
          </w:tcPr>
          <w:p w14:paraId="226D2919"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9" w:type="pct"/>
            <w:tcBorders>
              <w:bottom w:val="single" w:sz="4" w:space="0" w:color="auto"/>
              <w:right w:val="single" w:sz="4" w:space="0" w:color="000000" w:themeColor="text1"/>
            </w:tcBorders>
            <w:vAlign w:val="center"/>
          </w:tcPr>
          <w:p w14:paraId="50CE771A"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bottom w:val="single" w:sz="4" w:space="0" w:color="auto"/>
              <w:right w:val="single" w:sz="4" w:space="0" w:color="000000" w:themeColor="text1"/>
            </w:tcBorders>
            <w:vAlign w:val="center"/>
          </w:tcPr>
          <w:p w14:paraId="1BBC042D"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bottom w:val="single" w:sz="4" w:space="0" w:color="auto"/>
              <w:right w:val="single" w:sz="4" w:space="0" w:color="000000" w:themeColor="text1"/>
            </w:tcBorders>
            <w:cellIns w:id="300" w:author="MARCOUX Benoit (MARE)" w:date="2026-01-09T12:20:00Z"/>
          </w:tcPr>
          <w:p w14:paraId="2630836D" w14:textId="77777777" w:rsidR="00CB7DED" w:rsidRPr="00044464" w:rsidRDefault="00CB7DED" w:rsidP="00CB7DED">
            <w:pPr>
              <w:spacing w:before="60" w:after="60"/>
              <w:jc w:val="center"/>
              <w:rPr>
                <w:rFonts w:ascii="Calibri Light" w:hAnsi="Calibri Light" w:cs="Calibri Light"/>
                <w:b/>
                <w:color w:val="323E4F" w:themeColor="text2" w:themeShade="BF"/>
              </w:rPr>
            </w:pPr>
          </w:p>
        </w:tc>
      </w:tr>
      <w:tr w:rsidR="00CB7DED" w:rsidRPr="00044464" w14:paraId="29CA66A2" w14:textId="5D72D563" w:rsidTr="00A74652">
        <w:trPr>
          <w:gridAfter w:val="1"/>
          <w:wAfter w:w="28" w:type="pct"/>
        </w:trPr>
        <w:tc>
          <w:tcPr>
            <w:tcW w:w="841" w:type="pct"/>
            <w:tcBorders>
              <w:top w:val="single" w:sz="4" w:space="0" w:color="auto"/>
              <w:left w:val="nil"/>
              <w:bottom w:val="nil"/>
              <w:right w:val="nil"/>
            </w:tcBorders>
            <w:vAlign w:val="center"/>
          </w:tcPr>
          <w:p w14:paraId="343169CB"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3" w:type="pct"/>
            <w:gridSpan w:val="2"/>
            <w:tcBorders>
              <w:top w:val="single" w:sz="4" w:space="0" w:color="auto"/>
              <w:left w:val="nil"/>
              <w:bottom w:val="nil"/>
              <w:right w:val="nil"/>
            </w:tcBorders>
            <w:vAlign w:val="center"/>
          </w:tcPr>
          <w:p w14:paraId="66B44EDC"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2" w:type="pct"/>
            <w:gridSpan w:val="2"/>
            <w:tcBorders>
              <w:top w:val="single" w:sz="4" w:space="0" w:color="auto"/>
              <w:left w:val="nil"/>
              <w:bottom w:val="nil"/>
              <w:right w:val="nil"/>
            </w:tcBorders>
            <w:vAlign w:val="center"/>
          </w:tcPr>
          <w:p w14:paraId="2E423E04"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679" w:type="pct"/>
            <w:tcBorders>
              <w:top w:val="single" w:sz="4" w:space="0" w:color="auto"/>
              <w:left w:val="nil"/>
              <w:bottom w:val="nil"/>
              <w:right w:val="nil"/>
            </w:tcBorders>
            <w:vAlign w:val="center"/>
          </w:tcPr>
          <w:p w14:paraId="3E51EF1A"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top w:val="single" w:sz="4" w:space="0" w:color="auto"/>
              <w:left w:val="nil"/>
              <w:bottom w:val="nil"/>
              <w:right w:val="nil"/>
            </w:tcBorders>
            <w:vAlign w:val="center"/>
          </w:tcPr>
          <w:p w14:paraId="684E9581" w14:textId="77777777" w:rsidR="00CB7DED" w:rsidRPr="00044464" w:rsidRDefault="00CB7DED" w:rsidP="00CB7DED">
            <w:pPr>
              <w:spacing w:before="60" w:after="60"/>
              <w:jc w:val="center"/>
              <w:rPr>
                <w:rFonts w:ascii="Calibri Light" w:hAnsi="Calibri Light" w:cs="Calibri Light"/>
                <w:b/>
                <w:color w:val="323E4F" w:themeColor="text2" w:themeShade="BF"/>
              </w:rPr>
            </w:pPr>
          </w:p>
        </w:tc>
        <w:tc>
          <w:tcPr>
            <w:tcW w:w="1053" w:type="pct"/>
            <w:tcBorders>
              <w:top w:val="single" w:sz="4" w:space="0" w:color="auto"/>
              <w:left w:val="nil"/>
              <w:bottom w:val="nil"/>
              <w:right w:val="nil"/>
            </w:tcBorders>
            <w:cellIns w:id="301" w:author="MARCOUX Benoit (MARE)" w:date="2026-01-09T12:20:00Z"/>
          </w:tcPr>
          <w:p w14:paraId="19712569" w14:textId="77777777" w:rsidR="00CB7DED" w:rsidRPr="00044464" w:rsidRDefault="00CB7DED" w:rsidP="00CB7DED">
            <w:pPr>
              <w:spacing w:before="60" w:after="60"/>
              <w:jc w:val="center"/>
              <w:rPr>
                <w:rFonts w:ascii="Calibri Light" w:hAnsi="Calibri Light" w:cs="Calibri Light"/>
                <w:b/>
                <w:color w:val="323E4F" w:themeColor="text2" w:themeShade="BF"/>
              </w:rPr>
            </w:pPr>
          </w:p>
        </w:tc>
      </w:tr>
      <w:tr w:rsidR="00A74652" w:rsidRPr="00044464" w14:paraId="7EF9DAA9" w14:textId="3747A763" w:rsidTr="00A74652">
        <w:tc>
          <w:tcPr>
            <w:tcW w:w="5000" w:type="pct"/>
            <w:gridSpan w:val="9"/>
            <w:shd w:val="clear" w:color="auto" w:fill="1F3864" w:themeFill="accent1" w:themeFillShade="80"/>
            <w:vAlign w:val="center"/>
          </w:tcPr>
          <w:p w14:paraId="2CCE3CA9" w14:textId="16142EAE" w:rsidR="00A74652" w:rsidRPr="00044464" w:rsidRDefault="00A74652" w:rsidP="00CB7DED">
            <w:pPr>
              <w:rPr>
                <w:rFonts w:ascii="Calibri Light" w:hAnsi="Calibri Light" w:cs="Calibri Light"/>
                <w:b/>
                <w:bCs/>
                <w:color w:val="323E4F" w:themeColor="text2" w:themeShade="BF"/>
              </w:rPr>
            </w:pPr>
            <w:r w:rsidRPr="00044464">
              <w:rPr>
                <w:rFonts w:ascii="Calibri Light" w:hAnsi="Calibri Light" w:cs="Calibri Light"/>
                <w:b/>
                <w:bCs/>
                <w:color w:val="FFFFFF" w:themeColor="background1"/>
              </w:rPr>
              <w:t>Examinations and Findings</w:t>
            </w:r>
          </w:p>
        </w:tc>
      </w:tr>
      <w:tr w:rsidR="00A74652" w:rsidRPr="00044464" w14:paraId="45F84C21" w14:textId="5B3CE228" w:rsidTr="00A74652">
        <w:tc>
          <w:tcPr>
            <w:tcW w:w="1405" w:type="pct"/>
            <w:gridSpan w:val="2"/>
            <w:vAlign w:val="center"/>
          </w:tcPr>
          <w:p w14:paraId="7D23E2E1" w14:textId="77777777" w:rsidR="00A74652" w:rsidRPr="00044464" w:rsidRDefault="00A74652" w:rsidP="00CB7DED">
            <w:pPr>
              <w:rPr>
                <w:rFonts w:ascii="Calibri Light" w:hAnsi="Calibri Light" w:cs="Calibri Light"/>
                <w:b/>
              </w:rPr>
            </w:pPr>
            <w:r w:rsidRPr="00044464">
              <w:rPr>
                <w:rFonts w:ascii="Calibri Light" w:hAnsi="Calibri Light" w:cs="Calibri Light"/>
                <w:b/>
              </w:rPr>
              <w:t>Section:</w:t>
            </w:r>
          </w:p>
        </w:tc>
        <w:tc>
          <w:tcPr>
            <w:tcW w:w="3595" w:type="pct"/>
            <w:gridSpan w:val="7"/>
            <w:vAlign w:val="center"/>
          </w:tcPr>
          <w:p w14:paraId="64C3C8B9" w14:textId="77777777" w:rsidR="00A74652" w:rsidRPr="00044464" w:rsidRDefault="00A74652" w:rsidP="00CB7DED">
            <w:pPr>
              <w:rPr>
                <w:rFonts w:ascii="Calibri Light" w:hAnsi="Calibri Light" w:cs="Calibri Light"/>
                <w:b/>
              </w:rPr>
            </w:pPr>
            <w:r w:rsidRPr="00044464">
              <w:rPr>
                <w:rFonts w:ascii="Calibri Light" w:hAnsi="Calibri Light" w:cs="Calibri Light"/>
                <w:b/>
              </w:rPr>
              <w:t>Comments:</w:t>
            </w:r>
          </w:p>
        </w:tc>
      </w:tr>
      <w:tr w:rsidR="00A74652" w:rsidRPr="00044464" w14:paraId="09FD145F" w14:textId="0543C560" w:rsidTr="00A74652">
        <w:tc>
          <w:tcPr>
            <w:tcW w:w="5000" w:type="pct"/>
            <w:gridSpan w:val="9"/>
            <w:vAlign w:val="center"/>
          </w:tcPr>
          <w:p w14:paraId="618D6F8B" w14:textId="77777777" w:rsidR="00A74652" w:rsidRPr="00044464" w:rsidRDefault="00A74652" w:rsidP="00CB7DED">
            <w:pPr>
              <w:spacing w:before="0"/>
              <w:jc w:val="left"/>
              <w:rPr>
                <w:rFonts w:ascii="Calibri Light" w:hAnsi="Calibri Light" w:cs="Calibri Light"/>
                <w:b/>
              </w:rPr>
            </w:pPr>
            <w:r w:rsidRPr="00044464">
              <w:rPr>
                <w:rFonts w:ascii="Calibri Light" w:hAnsi="Calibri Light" w:cs="Calibri Light"/>
                <w:b/>
              </w:rPr>
              <w:t xml:space="preserve">Examination of Logbooks and </w:t>
            </w:r>
            <w:r w:rsidRPr="00044464">
              <w:rPr>
                <w:rFonts w:ascii="Calibri Light" w:hAnsi="Calibri Light" w:cs="Calibri Light"/>
                <w:b/>
              </w:rPr>
              <w:br/>
              <w:t>other documentation:</w:t>
            </w:r>
          </w:p>
        </w:tc>
      </w:tr>
      <w:tr w:rsidR="00A74652" w:rsidRPr="00044464" w14:paraId="0E7E27A1" w14:textId="737B0105" w:rsidTr="00A74652">
        <w:tc>
          <w:tcPr>
            <w:tcW w:w="5000" w:type="pct"/>
            <w:gridSpan w:val="9"/>
            <w:vAlign w:val="center"/>
          </w:tcPr>
          <w:p w14:paraId="4D033111" w14:textId="77777777" w:rsidR="00A74652" w:rsidRPr="00044464" w:rsidRDefault="00A74652" w:rsidP="00CB7DED">
            <w:pPr>
              <w:spacing w:before="0"/>
              <w:jc w:val="left"/>
              <w:rPr>
                <w:rFonts w:ascii="Calibri Light" w:hAnsi="Calibri Light" w:cs="Calibri Light"/>
                <w:b/>
              </w:rPr>
            </w:pPr>
            <w:r w:rsidRPr="00044464">
              <w:rPr>
                <w:rFonts w:ascii="Calibri Light" w:hAnsi="Calibri Light" w:cs="Calibri Light"/>
                <w:b/>
              </w:rPr>
              <w:t xml:space="preserve">Compliance with applicable catch </w:t>
            </w:r>
            <w:r w:rsidRPr="00044464">
              <w:rPr>
                <w:rFonts w:ascii="Calibri Light" w:hAnsi="Calibri Light" w:cs="Calibri Light"/>
                <w:b/>
              </w:rPr>
              <w:br/>
              <w:t>documentation schemes(s):</w:t>
            </w:r>
          </w:p>
        </w:tc>
      </w:tr>
      <w:tr w:rsidR="00A74652" w:rsidRPr="00044464" w14:paraId="0CC1AFA3" w14:textId="4DDE3539" w:rsidTr="00A74652">
        <w:tc>
          <w:tcPr>
            <w:tcW w:w="5000" w:type="pct"/>
            <w:gridSpan w:val="9"/>
            <w:vAlign w:val="center"/>
          </w:tcPr>
          <w:p w14:paraId="18C305C9" w14:textId="77777777" w:rsidR="00A74652" w:rsidRPr="00044464" w:rsidRDefault="00A74652" w:rsidP="00CB7DED">
            <w:pPr>
              <w:spacing w:before="0"/>
              <w:jc w:val="left"/>
              <w:rPr>
                <w:rFonts w:ascii="Calibri Light" w:hAnsi="Calibri Light" w:cs="Calibri Light"/>
                <w:b/>
              </w:rPr>
            </w:pPr>
            <w:r w:rsidRPr="00044464">
              <w:rPr>
                <w:rFonts w:ascii="Calibri Light" w:hAnsi="Calibri Light" w:cs="Calibri Light"/>
                <w:b/>
              </w:rPr>
              <w:t xml:space="preserve">Compliance with applicable trade </w:t>
            </w:r>
            <w:r w:rsidRPr="00044464">
              <w:rPr>
                <w:rFonts w:ascii="Calibri Light" w:hAnsi="Calibri Light" w:cs="Calibri Light"/>
                <w:b/>
              </w:rPr>
              <w:br/>
              <w:t>information schemes(s):</w:t>
            </w:r>
          </w:p>
        </w:tc>
      </w:tr>
      <w:tr w:rsidR="00A74652" w:rsidRPr="00044464" w14:paraId="0EE2B0E1" w14:textId="0C9D0DA9" w:rsidTr="00A74652">
        <w:trPr>
          <w:trHeight w:val="471"/>
        </w:trPr>
        <w:tc>
          <w:tcPr>
            <w:tcW w:w="5000" w:type="pct"/>
            <w:gridSpan w:val="9"/>
            <w:tcBorders>
              <w:bottom w:val="single" w:sz="4" w:space="0" w:color="000000" w:themeColor="text1"/>
            </w:tcBorders>
            <w:vAlign w:val="center"/>
          </w:tcPr>
          <w:p w14:paraId="7D7BBBDB" w14:textId="77777777" w:rsidR="00A74652" w:rsidRPr="00044464" w:rsidRDefault="00A74652" w:rsidP="00CB7DED">
            <w:pPr>
              <w:rPr>
                <w:rFonts w:ascii="Calibri Light" w:hAnsi="Calibri Light" w:cs="Calibri Light"/>
                <w:b/>
              </w:rPr>
            </w:pPr>
            <w:r w:rsidRPr="00044464">
              <w:rPr>
                <w:rFonts w:ascii="Calibri Light" w:hAnsi="Calibri Light" w:cs="Calibri Light"/>
                <w:b/>
              </w:rPr>
              <w:t>Type of gear on board:</w:t>
            </w:r>
          </w:p>
        </w:tc>
      </w:tr>
      <w:tr w:rsidR="00A74652" w:rsidRPr="00044464" w14:paraId="5FA88140" w14:textId="2BC2AEBF" w:rsidTr="00A74652">
        <w:trPr>
          <w:trHeight w:val="471"/>
          <w:ins w:id="302" w:author="MARCOUX Benoit (MARE)" w:date="2026-01-09T12:20:00Z"/>
        </w:trPr>
        <w:tc>
          <w:tcPr>
            <w:tcW w:w="5000" w:type="pct"/>
            <w:gridSpan w:val="9"/>
            <w:tcBorders>
              <w:bottom w:val="single" w:sz="4" w:space="0" w:color="000000" w:themeColor="text1"/>
            </w:tcBorders>
            <w:vAlign w:val="center"/>
          </w:tcPr>
          <w:p w14:paraId="5808AB82" w14:textId="2B327EB2" w:rsidR="00A74652" w:rsidRPr="00044464" w:rsidRDefault="00A74652" w:rsidP="00CB7DED">
            <w:pPr>
              <w:rPr>
                <w:ins w:id="303" w:author="MARCOUX Benoit (MARE)" w:date="2026-01-09T12:20:00Z" w16du:dateUtc="2026-01-09T11:20:00Z"/>
                <w:rFonts w:ascii="Calibri Light" w:hAnsi="Calibri Light" w:cs="Calibri Light"/>
                <w:b/>
              </w:rPr>
            </w:pPr>
            <w:ins w:id="304" w:author="MARCOUX Benoit (MARE)" w:date="2026-01-09T12:20:00Z" w16du:dateUtc="2026-01-09T11:20:00Z">
              <w:r w:rsidRPr="00044464">
                <w:rPr>
                  <w:rFonts w:ascii="Calibri Light" w:hAnsi="Calibri Light" w:cs="Calibri Light"/>
                  <w:b/>
                </w:rPr>
                <w:t xml:space="preserve">Gear examined in accordance with paragraph e) of Annex 2: </w:t>
              </w:r>
            </w:ins>
          </w:p>
        </w:tc>
      </w:tr>
      <w:tr w:rsidR="00A74652" w:rsidRPr="00044464" w14:paraId="44530CBC" w14:textId="69ED3465" w:rsidTr="00A74652">
        <w:trPr>
          <w:trHeight w:val="471"/>
        </w:trPr>
        <w:tc>
          <w:tcPr>
            <w:tcW w:w="5000" w:type="pct"/>
            <w:gridSpan w:val="9"/>
            <w:tcBorders>
              <w:bottom w:val="single" w:sz="4" w:space="0" w:color="000000" w:themeColor="text1"/>
            </w:tcBorders>
            <w:vAlign w:val="center"/>
          </w:tcPr>
          <w:p w14:paraId="7F00564F" w14:textId="0DFD7E40" w:rsidR="00A74652" w:rsidRPr="00044464" w:rsidRDefault="00A74652" w:rsidP="00CB7DED">
            <w:pPr>
              <w:rPr>
                <w:rFonts w:ascii="Calibri Light" w:hAnsi="Calibri Light" w:cs="Calibri Light"/>
                <w:b/>
              </w:rPr>
            </w:pPr>
            <w:r w:rsidRPr="00044464">
              <w:rPr>
                <w:rFonts w:ascii="Calibri Light" w:hAnsi="Calibri Light" w:cs="Calibri Light"/>
                <w:b/>
              </w:rPr>
              <w:t>Findings by inspector:</w:t>
            </w:r>
          </w:p>
          <w:p w14:paraId="4AFC18DF" w14:textId="77777777" w:rsidR="00A74652" w:rsidRPr="00044464" w:rsidRDefault="00A74652" w:rsidP="00CB7DED">
            <w:pPr>
              <w:rPr>
                <w:rFonts w:ascii="Calibri Light" w:hAnsi="Calibri Light" w:cs="Calibri Light"/>
                <w:i/>
              </w:rPr>
            </w:pPr>
          </w:p>
        </w:tc>
      </w:tr>
      <w:tr w:rsidR="00A74652" w:rsidRPr="00044464" w14:paraId="4142CCE7" w14:textId="0BD4D3C6" w:rsidTr="00A74652">
        <w:trPr>
          <w:trHeight w:val="471"/>
        </w:trPr>
        <w:tc>
          <w:tcPr>
            <w:tcW w:w="5000" w:type="pct"/>
            <w:gridSpan w:val="9"/>
            <w:tcBorders>
              <w:bottom w:val="single" w:sz="4" w:space="0" w:color="000000" w:themeColor="text1"/>
            </w:tcBorders>
            <w:vAlign w:val="center"/>
          </w:tcPr>
          <w:p w14:paraId="7A9FB6DB" w14:textId="3C7CA40A" w:rsidR="00A74652" w:rsidRPr="00044464" w:rsidRDefault="00A74652" w:rsidP="00CB7DED">
            <w:pPr>
              <w:rPr>
                <w:rFonts w:ascii="Calibri Light" w:hAnsi="Calibri Light" w:cs="Calibri Light"/>
                <w:b/>
              </w:rPr>
            </w:pPr>
            <w:r w:rsidRPr="00044464">
              <w:rPr>
                <w:rFonts w:ascii="Calibri Light" w:hAnsi="Calibri Light" w:cs="Calibri Light"/>
                <w:b/>
              </w:rPr>
              <w:t xml:space="preserve">Apparent Infringements </w:t>
            </w:r>
            <w:r w:rsidRPr="00044464">
              <w:rPr>
                <w:rFonts w:ascii="Calibri Light" w:hAnsi="Calibri Light" w:cs="Calibri Light"/>
                <w:i/>
              </w:rPr>
              <w:t xml:space="preserve">(include reference to relevant legal </w:t>
            </w:r>
            <w:del w:id="305" w:author="MARCOUX Benoit (MARE)" w:date="2026-01-09T12:20:00Z" w16du:dateUtc="2026-01-09T11:20:00Z">
              <w:r w:rsidRPr="00E234A1">
                <w:rPr>
                  <w:rFonts w:ascii="Calibri Light" w:hAnsi="Calibri Light" w:cs="Calibri Light"/>
                  <w:i/>
                </w:rPr>
                <w:delText>documents</w:delText>
              </w:r>
            </w:del>
            <w:ins w:id="306" w:author="MARCOUX Benoit (MARE)" w:date="2026-01-09T12:20:00Z" w16du:dateUtc="2026-01-09T11:20:00Z">
              <w:r w:rsidRPr="00044464">
                <w:rPr>
                  <w:rFonts w:ascii="Calibri Light" w:hAnsi="Calibri Light" w:cs="Calibri Light"/>
                  <w:i/>
                </w:rPr>
                <w:t>instruments</w:t>
              </w:r>
            </w:ins>
            <w:r w:rsidRPr="00044464">
              <w:rPr>
                <w:rFonts w:ascii="Calibri Light" w:hAnsi="Calibri Light" w:cs="Calibri Light"/>
                <w:i/>
              </w:rPr>
              <w:t>)</w:t>
            </w:r>
            <w:r w:rsidRPr="00044464">
              <w:rPr>
                <w:rFonts w:ascii="Calibri Light" w:hAnsi="Calibri Light" w:cs="Calibri Light"/>
                <w:b/>
              </w:rPr>
              <w:t>:</w:t>
            </w:r>
          </w:p>
          <w:p w14:paraId="5C36E6D8" w14:textId="77777777" w:rsidR="00A74652" w:rsidRPr="00044464" w:rsidRDefault="00A74652" w:rsidP="00CB7DED">
            <w:pPr>
              <w:rPr>
                <w:rFonts w:ascii="Calibri Light" w:hAnsi="Calibri Light" w:cs="Calibri Light"/>
                <w:b/>
              </w:rPr>
            </w:pPr>
          </w:p>
        </w:tc>
      </w:tr>
      <w:tr w:rsidR="00A74652" w:rsidRPr="00044464" w14:paraId="16A5A38E" w14:textId="568E6735" w:rsidTr="00A74652">
        <w:trPr>
          <w:trHeight w:val="471"/>
        </w:trPr>
        <w:tc>
          <w:tcPr>
            <w:tcW w:w="5000" w:type="pct"/>
            <w:gridSpan w:val="9"/>
            <w:vAlign w:val="center"/>
          </w:tcPr>
          <w:p w14:paraId="664C06AA" w14:textId="33CA5E2D" w:rsidR="00A74652" w:rsidRPr="00044464" w:rsidRDefault="00A74652" w:rsidP="00CB7DED">
            <w:pPr>
              <w:rPr>
                <w:rFonts w:ascii="Calibri Light" w:hAnsi="Calibri Light" w:cs="Calibri Light"/>
                <w:b/>
              </w:rPr>
            </w:pPr>
            <w:r w:rsidRPr="00044464">
              <w:rPr>
                <w:rFonts w:ascii="Calibri Light" w:hAnsi="Calibri Light" w:cs="Calibri Light"/>
                <w:b/>
              </w:rPr>
              <w:t>Master’s comments:</w:t>
            </w:r>
          </w:p>
          <w:p w14:paraId="0DA88FE9" w14:textId="77777777" w:rsidR="00A74652" w:rsidRPr="00044464" w:rsidRDefault="00A74652" w:rsidP="00CB7DED">
            <w:pPr>
              <w:rPr>
                <w:rFonts w:ascii="Calibri Light" w:hAnsi="Calibri Light" w:cs="Calibri Light"/>
                <w:b/>
              </w:rPr>
            </w:pPr>
          </w:p>
        </w:tc>
      </w:tr>
      <w:tr w:rsidR="00A74652" w:rsidRPr="00044464" w14:paraId="6DD2C794" w14:textId="34C4C617" w:rsidTr="00A74652">
        <w:trPr>
          <w:trHeight w:val="471"/>
        </w:trPr>
        <w:tc>
          <w:tcPr>
            <w:tcW w:w="5000" w:type="pct"/>
            <w:gridSpan w:val="9"/>
            <w:vAlign w:val="center"/>
          </w:tcPr>
          <w:p w14:paraId="6B80441E" w14:textId="77777777" w:rsidR="00A74652" w:rsidRPr="00044464" w:rsidRDefault="00A74652" w:rsidP="00CB7DED">
            <w:pPr>
              <w:rPr>
                <w:rFonts w:ascii="Calibri Light" w:hAnsi="Calibri Light" w:cs="Calibri Light"/>
                <w:b/>
              </w:rPr>
            </w:pPr>
            <w:r w:rsidRPr="00044464">
              <w:rPr>
                <w:rFonts w:ascii="Calibri Light" w:hAnsi="Calibri Light" w:cs="Calibri Light"/>
                <w:b/>
              </w:rPr>
              <w:t>Actions taken:</w:t>
            </w:r>
          </w:p>
          <w:p w14:paraId="34D516A7" w14:textId="77777777" w:rsidR="00A74652" w:rsidRPr="00044464" w:rsidRDefault="00A74652" w:rsidP="00CB7DED">
            <w:pPr>
              <w:rPr>
                <w:rFonts w:ascii="Calibri Light" w:hAnsi="Calibri Light" w:cs="Calibri Light"/>
                <w:b/>
              </w:rPr>
            </w:pPr>
          </w:p>
        </w:tc>
      </w:tr>
      <w:tr w:rsidR="00A74652" w:rsidRPr="00044464" w14:paraId="192131BB" w14:textId="70323A26" w:rsidTr="00A74652">
        <w:trPr>
          <w:trHeight w:val="471"/>
        </w:trPr>
        <w:tc>
          <w:tcPr>
            <w:tcW w:w="1895" w:type="pct"/>
            <w:gridSpan w:val="4"/>
            <w:tcBorders>
              <w:bottom w:val="single" w:sz="4" w:space="0" w:color="000000" w:themeColor="text1"/>
            </w:tcBorders>
            <w:vAlign w:val="center"/>
          </w:tcPr>
          <w:p w14:paraId="4A3F5A79" w14:textId="77777777" w:rsidR="00A74652" w:rsidRPr="00044464" w:rsidRDefault="00A74652" w:rsidP="00CB7DED">
            <w:pPr>
              <w:rPr>
                <w:rFonts w:ascii="Calibri Light" w:hAnsi="Calibri Light" w:cs="Calibri Light"/>
                <w:b/>
              </w:rPr>
            </w:pPr>
            <w:r w:rsidRPr="00044464">
              <w:rPr>
                <w:rFonts w:ascii="Calibri Light" w:hAnsi="Calibri Light" w:cs="Calibri Light"/>
                <w:b/>
              </w:rPr>
              <w:t>Master’s signature:</w:t>
            </w:r>
          </w:p>
          <w:p w14:paraId="7B7EA866" w14:textId="77777777" w:rsidR="00A74652" w:rsidRPr="00044464" w:rsidRDefault="00A74652" w:rsidP="00CB7DED">
            <w:pPr>
              <w:rPr>
                <w:rFonts w:ascii="Calibri Light" w:hAnsi="Calibri Light" w:cs="Calibri Light"/>
                <w:b/>
              </w:rPr>
            </w:pPr>
          </w:p>
        </w:tc>
        <w:tc>
          <w:tcPr>
            <w:tcW w:w="3105" w:type="pct"/>
            <w:gridSpan w:val="5"/>
            <w:tcBorders>
              <w:bottom w:val="single" w:sz="4" w:space="0" w:color="000000" w:themeColor="text1"/>
            </w:tcBorders>
            <w:vAlign w:val="center"/>
          </w:tcPr>
          <w:p w14:paraId="450F4618" w14:textId="77777777" w:rsidR="00A74652" w:rsidRPr="00044464" w:rsidRDefault="00A74652" w:rsidP="00CB7DED">
            <w:pPr>
              <w:rPr>
                <w:rFonts w:ascii="Calibri Light" w:hAnsi="Calibri Light" w:cs="Calibri Light"/>
                <w:b/>
              </w:rPr>
            </w:pPr>
            <w:r w:rsidRPr="00044464">
              <w:rPr>
                <w:rFonts w:ascii="Calibri Light" w:hAnsi="Calibri Light" w:cs="Calibri Light"/>
                <w:b/>
              </w:rPr>
              <w:t>Inspector’s signature:</w:t>
            </w:r>
          </w:p>
          <w:p w14:paraId="7600D611" w14:textId="77777777" w:rsidR="00A74652" w:rsidRPr="00044464" w:rsidRDefault="00A74652" w:rsidP="00CB7DED">
            <w:pPr>
              <w:rPr>
                <w:rFonts w:ascii="Calibri Light" w:hAnsi="Calibri Light" w:cs="Calibri Light"/>
                <w:b/>
              </w:rPr>
            </w:pPr>
          </w:p>
        </w:tc>
      </w:tr>
    </w:tbl>
    <w:p w14:paraId="0A327D03" w14:textId="1D9F3AFF" w:rsidR="00CC09E9" w:rsidRPr="00044464" w:rsidRDefault="00CC09E9" w:rsidP="00BF07A5">
      <w:pPr>
        <w:spacing w:line="240" w:lineRule="atLeast"/>
        <w:ind w:left="-284" w:right="-188"/>
        <w:rPr>
          <w:rFonts w:ascii="Calibri Light" w:eastAsia="Calibri" w:hAnsi="Calibri Light" w:cs="Calibri Light"/>
          <w:i/>
          <w:sz w:val="18"/>
        </w:rPr>
      </w:pPr>
      <w:r w:rsidRPr="00044464">
        <w:rPr>
          <w:rFonts w:ascii="Calibri Light" w:eastAsia="Calibri" w:hAnsi="Calibri Light" w:cs="Calibri Light"/>
          <w:i/>
          <w:sz w:val="18"/>
        </w:rPr>
        <w:t>U</w:t>
      </w:r>
      <w:r w:rsidRPr="00044464">
        <w:rPr>
          <w:rFonts w:ascii="Calibri Light" w:eastAsia="Calibri" w:hAnsi="Calibri Light" w:cs="Calibri Light"/>
          <w:i/>
          <w:spacing w:val="-1"/>
          <w:sz w:val="18"/>
        </w:rPr>
        <w:t>p</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n</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2"/>
          <w:sz w:val="18"/>
        </w:rPr>
        <w:t>c</w:t>
      </w:r>
      <w:r w:rsidRPr="00044464">
        <w:rPr>
          <w:rFonts w:ascii="Calibri Light" w:eastAsia="Calibri" w:hAnsi="Calibri Light" w:cs="Calibri Light"/>
          <w:i/>
          <w:spacing w:val="1"/>
          <w:sz w:val="18"/>
        </w:rPr>
        <w:t>om</w:t>
      </w:r>
      <w:r w:rsidRPr="00044464">
        <w:rPr>
          <w:rFonts w:ascii="Calibri Light" w:eastAsia="Calibri" w:hAnsi="Calibri Light" w:cs="Calibri Light"/>
          <w:i/>
          <w:spacing w:val="-1"/>
          <w:sz w:val="18"/>
        </w:rPr>
        <w:t>p</w:t>
      </w:r>
      <w:r w:rsidRPr="00044464">
        <w:rPr>
          <w:rFonts w:ascii="Calibri Light" w:eastAsia="Calibri" w:hAnsi="Calibri Light" w:cs="Calibri Light"/>
          <w:i/>
          <w:spacing w:val="-3"/>
          <w:sz w:val="18"/>
        </w:rPr>
        <w:t>l</w:t>
      </w:r>
      <w:r w:rsidRPr="00044464">
        <w:rPr>
          <w:rFonts w:ascii="Calibri Light" w:eastAsia="Calibri" w:hAnsi="Calibri Light" w:cs="Calibri Light"/>
          <w:i/>
          <w:sz w:val="18"/>
        </w:rPr>
        <w:t>e</w:t>
      </w:r>
      <w:r w:rsidRPr="00044464">
        <w:rPr>
          <w:rFonts w:ascii="Calibri Light" w:eastAsia="Calibri" w:hAnsi="Calibri Light" w:cs="Calibri Light"/>
          <w:i/>
          <w:spacing w:val="1"/>
          <w:sz w:val="18"/>
        </w:rPr>
        <w:t>t</w:t>
      </w:r>
      <w:r w:rsidRPr="00044464">
        <w:rPr>
          <w:rFonts w:ascii="Calibri Light" w:eastAsia="Calibri" w:hAnsi="Calibri Light" w:cs="Calibri Light"/>
          <w:i/>
          <w:spacing w:val="-3"/>
          <w:sz w:val="18"/>
        </w:rPr>
        <w:t>i</w:t>
      </w:r>
      <w:r w:rsidRPr="00044464">
        <w:rPr>
          <w:rFonts w:ascii="Calibri Light" w:eastAsia="Calibri" w:hAnsi="Calibri Light" w:cs="Calibri Light"/>
          <w:i/>
          <w:spacing w:val="1"/>
          <w:sz w:val="18"/>
        </w:rPr>
        <w:t>o</w:t>
      </w:r>
      <w:r w:rsidRPr="00044464">
        <w:rPr>
          <w:rFonts w:ascii="Calibri Light" w:eastAsia="Calibri" w:hAnsi="Calibri Light" w:cs="Calibri Light"/>
          <w:i/>
          <w:spacing w:val="-1"/>
          <w:sz w:val="18"/>
        </w:rPr>
        <w:t>n</w:t>
      </w:r>
      <w:r w:rsidRPr="00044464">
        <w:rPr>
          <w:rFonts w:ascii="Calibri Light" w:eastAsia="Calibri" w:hAnsi="Calibri Light" w:cs="Calibri Light"/>
          <w:i/>
          <w:sz w:val="18"/>
        </w:rPr>
        <w:t>, a</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2"/>
          <w:sz w:val="18"/>
        </w:rPr>
        <w:t>c</w:t>
      </w:r>
      <w:r w:rsidRPr="00044464">
        <w:rPr>
          <w:rFonts w:ascii="Calibri Light" w:eastAsia="Calibri" w:hAnsi="Calibri Light" w:cs="Calibri Light"/>
          <w:i/>
          <w:spacing w:val="1"/>
          <w:sz w:val="18"/>
        </w:rPr>
        <w:t>o</w:t>
      </w:r>
      <w:r w:rsidRPr="00044464">
        <w:rPr>
          <w:rFonts w:ascii="Calibri Light" w:eastAsia="Calibri" w:hAnsi="Calibri Light" w:cs="Calibri Light"/>
          <w:i/>
          <w:spacing w:val="-1"/>
          <w:sz w:val="18"/>
        </w:rPr>
        <w:t>p</w:t>
      </w:r>
      <w:r w:rsidRPr="00044464">
        <w:rPr>
          <w:rFonts w:ascii="Calibri Light" w:eastAsia="Calibri" w:hAnsi="Calibri Light" w:cs="Calibri Light"/>
          <w:i/>
          <w:sz w:val="18"/>
        </w:rPr>
        <w:t>y</w:t>
      </w:r>
      <w:r w:rsidRPr="00044464">
        <w:rPr>
          <w:rFonts w:ascii="Calibri Light" w:eastAsia="Calibri" w:hAnsi="Calibri Light" w:cs="Calibri Light"/>
          <w:i/>
          <w:spacing w:val="-1"/>
          <w:sz w:val="18"/>
        </w:rPr>
        <w:t xml:space="preserve"> o</w:t>
      </w:r>
      <w:r w:rsidRPr="00044464">
        <w:rPr>
          <w:rFonts w:ascii="Calibri Light" w:eastAsia="Calibri" w:hAnsi="Calibri Light" w:cs="Calibri Light"/>
          <w:i/>
          <w:sz w:val="18"/>
        </w:rPr>
        <w:t xml:space="preserve">f </w:t>
      </w:r>
      <w:r w:rsidRPr="00044464">
        <w:rPr>
          <w:rFonts w:ascii="Calibri Light" w:eastAsia="Calibri" w:hAnsi="Calibri Light" w:cs="Calibri Light"/>
          <w:i/>
          <w:spacing w:val="1"/>
          <w:sz w:val="18"/>
        </w:rPr>
        <w:t>t</w:t>
      </w:r>
      <w:r w:rsidRPr="00044464">
        <w:rPr>
          <w:rFonts w:ascii="Calibri Light" w:eastAsia="Calibri" w:hAnsi="Calibri Light" w:cs="Calibri Light"/>
          <w:i/>
          <w:spacing w:val="-1"/>
          <w:sz w:val="18"/>
        </w:rPr>
        <w:t>h</w:t>
      </w:r>
      <w:r w:rsidRPr="00044464">
        <w:rPr>
          <w:rFonts w:ascii="Calibri Light" w:eastAsia="Calibri" w:hAnsi="Calibri Light" w:cs="Calibri Light"/>
          <w:i/>
          <w:sz w:val="18"/>
        </w:rPr>
        <w:t>is f</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rm</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sha</w:t>
      </w:r>
      <w:r w:rsidRPr="00044464">
        <w:rPr>
          <w:rFonts w:ascii="Calibri Light" w:eastAsia="Calibri" w:hAnsi="Calibri Light" w:cs="Calibri Light"/>
          <w:i/>
          <w:spacing w:val="-1"/>
          <w:sz w:val="18"/>
        </w:rPr>
        <w:t>l</w:t>
      </w:r>
      <w:r w:rsidRPr="00044464">
        <w:rPr>
          <w:rFonts w:ascii="Calibri Light" w:eastAsia="Calibri" w:hAnsi="Calibri Light" w:cs="Calibri Light"/>
          <w:i/>
          <w:sz w:val="18"/>
        </w:rPr>
        <w:t>l be p</w:t>
      </w:r>
      <w:r w:rsidRPr="00044464">
        <w:rPr>
          <w:rFonts w:ascii="Calibri Light" w:eastAsia="Calibri" w:hAnsi="Calibri Light" w:cs="Calibri Light"/>
          <w:i/>
          <w:spacing w:val="-3"/>
          <w:sz w:val="18"/>
        </w:rPr>
        <w:t>r</w:t>
      </w:r>
      <w:r w:rsidRPr="00044464">
        <w:rPr>
          <w:rFonts w:ascii="Calibri Light" w:eastAsia="Calibri" w:hAnsi="Calibri Light" w:cs="Calibri Light"/>
          <w:i/>
          <w:spacing w:val="1"/>
          <w:sz w:val="18"/>
        </w:rPr>
        <w:t>ov</w:t>
      </w:r>
      <w:r w:rsidRPr="00044464">
        <w:rPr>
          <w:rFonts w:ascii="Calibri Light" w:eastAsia="Calibri" w:hAnsi="Calibri Light" w:cs="Calibri Light"/>
          <w:i/>
          <w:sz w:val="18"/>
        </w:rPr>
        <w:t>i</w:t>
      </w:r>
      <w:r w:rsidRPr="00044464">
        <w:rPr>
          <w:rFonts w:ascii="Calibri Light" w:eastAsia="Calibri" w:hAnsi="Calibri Light" w:cs="Calibri Light"/>
          <w:i/>
          <w:spacing w:val="-4"/>
          <w:sz w:val="18"/>
        </w:rPr>
        <w:t>d</w:t>
      </w:r>
      <w:r w:rsidRPr="00044464">
        <w:rPr>
          <w:rFonts w:ascii="Calibri Light" w:eastAsia="Calibri" w:hAnsi="Calibri Light" w:cs="Calibri Light"/>
          <w:i/>
          <w:spacing w:val="-2"/>
          <w:sz w:val="18"/>
        </w:rPr>
        <w:t>e</w:t>
      </w:r>
      <w:r w:rsidRPr="00044464">
        <w:rPr>
          <w:rFonts w:ascii="Calibri Light" w:eastAsia="Calibri" w:hAnsi="Calibri Light" w:cs="Calibri Light"/>
          <w:i/>
          <w:sz w:val="18"/>
        </w:rPr>
        <w:t>d</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1"/>
          <w:sz w:val="18"/>
        </w:rPr>
        <w:t>t</w:t>
      </w:r>
      <w:r w:rsidRPr="00044464">
        <w:rPr>
          <w:rFonts w:ascii="Calibri Light" w:eastAsia="Calibri" w:hAnsi="Calibri Light" w:cs="Calibri Light"/>
          <w:i/>
          <w:sz w:val="18"/>
        </w:rPr>
        <w:t>o</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the</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pacing w:val="1"/>
          <w:sz w:val="18"/>
        </w:rPr>
        <w:t>v</w:t>
      </w:r>
      <w:r w:rsidRPr="00044464">
        <w:rPr>
          <w:rFonts w:ascii="Calibri Light" w:eastAsia="Calibri" w:hAnsi="Calibri Light" w:cs="Calibri Light"/>
          <w:i/>
          <w:sz w:val="18"/>
        </w:rPr>
        <w:t>es</w:t>
      </w:r>
      <w:r w:rsidRPr="00044464">
        <w:rPr>
          <w:rFonts w:ascii="Calibri Light" w:eastAsia="Calibri" w:hAnsi="Calibri Light" w:cs="Calibri Light"/>
          <w:i/>
          <w:spacing w:val="-2"/>
          <w:sz w:val="18"/>
        </w:rPr>
        <w:t>s</w:t>
      </w:r>
      <w:r w:rsidRPr="00044464">
        <w:rPr>
          <w:rFonts w:ascii="Calibri Light" w:eastAsia="Calibri" w:hAnsi="Calibri Light" w:cs="Calibri Light"/>
          <w:i/>
          <w:sz w:val="18"/>
        </w:rPr>
        <w:t>el</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1"/>
          <w:sz w:val="18"/>
        </w:rPr>
        <w:t>m</w:t>
      </w:r>
      <w:r w:rsidRPr="00044464">
        <w:rPr>
          <w:rFonts w:ascii="Calibri Light" w:eastAsia="Calibri" w:hAnsi="Calibri Light" w:cs="Calibri Light"/>
          <w:i/>
          <w:sz w:val="18"/>
        </w:rPr>
        <w:t>as</w:t>
      </w:r>
      <w:r w:rsidRPr="00044464">
        <w:rPr>
          <w:rFonts w:ascii="Calibri Light" w:eastAsia="Calibri" w:hAnsi="Calibri Light" w:cs="Calibri Light"/>
          <w:i/>
          <w:spacing w:val="-2"/>
          <w:sz w:val="18"/>
        </w:rPr>
        <w:t>t</w:t>
      </w:r>
      <w:r w:rsidRPr="00044464">
        <w:rPr>
          <w:rFonts w:ascii="Calibri Light" w:eastAsia="Calibri" w:hAnsi="Calibri Light" w:cs="Calibri Light"/>
          <w:i/>
          <w:sz w:val="18"/>
        </w:rPr>
        <w:t>er.</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S</w:t>
      </w:r>
      <w:r w:rsidRPr="00044464">
        <w:rPr>
          <w:rFonts w:ascii="Calibri Light" w:eastAsia="Calibri" w:hAnsi="Calibri Light" w:cs="Calibri Light"/>
          <w:i/>
          <w:spacing w:val="-4"/>
          <w:sz w:val="18"/>
        </w:rPr>
        <w:t>u</w:t>
      </w:r>
      <w:r w:rsidRPr="00044464">
        <w:rPr>
          <w:rFonts w:ascii="Calibri Light" w:eastAsia="Calibri" w:hAnsi="Calibri Light" w:cs="Calibri Light"/>
          <w:i/>
          <w:spacing w:val="-1"/>
          <w:sz w:val="18"/>
        </w:rPr>
        <w:t>b</w:t>
      </w:r>
      <w:r w:rsidRPr="00044464">
        <w:rPr>
          <w:rFonts w:ascii="Calibri Light" w:eastAsia="Calibri" w:hAnsi="Calibri Light" w:cs="Calibri Light"/>
          <w:i/>
          <w:sz w:val="18"/>
        </w:rPr>
        <w:t>seq</w:t>
      </w:r>
      <w:r w:rsidRPr="00044464">
        <w:rPr>
          <w:rFonts w:ascii="Calibri Light" w:eastAsia="Calibri" w:hAnsi="Calibri Light" w:cs="Calibri Light"/>
          <w:i/>
          <w:spacing w:val="-1"/>
          <w:sz w:val="18"/>
        </w:rPr>
        <w:t>u</w:t>
      </w:r>
      <w:r w:rsidRPr="00044464">
        <w:rPr>
          <w:rFonts w:ascii="Calibri Light" w:eastAsia="Calibri" w:hAnsi="Calibri Light" w:cs="Calibri Light"/>
          <w:i/>
          <w:sz w:val="18"/>
        </w:rPr>
        <w:t>ently,</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 xml:space="preserve">a </w:t>
      </w:r>
      <w:r w:rsidRPr="00044464">
        <w:rPr>
          <w:rFonts w:ascii="Calibri Light" w:eastAsia="Calibri" w:hAnsi="Calibri Light" w:cs="Calibri Light"/>
          <w:i/>
          <w:spacing w:val="-2"/>
          <w:sz w:val="18"/>
        </w:rPr>
        <w:t>c</w:t>
      </w:r>
      <w:r w:rsidRPr="00044464">
        <w:rPr>
          <w:rFonts w:ascii="Calibri Light" w:eastAsia="Calibri" w:hAnsi="Calibri Light" w:cs="Calibri Light"/>
          <w:i/>
          <w:spacing w:val="1"/>
          <w:sz w:val="18"/>
        </w:rPr>
        <w:t>o</w:t>
      </w:r>
      <w:r w:rsidRPr="00044464">
        <w:rPr>
          <w:rFonts w:ascii="Calibri Light" w:eastAsia="Calibri" w:hAnsi="Calibri Light" w:cs="Calibri Light"/>
          <w:i/>
          <w:spacing w:val="-1"/>
          <w:sz w:val="18"/>
        </w:rPr>
        <w:t>p</w:t>
      </w:r>
      <w:r w:rsidRPr="00044464">
        <w:rPr>
          <w:rFonts w:ascii="Calibri Light" w:eastAsia="Calibri" w:hAnsi="Calibri Light" w:cs="Calibri Light"/>
          <w:i/>
          <w:sz w:val="18"/>
        </w:rPr>
        <w:t>y should</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also</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be</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t</w:t>
      </w:r>
      <w:r w:rsidRPr="00044464">
        <w:rPr>
          <w:rFonts w:ascii="Calibri Light" w:eastAsia="Calibri" w:hAnsi="Calibri Light" w:cs="Calibri Light"/>
          <w:i/>
          <w:spacing w:val="-2"/>
          <w:sz w:val="18"/>
        </w:rPr>
        <w:t>r</w:t>
      </w:r>
      <w:r w:rsidRPr="00044464">
        <w:rPr>
          <w:rFonts w:ascii="Calibri Light" w:eastAsia="Calibri" w:hAnsi="Calibri Light" w:cs="Calibri Light"/>
          <w:i/>
          <w:sz w:val="18"/>
        </w:rPr>
        <w:t>a</w:t>
      </w:r>
      <w:r w:rsidRPr="00044464">
        <w:rPr>
          <w:rFonts w:ascii="Calibri Light" w:eastAsia="Calibri" w:hAnsi="Calibri Light" w:cs="Calibri Light"/>
          <w:i/>
          <w:spacing w:val="-1"/>
          <w:sz w:val="18"/>
        </w:rPr>
        <w:t>n</w:t>
      </w:r>
      <w:r w:rsidRPr="00044464">
        <w:rPr>
          <w:rFonts w:ascii="Calibri Light" w:eastAsia="Calibri" w:hAnsi="Calibri Light" w:cs="Calibri Light"/>
          <w:i/>
          <w:sz w:val="18"/>
        </w:rPr>
        <w:t>s</w:t>
      </w:r>
      <w:r w:rsidRPr="00044464">
        <w:rPr>
          <w:rFonts w:ascii="Calibri Light" w:eastAsia="Calibri" w:hAnsi="Calibri Light" w:cs="Calibri Light"/>
          <w:i/>
          <w:spacing w:val="1"/>
          <w:sz w:val="18"/>
        </w:rPr>
        <w:t>m</w:t>
      </w:r>
      <w:r w:rsidRPr="00044464">
        <w:rPr>
          <w:rFonts w:ascii="Calibri Light" w:eastAsia="Calibri" w:hAnsi="Calibri Light" w:cs="Calibri Light"/>
          <w:i/>
          <w:spacing w:val="-3"/>
          <w:sz w:val="18"/>
        </w:rPr>
        <w:t>i</w:t>
      </w:r>
      <w:r w:rsidRPr="00044464">
        <w:rPr>
          <w:rFonts w:ascii="Calibri Light" w:eastAsia="Calibri" w:hAnsi="Calibri Light" w:cs="Calibri Light"/>
          <w:i/>
          <w:sz w:val="18"/>
        </w:rPr>
        <w:t>t</w:t>
      </w:r>
      <w:r w:rsidRPr="00044464">
        <w:rPr>
          <w:rFonts w:ascii="Calibri Light" w:eastAsia="Calibri" w:hAnsi="Calibri Light" w:cs="Calibri Light"/>
          <w:i/>
          <w:spacing w:val="1"/>
          <w:sz w:val="18"/>
        </w:rPr>
        <w:t>t</w:t>
      </w:r>
      <w:r w:rsidRPr="00044464">
        <w:rPr>
          <w:rFonts w:ascii="Calibri Light" w:eastAsia="Calibri" w:hAnsi="Calibri Light" w:cs="Calibri Light"/>
          <w:i/>
          <w:sz w:val="18"/>
        </w:rPr>
        <w:t>ed</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 xml:space="preserve">to the </w:t>
      </w:r>
      <w:r w:rsidRPr="00044464">
        <w:rPr>
          <w:rFonts w:ascii="Calibri Light" w:eastAsia="Calibri" w:hAnsi="Calibri Light" w:cs="Calibri Light"/>
          <w:i/>
          <w:spacing w:val="-2"/>
          <w:sz w:val="18"/>
        </w:rPr>
        <w:t>S</w:t>
      </w:r>
      <w:r w:rsidRPr="00044464">
        <w:rPr>
          <w:rFonts w:ascii="Calibri Light" w:eastAsia="Calibri" w:hAnsi="Calibri Light" w:cs="Calibri Light"/>
          <w:i/>
          <w:spacing w:val="1"/>
          <w:sz w:val="18"/>
        </w:rPr>
        <w:t>P</w:t>
      </w:r>
      <w:r w:rsidRPr="00044464">
        <w:rPr>
          <w:rFonts w:ascii="Calibri Light" w:eastAsia="Calibri" w:hAnsi="Calibri Light" w:cs="Calibri Light"/>
          <w:i/>
          <w:sz w:val="18"/>
        </w:rPr>
        <w:t>RF</w:t>
      </w:r>
      <w:r w:rsidRPr="00044464">
        <w:rPr>
          <w:rFonts w:ascii="Calibri Light" w:eastAsia="Calibri" w:hAnsi="Calibri Light" w:cs="Calibri Light"/>
          <w:i/>
          <w:spacing w:val="-2"/>
          <w:sz w:val="18"/>
        </w:rPr>
        <w:t>M</w:t>
      </w:r>
      <w:r w:rsidRPr="00044464">
        <w:rPr>
          <w:rFonts w:ascii="Calibri Light" w:eastAsia="Calibri" w:hAnsi="Calibri Light" w:cs="Calibri Light"/>
          <w:i/>
          <w:sz w:val="18"/>
        </w:rPr>
        <w:t>O</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E</w:t>
      </w:r>
      <w:r w:rsidRPr="00044464">
        <w:rPr>
          <w:rFonts w:ascii="Calibri Light" w:eastAsia="Calibri" w:hAnsi="Calibri Light" w:cs="Calibri Light"/>
          <w:i/>
          <w:spacing w:val="-2"/>
          <w:sz w:val="18"/>
        </w:rPr>
        <w:t>x</w:t>
      </w:r>
      <w:r w:rsidRPr="00044464">
        <w:rPr>
          <w:rFonts w:ascii="Calibri Light" w:eastAsia="Calibri" w:hAnsi="Calibri Light" w:cs="Calibri Light"/>
          <w:i/>
          <w:sz w:val="18"/>
        </w:rPr>
        <w:t>ecut</w:t>
      </w:r>
      <w:r w:rsidRPr="00044464">
        <w:rPr>
          <w:rFonts w:ascii="Calibri Light" w:eastAsia="Calibri" w:hAnsi="Calibri Light" w:cs="Calibri Light"/>
          <w:i/>
          <w:spacing w:val="-2"/>
          <w:sz w:val="18"/>
        </w:rPr>
        <w:t>i</w:t>
      </w:r>
      <w:r w:rsidRPr="00044464">
        <w:rPr>
          <w:rFonts w:ascii="Calibri Light" w:eastAsia="Calibri" w:hAnsi="Calibri Light" w:cs="Calibri Light"/>
          <w:i/>
          <w:spacing w:val="1"/>
          <w:sz w:val="18"/>
        </w:rPr>
        <w:t>v</w:t>
      </w:r>
      <w:r w:rsidRPr="00044464">
        <w:rPr>
          <w:rFonts w:ascii="Calibri Light" w:eastAsia="Calibri" w:hAnsi="Calibri Light" w:cs="Calibri Light"/>
          <w:i/>
          <w:sz w:val="18"/>
        </w:rPr>
        <w:t>e</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3"/>
          <w:sz w:val="18"/>
        </w:rPr>
        <w:t>S</w:t>
      </w:r>
      <w:r w:rsidRPr="00044464">
        <w:rPr>
          <w:rFonts w:ascii="Calibri Light" w:eastAsia="Calibri" w:hAnsi="Calibri Light" w:cs="Calibri Light"/>
          <w:i/>
          <w:sz w:val="18"/>
        </w:rPr>
        <w:t>ecr</w:t>
      </w:r>
      <w:r w:rsidRPr="00044464">
        <w:rPr>
          <w:rFonts w:ascii="Calibri Light" w:eastAsia="Calibri" w:hAnsi="Calibri Light" w:cs="Calibri Light"/>
          <w:i/>
          <w:spacing w:val="1"/>
          <w:sz w:val="18"/>
        </w:rPr>
        <w:t>e</w:t>
      </w:r>
      <w:r w:rsidRPr="00044464">
        <w:rPr>
          <w:rFonts w:ascii="Calibri Light" w:eastAsia="Calibri" w:hAnsi="Calibri Light" w:cs="Calibri Light"/>
          <w:i/>
          <w:sz w:val="18"/>
        </w:rPr>
        <w:t>ta</w:t>
      </w:r>
      <w:r w:rsidRPr="00044464">
        <w:rPr>
          <w:rFonts w:ascii="Calibri Light" w:eastAsia="Calibri" w:hAnsi="Calibri Light" w:cs="Calibri Light"/>
          <w:i/>
          <w:spacing w:val="-2"/>
          <w:sz w:val="18"/>
        </w:rPr>
        <w:t>r</w:t>
      </w:r>
      <w:r w:rsidRPr="00044464">
        <w:rPr>
          <w:rFonts w:ascii="Calibri Light" w:eastAsia="Calibri" w:hAnsi="Calibri Light" w:cs="Calibri Light"/>
          <w:i/>
          <w:sz w:val="18"/>
        </w:rPr>
        <w:t>y</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within</w:t>
      </w:r>
      <w:r w:rsidRPr="00044464">
        <w:rPr>
          <w:rFonts w:ascii="Calibri Light" w:eastAsia="Calibri" w:hAnsi="Calibri Light" w:cs="Calibri Light"/>
          <w:i/>
          <w:spacing w:val="-1"/>
          <w:sz w:val="18"/>
        </w:rPr>
        <w:t xml:space="preserve"> 1</w:t>
      </w:r>
      <w:r w:rsidRPr="00044464">
        <w:rPr>
          <w:rFonts w:ascii="Calibri Light" w:eastAsia="Calibri" w:hAnsi="Calibri Light" w:cs="Calibri Light"/>
          <w:i/>
          <w:sz w:val="18"/>
        </w:rPr>
        <w:t>5</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d</w:t>
      </w:r>
      <w:r w:rsidRPr="00044464">
        <w:rPr>
          <w:rFonts w:ascii="Calibri Light" w:eastAsia="Calibri" w:hAnsi="Calibri Light" w:cs="Calibri Light"/>
          <w:i/>
          <w:spacing w:val="-3"/>
          <w:sz w:val="18"/>
        </w:rPr>
        <w:t>a</w:t>
      </w:r>
      <w:r w:rsidRPr="00044464">
        <w:rPr>
          <w:rFonts w:ascii="Calibri Light" w:eastAsia="Calibri" w:hAnsi="Calibri Light" w:cs="Calibri Light"/>
          <w:i/>
          <w:spacing w:val="1"/>
          <w:sz w:val="18"/>
        </w:rPr>
        <w:t>y</w:t>
      </w:r>
      <w:r w:rsidRPr="00044464">
        <w:rPr>
          <w:rFonts w:ascii="Calibri Light" w:eastAsia="Calibri" w:hAnsi="Calibri Light" w:cs="Calibri Light"/>
          <w:i/>
          <w:sz w:val="18"/>
        </w:rPr>
        <w:t>s.</w:t>
      </w:r>
      <w:r w:rsidRPr="00044464">
        <w:rPr>
          <w:rFonts w:ascii="Calibri Light" w:eastAsia="Calibri" w:hAnsi="Calibri Light" w:cs="Calibri Light"/>
          <w:i/>
          <w:spacing w:val="50"/>
          <w:sz w:val="18"/>
        </w:rPr>
        <w:t xml:space="preserve"> </w:t>
      </w:r>
      <w:r w:rsidRPr="00044464">
        <w:rPr>
          <w:rFonts w:ascii="Calibri Light" w:eastAsia="Calibri" w:hAnsi="Calibri Light" w:cs="Calibri Light"/>
          <w:i/>
          <w:sz w:val="18"/>
        </w:rPr>
        <w:t>If</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th</w:t>
      </w:r>
      <w:r w:rsidRPr="00044464">
        <w:rPr>
          <w:rFonts w:ascii="Calibri Light" w:eastAsia="Calibri" w:hAnsi="Calibri Light" w:cs="Calibri Light"/>
          <w:i/>
          <w:spacing w:val="-1"/>
          <w:sz w:val="18"/>
        </w:rPr>
        <w:t>i</w:t>
      </w:r>
      <w:r w:rsidRPr="00044464">
        <w:rPr>
          <w:rFonts w:ascii="Calibri Light" w:eastAsia="Calibri" w:hAnsi="Calibri Light" w:cs="Calibri Light"/>
          <w:i/>
          <w:sz w:val="18"/>
        </w:rPr>
        <w:t>s ca</w:t>
      </w:r>
      <w:r w:rsidRPr="00044464">
        <w:rPr>
          <w:rFonts w:ascii="Calibri Light" w:eastAsia="Calibri" w:hAnsi="Calibri Light" w:cs="Calibri Light"/>
          <w:i/>
          <w:spacing w:val="-1"/>
          <w:sz w:val="18"/>
        </w:rPr>
        <w:t>nn</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t</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be ac</w:t>
      </w:r>
      <w:r w:rsidRPr="00044464">
        <w:rPr>
          <w:rFonts w:ascii="Calibri Light" w:eastAsia="Calibri" w:hAnsi="Calibri Light" w:cs="Calibri Light"/>
          <w:i/>
          <w:spacing w:val="-1"/>
          <w:sz w:val="18"/>
        </w:rPr>
        <w:t>h</w:t>
      </w:r>
      <w:r w:rsidRPr="00044464">
        <w:rPr>
          <w:rFonts w:ascii="Calibri Light" w:eastAsia="Calibri" w:hAnsi="Calibri Light" w:cs="Calibri Light"/>
          <w:i/>
          <w:sz w:val="18"/>
        </w:rPr>
        <w:t>ie</w:t>
      </w:r>
      <w:r w:rsidRPr="00044464">
        <w:rPr>
          <w:rFonts w:ascii="Calibri Light" w:eastAsia="Calibri" w:hAnsi="Calibri Light" w:cs="Calibri Light"/>
          <w:i/>
          <w:spacing w:val="1"/>
          <w:sz w:val="18"/>
        </w:rPr>
        <w:t>v</w:t>
      </w:r>
      <w:r w:rsidRPr="00044464">
        <w:rPr>
          <w:rFonts w:ascii="Calibri Light" w:eastAsia="Calibri" w:hAnsi="Calibri Light" w:cs="Calibri Light"/>
          <w:i/>
          <w:sz w:val="18"/>
        </w:rPr>
        <w:t>ed,</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pacing w:val="1"/>
          <w:sz w:val="18"/>
        </w:rPr>
        <w:t>t</w:t>
      </w:r>
      <w:r w:rsidRPr="00044464">
        <w:rPr>
          <w:rFonts w:ascii="Calibri Light" w:eastAsia="Calibri" w:hAnsi="Calibri Light" w:cs="Calibri Light"/>
          <w:i/>
          <w:spacing w:val="-1"/>
          <w:sz w:val="18"/>
        </w:rPr>
        <w:t>h</w:t>
      </w:r>
      <w:r w:rsidRPr="00044464">
        <w:rPr>
          <w:rFonts w:ascii="Calibri Light" w:eastAsia="Calibri" w:hAnsi="Calibri Light" w:cs="Calibri Light"/>
          <w:i/>
          <w:sz w:val="18"/>
        </w:rPr>
        <w:t>en</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the r</w:t>
      </w:r>
      <w:r w:rsidRPr="00044464">
        <w:rPr>
          <w:rFonts w:ascii="Calibri Light" w:eastAsia="Calibri" w:hAnsi="Calibri Light" w:cs="Calibri Light"/>
          <w:i/>
          <w:spacing w:val="-1"/>
          <w:sz w:val="18"/>
        </w:rPr>
        <w:t>e</w:t>
      </w:r>
      <w:r w:rsidRPr="00044464">
        <w:rPr>
          <w:rFonts w:ascii="Calibri Light" w:eastAsia="Calibri" w:hAnsi="Calibri Light" w:cs="Calibri Light"/>
          <w:i/>
          <w:sz w:val="18"/>
        </w:rPr>
        <w:t>as</w:t>
      </w:r>
      <w:r w:rsidRPr="00044464">
        <w:rPr>
          <w:rFonts w:ascii="Calibri Light" w:eastAsia="Calibri" w:hAnsi="Calibri Light" w:cs="Calibri Light"/>
          <w:i/>
          <w:spacing w:val="1"/>
          <w:sz w:val="18"/>
        </w:rPr>
        <w:t>o</w:t>
      </w:r>
      <w:r w:rsidRPr="00044464">
        <w:rPr>
          <w:rFonts w:ascii="Calibri Light" w:eastAsia="Calibri" w:hAnsi="Calibri Light" w:cs="Calibri Light"/>
          <w:i/>
          <w:spacing w:val="-1"/>
          <w:sz w:val="18"/>
        </w:rPr>
        <w:t>n</w:t>
      </w:r>
      <w:r w:rsidRPr="00044464">
        <w:rPr>
          <w:rFonts w:ascii="Calibri Light" w:eastAsia="Calibri" w:hAnsi="Calibri Light" w:cs="Calibri Light"/>
          <w:i/>
          <w:sz w:val="18"/>
        </w:rPr>
        <w:t>s</w:t>
      </w:r>
      <w:r w:rsidRPr="00044464">
        <w:rPr>
          <w:rFonts w:ascii="Calibri Light" w:eastAsia="Calibri" w:hAnsi="Calibri Light" w:cs="Calibri Light"/>
          <w:i/>
          <w:spacing w:val="-4"/>
          <w:sz w:val="18"/>
        </w:rPr>
        <w:t xml:space="preserve"> </w:t>
      </w:r>
      <w:r w:rsidRPr="00044464">
        <w:rPr>
          <w:rFonts w:ascii="Calibri Light" w:eastAsia="Calibri" w:hAnsi="Calibri Light" w:cs="Calibri Light"/>
          <w:i/>
          <w:sz w:val="18"/>
        </w:rPr>
        <w:t>f</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r t</w:t>
      </w:r>
      <w:r w:rsidRPr="00044464">
        <w:rPr>
          <w:rFonts w:ascii="Calibri Light" w:eastAsia="Calibri" w:hAnsi="Calibri Light" w:cs="Calibri Light"/>
          <w:i/>
          <w:spacing w:val="-3"/>
          <w:sz w:val="18"/>
        </w:rPr>
        <w:t>h</w:t>
      </w:r>
      <w:r w:rsidRPr="00044464">
        <w:rPr>
          <w:rFonts w:ascii="Calibri Light" w:eastAsia="Calibri" w:hAnsi="Calibri Light" w:cs="Calibri Light"/>
          <w:i/>
          <w:sz w:val="18"/>
        </w:rPr>
        <w:t>e</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1"/>
          <w:sz w:val="18"/>
        </w:rPr>
        <w:t>d</w:t>
      </w:r>
      <w:r w:rsidRPr="00044464">
        <w:rPr>
          <w:rFonts w:ascii="Calibri Light" w:eastAsia="Calibri" w:hAnsi="Calibri Light" w:cs="Calibri Light"/>
          <w:i/>
          <w:sz w:val="18"/>
        </w:rPr>
        <w:t>el</w:t>
      </w:r>
      <w:r w:rsidRPr="00044464">
        <w:rPr>
          <w:rFonts w:ascii="Calibri Light" w:eastAsia="Calibri" w:hAnsi="Calibri Light" w:cs="Calibri Light"/>
          <w:i/>
          <w:spacing w:val="-2"/>
          <w:sz w:val="18"/>
        </w:rPr>
        <w:t>a</w:t>
      </w:r>
      <w:r w:rsidRPr="00044464">
        <w:rPr>
          <w:rFonts w:ascii="Calibri Light" w:eastAsia="Calibri" w:hAnsi="Calibri Light" w:cs="Calibri Light"/>
          <w:i/>
          <w:sz w:val="18"/>
        </w:rPr>
        <w:t>y</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and</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 xml:space="preserve">an </w:t>
      </w:r>
      <w:r w:rsidRPr="00044464">
        <w:rPr>
          <w:rFonts w:ascii="Calibri Light" w:eastAsia="Calibri" w:hAnsi="Calibri Light" w:cs="Calibri Light"/>
          <w:i/>
          <w:spacing w:val="-2"/>
          <w:sz w:val="18"/>
        </w:rPr>
        <w:t>e</w:t>
      </w:r>
      <w:r w:rsidRPr="00044464">
        <w:rPr>
          <w:rFonts w:ascii="Calibri Light" w:eastAsia="Calibri" w:hAnsi="Calibri Light" w:cs="Calibri Light"/>
          <w:i/>
          <w:sz w:val="18"/>
        </w:rPr>
        <w:t>st</w:t>
      </w:r>
      <w:r w:rsidRPr="00044464">
        <w:rPr>
          <w:rFonts w:ascii="Calibri Light" w:eastAsia="Calibri" w:hAnsi="Calibri Light" w:cs="Calibri Light"/>
          <w:i/>
          <w:spacing w:val="-2"/>
          <w:sz w:val="18"/>
        </w:rPr>
        <w:t>i</w:t>
      </w:r>
      <w:r w:rsidRPr="00044464">
        <w:rPr>
          <w:rFonts w:ascii="Calibri Light" w:eastAsia="Calibri" w:hAnsi="Calibri Light" w:cs="Calibri Light"/>
          <w:i/>
          <w:spacing w:val="1"/>
          <w:sz w:val="18"/>
        </w:rPr>
        <w:t>m</w:t>
      </w:r>
      <w:r w:rsidRPr="00044464">
        <w:rPr>
          <w:rFonts w:ascii="Calibri Light" w:eastAsia="Calibri" w:hAnsi="Calibri Light" w:cs="Calibri Light"/>
          <w:i/>
          <w:spacing w:val="-3"/>
          <w:sz w:val="18"/>
        </w:rPr>
        <w:t>a</w:t>
      </w:r>
      <w:r w:rsidRPr="00044464">
        <w:rPr>
          <w:rFonts w:ascii="Calibri Light" w:eastAsia="Calibri" w:hAnsi="Calibri Light" w:cs="Calibri Light"/>
          <w:i/>
          <w:sz w:val="18"/>
        </w:rPr>
        <w:t>t</w:t>
      </w:r>
      <w:r w:rsidRPr="00044464">
        <w:rPr>
          <w:rFonts w:ascii="Calibri Light" w:eastAsia="Calibri" w:hAnsi="Calibri Light" w:cs="Calibri Light"/>
          <w:i/>
          <w:spacing w:val="1"/>
          <w:sz w:val="18"/>
        </w:rPr>
        <w:t>e</w:t>
      </w:r>
      <w:r w:rsidRPr="00044464">
        <w:rPr>
          <w:rFonts w:ascii="Calibri Light" w:eastAsia="Calibri" w:hAnsi="Calibri Light" w:cs="Calibri Light"/>
          <w:i/>
          <w:sz w:val="18"/>
        </w:rPr>
        <w:t>d</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su</w:t>
      </w:r>
      <w:r w:rsidRPr="00044464">
        <w:rPr>
          <w:rFonts w:ascii="Calibri Light" w:eastAsia="Calibri" w:hAnsi="Calibri Light" w:cs="Calibri Light"/>
          <w:i/>
          <w:spacing w:val="-1"/>
          <w:sz w:val="18"/>
        </w:rPr>
        <w:t>b</w:t>
      </w:r>
      <w:r w:rsidRPr="00044464">
        <w:rPr>
          <w:rFonts w:ascii="Calibri Light" w:eastAsia="Calibri" w:hAnsi="Calibri Light" w:cs="Calibri Light"/>
          <w:i/>
          <w:spacing w:val="4"/>
          <w:sz w:val="18"/>
        </w:rPr>
        <w:t>m</w:t>
      </w:r>
      <w:r w:rsidRPr="00044464">
        <w:rPr>
          <w:rFonts w:ascii="Calibri Light" w:eastAsia="Calibri" w:hAnsi="Calibri Light" w:cs="Calibri Light"/>
          <w:i/>
          <w:sz w:val="18"/>
        </w:rPr>
        <w:t>i</w:t>
      </w:r>
      <w:r w:rsidRPr="00044464">
        <w:rPr>
          <w:rFonts w:ascii="Calibri Light" w:eastAsia="Calibri" w:hAnsi="Calibri Light" w:cs="Calibri Light"/>
          <w:i/>
          <w:spacing w:val="-3"/>
          <w:sz w:val="18"/>
        </w:rPr>
        <w:t>s</w:t>
      </w:r>
      <w:r w:rsidRPr="00044464">
        <w:rPr>
          <w:rFonts w:ascii="Calibri Light" w:eastAsia="Calibri" w:hAnsi="Calibri Light" w:cs="Calibri Light"/>
          <w:i/>
          <w:sz w:val="18"/>
        </w:rPr>
        <w:t>si</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n</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d</w:t>
      </w:r>
      <w:r w:rsidRPr="00044464">
        <w:rPr>
          <w:rFonts w:ascii="Calibri Light" w:eastAsia="Calibri" w:hAnsi="Calibri Light" w:cs="Calibri Light"/>
          <w:i/>
          <w:spacing w:val="-3"/>
          <w:sz w:val="18"/>
        </w:rPr>
        <w:t>a</w:t>
      </w:r>
      <w:r w:rsidRPr="00044464">
        <w:rPr>
          <w:rFonts w:ascii="Calibri Light" w:eastAsia="Calibri" w:hAnsi="Calibri Light" w:cs="Calibri Light"/>
          <w:i/>
          <w:sz w:val="18"/>
        </w:rPr>
        <w:t>te</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sha</w:t>
      </w:r>
      <w:r w:rsidRPr="00044464">
        <w:rPr>
          <w:rFonts w:ascii="Calibri Light" w:eastAsia="Calibri" w:hAnsi="Calibri Light" w:cs="Calibri Light"/>
          <w:i/>
          <w:spacing w:val="-1"/>
          <w:sz w:val="18"/>
        </w:rPr>
        <w:t>l</w:t>
      </w:r>
      <w:r w:rsidRPr="00044464">
        <w:rPr>
          <w:rFonts w:ascii="Calibri Light" w:eastAsia="Calibri" w:hAnsi="Calibri Light" w:cs="Calibri Light"/>
          <w:i/>
          <w:sz w:val="18"/>
        </w:rPr>
        <w:t xml:space="preserve">l </w:t>
      </w:r>
      <w:r w:rsidRPr="00044464">
        <w:rPr>
          <w:rFonts w:ascii="Calibri Light" w:eastAsia="Calibri" w:hAnsi="Calibri Light" w:cs="Calibri Light"/>
          <w:i/>
          <w:spacing w:val="-3"/>
          <w:sz w:val="18"/>
        </w:rPr>
        <w:t>b</w:t>
      </w:r>
      <w:r w:rsidRPr="00044464">
        <w:rPr>
          <w:rFonts w:ascii="Calibri Light" w:eastAsia="Calibri" w:hAnsi="Calibri Light" w:cs="Calibri Light"/>
          <w:i/>
          <w:sz w:val="18"/>
        </w:rPr>
        <w:t>e</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tra</w:t>
      </w:r>
      <w:r w:rsidRPr="00044464">
        <w:rPr>
          <w:rFonts w:ascii="Calibri Light" w:eastAsia="Calibri" w:hAnsi="Calibri Light" w:cs="Calibri Light"/>
          <w:i/>
          <w:spacing w:val="-1"/>
          <w:sz w:val="18"/>
        </w:rPr>
        <w:t>n</w:t>
      </w:r>
      <w:r w:rsidRPr="00044464">
        <w:rPr>
          <w:rFonts w:ascii="Calibri Light" w:eastAsia="Calibri" w:hAnsi="Calibri Light" w:cs="Calibri Light"/>
          <w:i/>
          <w:spacing w:val="-2"/>
          <w:sz w:val="18"/>
        </w:rPr>
        <w:t>s</w:t>
      </w:r>
      <w:r w:rsidRPr="00044464">
        <w:rPr>
          <w:rFonts w:ascii="Calibri Light" w:eastAsia="Calibri" w:hAnsi="Calibri Light" w:cs="Calibri Light"/>
          <w:i/>
          <w:spacing w:val="1"/>
          <w:sz w:val="18"/>
        </w:rPr>
        <w:t>m</w:t>
      </w:r>
      <w:r w:rsidRPr="00044464">
        <w:rPr>
          <w:rFonts w:ascii="Calibri Light" w:eastAsia="Calibri" w:hAnsi="Calibri Light" w:cs="Calibri Light"/>
          <w:i/>
          <w:sz w:val="18"/>
        </w:rPr>
        <w:t>it</w:t>
      </w:r>
      <w:r w:rsidRPr="00044464">
        <w:rPr>
          <w:rFonts w:ascii="Calibri Light" w:eastAsia="Calibri" w:hAnsi="Calibri Light" w:cs="Calibri Light"/>
          <w:i/>
          <w:spacing w:val="-2"/>
          <w:sz w:val="18"/>
        </w:rPr>
        <w:t>t</w:t>
      </w:r>
      <w:r w:rsidRPr="00044464">
        <w:rPr>
          <w:rFonts w:ascii="Calibri Light" w:eastAsia="Calibri" w:hAnsi="Calibri Light" w:cs="Calibri Light"/>
          <w:i/>
          <w:sz w:val="18"/>
        </w:rPr>
        <w:t xml:space="preserve">ed </w:t>
      </w:r>
      <w:r w:rsidRPr="00044464">
        <w:rPr>
          <w:rFonts w:ascii="Calibri Light" w:eastAsia="Calibri" w:hAnsi="Calibri Light" w:cs="Calibri Light"/>
          <w:i/>
          <w:spacing w:val="-2"/>
          <w:sz w:val="18"/>
        </w:rPr>
        <w:t>t</w:t>
      </w:r>
      <w:r w:rsidRPr="00044464">
        <w:rPr>
          <w:rFonts w:ascii="Calibri Light" w:eastAsia="Calibri" w:hAnsi="Calibri Light" w:cs="Calibri Light"/>
          <w:i/>
          <w:sz w:val="18"/>
        </w:rPr>
        <w:t>o the S</w:t>
      </w:r>
      <w:r w:rsidRPr="00044464">
        <w:rPr>
          <w:rFonts w:ascii="Calibri Light" w:eastAsia="Calibri" w:hAnsi="Calibri Light" w:cs="Calibri Light"/>
          <w:i/>
          <w:spacing w:val="-1"/>
          <w:sz w:val="18"/>
        </w:rPr>
        <w:t>P</w:t>
      </w:r>
      <w:r w:rsidRPr="00044464">
        <w:rPr>
          <w:rFonts w:ascii="Calibri Light" w:eastAsia="Calibri" w:hAnsi="Calibri Light" w:cs="Calibri Light"/>
          <w:i/>
          <w:sz w:val="18"/>
        </w:rPr>
        <w:t>RFMO</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E</w:t>
      </w:r>
      <w:r w:rsidRPr="00044464">
        <w:rPr>
          <w:rFonts w:ascii="Calibri Light" w:eastAsia="Calibri" w:hAnsi="Calibri Light" w:cs="Calibri Light"/>
          <w:i/>
          <w:spacing w:val="-2"/>
          <w:sz w:val="18"/>
        </w:rPr>
        <w:t>x</w:t>
      </w:r>
      <w:r w:rsidRPr="00044464">
        <w:rPr>
          <w:rFonts w:ascii="Calibri Light" w:eastAsia="Calibri" w:hAnsi="Calibri Light" w:cs="Calibri Light"/>
          <w:i/>
          <w:sz w:val="18"/>
        </w:rPr>
        <w:t>ecuti</w:t>
      </w:r>
      <w:r w:rsidRPr="00044464">
        <w:rPr>
          <w:rFonts w:ascii="Calibri Light" w:eastAsia="Calibri" w:hAnsi="Calibri Light" w:cs="Calibri Light"/>
          <w:i/>
          <w:spacing w:val="-1"/>
          <w:sz w:val="18"/>
        </w:rPr>
        <w:t>v</w:t>
      </w:r>
      <w:r w:rsidRPr="00044464">
        <w:rPr>
          <w:rFonts w:ascii="Calibri Light" w:eastAsia="Calibri" w:hAnsi="Calibri Light" w:cs="Calibri Light"/>
          <w:i/>
          <w:sz w:val="18"/>
        </w:rPr>
        <w:t>e</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S</w:t>
      </w:r>
      <w:r w:rsidRPr="00044464">
        <w:rPr>
          <w:rFonts w:ascii="Calibri Light" w:eastAsia="Calibri" w:hAnsi="Calibri Light" w:cs="Calibri Light"/>
          <w:i/>
          <w:spacing w:val="-2"/>
          <w:sz w:val="18"/>
        </w:rPr>
        <w:t>e</w:t>
      </w:r>
      <w:r w:rsidRPr="00044464">
        <w:rPr>
          <w:rFonts w:ascii="Calibri Light" w:eastAsia="Calibri" w:hAnsi="Calibri Light" w:cs="Calibri Light"/>
          <w:i/>
          <w:sz w:val="18"/>
        </w:rPr>
        <w:t>c</w:t>
      </w:r>
      <w:r w:rsidRPr="00044464">
        <w:rPr>
          <w:rFonts w:ascii="Calibri Light" w:eastAsia="Calibri" w:hAnsi="Calibri Light" w:cs="Calibri Light"/>
          <w:i/>
          <w:spacing w:val="-2"/>
          <w:sz w:val="18"/>
        </w:rPr>
        <w:t>r</w:t>
      </w:r>
      <w:r w:rsidRPr="00044464">
        <w:rPr>
          <w:rFonts w:ascii="Calibri Light" w:eastAsia="Calibri" w:hAnsi="Calibri Light" w:cs="Calibri Light"/>
          <w:i/>
          <w:sz w:val="18"/>
        </w:rPr>
        <w:t>e</w:t>
      </w:r>
      <w:r w:rsidRPr="00044464">
        <w:rPr>
          <w:rFonts w:ascii="Calibri Light" w:eastAsia="Calibri" w:hAnsi="Calibri Light" w:cs="Calibri Light"/>
          <w:i/>
          <w:spacing w:val="1"/>
          <w:sz w:val="18"/>
        </w:rPr>
        <w:t>t</w:t>
      </w:r>
      <w:r w:rsidRPr="00044464">
        <w:rPr>
          <w:rFonts w:ascii="Calibri Light" w:eastAsia="Calibri" w:hAnsi="Calibri Light" w:cs="Calibri Light"/>
          <w:i/>
          <w:sz w:val="18"/>
        </w:rPr>
        <w:t>ary</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pacing w:val="1"/>
          <w:sz w:val="18"/>
        </w:rPr>
        <w:t>w</w:t>
      </w:r>
      <w:r w:rsidRPr="00044464">
        <w:rPr>
          <w:rFonts w:ascii="Calibri Light" w:eastAsia="Calibri" w:hAnsi="Calibri Light" w:cs="Calibri Light"/>
          <w:i/>
          <w:sz w:val="18"/>
        </w:rPr>
        <w:t>it</w:t>
      </w:r>
      <w:r w:rsidRPr="00044464">
        <w:rPr>
          <w:rFonts w:ascii="Calibri Light" w:eastAsia="Calibri" w:hAnsi="Calibri Light" w:cs="Calibri Light"/>
          <w:i/>
          <w:spacing w:val="-1"/>
          <w:sz w:val="18"/>
        </w:rPr>
        <w:t>h</w:t>
      </w:r>
      <w:r w:rsidRPr="00044464">
        <w:rPr>
          <w:rFonts w:ascii="Calibri Light" w:eastAsia="Calibri" w:hAnsi="Calibri Light" w:cs="Calibri Light"/>
          <w:i/>
          <w:sz w:val="18"/>
        </w:rPr>
        <w:t>in</w:t>
      </w:r>
      <w:r w:rsidRPr="00044464">
        <w:rPr>
          <w:rFonts w:ascii="Calibri Light" w:eastAsia="Calibri" w:hAnsi="Calibri Light" w:cs="Calibri Light"/>
          <w:i/>
          <w:spacing w:val="-3"/>
          <w:sz w:val="18"/>
        </w:rPr>
        <w:t xml:space="preserve"> </w:t>
      </w:r>
      <w:r w:rsidRPr="00044464">
        <w:rPr>
          <w:rFonts w:ascii="Calibri Light" w:eastAsia="Calibri" w:hAnsi="Calibri Light" w:cs="Calibri Light"/>
          <w:i/>
          <w:spacing w:val="1"/>
          <w:sz w:val="18"/>
        </w:rPr>
        <w:t>1</w:t>
      </w:r>
      <w:r w:rsidRPr="00044464">
        <w:rPr>
          <w:rFonts w:ascii="Calibri Light" w:eastAsia="Calibri" w:hAnsi="Calibri Light" w:cs="Calibri Light"/>
          <w:i/>
          <w:sz w:val="18"/>
        </w:rPr>
        <w:t>5</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z w:val="18"/>
        </w:rPr>
        <w:t>days</w:t>
      </w:r>
      <w:r w:rsidRPr="00044464">
        <w:rPr>
          <w:rFonts w:ascii="Calibri Light" w:eastAsia="Calibri" w:hAnsi="Calibri Light" w:cs="Calibri Light"/>
          <w:i/>
          <w:spacing w:val="-1"/>
          <w:sz w:val="18"/>
        </w:rPr>
        <w:t xml:space="preserve"> </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f</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the</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c</w:t>
      </w:r>
      <w:r w:rsidRPr="00044464">
        <w:rPr>
          <w:rFonts w:ascii="Calibri Light" w:eastAsia="Calibri" w:hAnsi="Calibri Light" w:cs="Calibri Light"/>
          <w:i/>
          <w:spacing w:val="-1"/>
          <w:sz w:val="18"/>
        </w:rPr>
        <w:t>o</w:t>
      </w:r>
      <w:r w:rsidRPr="00044464">
        <w:rPr>
          <w:rFonts w:ascii="Calibri Light" w:eastAsia="Calibri" w:hAnsi="Calibri Light" w:cs="Calibri Light"/>
          <w:i/>
          <w:spacing w:val="1"/>
          <w:sz w:val="18"/>
        </w:rPr>
        <w:t>m</w:t>
      </w:r>
      <w:r w:rsidRPr="00044464">
        <w:rPr>
          <w:rFonts w:ascii="Calibri Light" w:eastAsia="Calibri" w:hAnsi="Calibri Light" w:cs="Calibri Light"/>
          <w:i/>
          <w:spacing w:val="-1"/>
          <w:sz w:val="18"/>
        </w:rPr>
        <w:t>p</w:t>
      </w:r>
      <w:r w:rsidRPr="00044464">
        <w:rPr>
          <w:rFonts w:ascii="Calibri Light" w:eastAsia="Calibri" w:hAnsi="Calibri Light" w:cs="Calibri Light"/>
          <w:i/>
          <w:sz w:val="18"/>
        </w:rPr>
        <w:t>let</w:t>
      </w:r>
      <w:r w:rsidRPr="00044464">
        <w:rPr>
          <w:rFonts w:ascii="Calibri Light" w:eastAsia="Calibri" w:hAnsi="Calibri Light" w:cs="Calibri Light"/>
          <w:i/>
          <w:spacing w:val="-2"/>
          <w:sz w:val="18"/>
        </w:rPr>
        <w:t>i</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n</w:t>
      </w:r>
      <w:r w:rsidRPr="00044464">
        <w:rPr>
          <w:rFonts w:ascii="Calibri Light" w:eastAsia="Calibri" w:hAnsi="Calibri Light" w:cs="Calibri Light"/>
          <w:i/>
          <w:spacing w:val="-3"/>
          <w:sz w:val="18"/>
        </w:rPr>
        <w:t xml:space="preserve"> </w:t>
      </w:r>
      <w:r w:rsidRPr="00044464">
        <w:rPr>
          <w:rFonts w:ascii="Calibri Light" w:eastAsia="Calibri" w:hAnsi="Calibri Light" w:cs="Calibri Light"/>
          <w:i/>
          <w:spacing w:val="1"/>
          <w:sz w:val="18"/>
        </w:rPr>
        <w:t>o</w:t>
      </w:r>
      <w:r w:rsidRPr="00044464">
        <w:rPr>
          <w:rFonts w:ascii="Calibri Light" w:eastAsia="Calibri" w:hAnsi="Calibri Light" w:cs="Calibri Light"/>
          <w:i/>
          <w:sz w:val="18"/>
        </w:rPr>
        <w:t xml:space="preserve">f </w:t>
      </w:r>
      <w:r w:rsidRPr="00044464">
        <w:rPr>
          <w:rFonts w:ascii="Calibri Light" w:eastAsia="Calibri" w:hAnsi="Calibri Light" w:cs="Calibri Light"/>
          <w:i/>
          <w:spacing w:val="1"/>
          <w:sz w:val="18"/>
        </w:rPr>
        <w:t>t</w:t>
      </w:r>
      <w:r w:rsidRPr="00044464">
        <w:rPr>
          <w:rFonts w:ascii="Calibri Light" w:eastAsia="Calibri" w:hAnsi="Calibri Light" w:cs="Calibri Light"/>
          <w:i/>
          <w:spacing w:val="-1"/>
          <w:sz w:val="18"/>
        </w:rPr>
        <w:t>h</w:t>
      </w:r>
      <w:r w:rsidRPr="00044464">
        <w:rPr>
          <w:rFonts w:ascii="Calibri Light" w:eastAsia="Calibri" w:hAnsi="Calibri Light" w:cs="Calibri Light"/>
          <w:i/>
          <w:sz w:val="18"/>
        </w:rPr>
        <w:t>e</w:t>
      </w:r>
      <w:r w:rsidRPr="00044464">
        <w:rPr>
          <w:rFonts w:ascii="Calibri Light" w:eastAsia="Calibri" w:hAnsi="Calibri Light" w:cs="Calibri Light"/>
          <w:i/>
          <w:spacing w:val="-2"/>
          <w:sz w:val="18"/>
        </w:rPr>
        <w:t xml:space="preserve"> </w:t>
      </w:r>
      <w:r w:rsidRPr="00044464">
        <w:rPr>
          <w:rFonts w:ascii="Calibri Light" w:eastAsia="Calibri" w:hAnsi="Calibri Light" w:cs="Calibri Light"/>
          <w:i/>
          <w:sz w:val="18"/>
        </w:rPr>
        <w:t>ins</w:t>
      </w:r>
      <w:r w:rsidRPr="00044464">
        <w:rPr>
          <w:rFonts w:ascii="Calibri Light" w:eastAsia="Calibri" w:hAnsi="Calibri Light" w:cs="Calibri Light"/>
          <w:i/>
          <w:spacing w:val="-1"/>
          <w:sz w:val="18"/>
        </w:rPr>
        <w:t>p</w:t>
      </w:r>
      <w:r w:rsidRPr="00044464">
        <w:rPr>
          <w:rFonts w:ascii="Calibri Light" w:eastAsia="Calibri" w:hAnsi="Calibri Light" w:cs="Calibri Light"/>
          <w:i/>
          <w:sz w:val="18"/>
        </w:rPr>
        <w:t>ec</w:t>
      </w:r>
      <w:r w:rsidRPr="00044464">
        <w:rPr>
          <w:rFonts w:ascii="Calibri Light" w:eastAsia="Calibri" w:hAnsi="Calibri Light" w:cs="Calibri Light"/>
          <w:i/>
          <w:spacing w:val="1"/>
          <w:sz w:val="18"/>
        </w:rPr>
        <w:t>t</w:t>
      </w:r>
      <w:r w:rsidRPr="00044464">
        <w:rPr>
          <w:rFonts w:ascii="Calibri Light" w:eastAsia="Calibri" w:hAnsi="Calibri Light" w:cs="Calibri Light"/>
          <w:i/>
          <w:spacing w:val="-3"/>
          <w:sz w:val="18"/>
        </w:rPr>
        <w:t>i</w:t>
      </w:r>
      <w:r w:rsidRPr="00044464">
        <w:rPr>
          <w:rFonts w:ascii="Calibri Light" w:eastAsia="Calibri" w:hAnsi="Calibri Light" w:cs="Calibri Light"/>
          <w:i/>
          <w:spacing w:val="1"/>
          <w:sz w:val="18"/>
        </w:rPr>
        <w:t>o</w:t>
      </w:r>
      <w:r w:rsidRPr="00044464">
        <w:rPr>
          <w:rFonts w:ascii="Calibri Light" w:eastAsia="Calibri" w:hAnsi="Calibri Light" w:cs="Calibri Light"/>
          <w:i/>
          <w:spacing w:val="-1"/>
          <w:sz w:val="18"/>
        </w:rPr>
        <w:t>n</w:t>
      </w:r>
      <w:r w:rsidRPr="00044464">
        <w:rPr>
          <w:rFonts w:ascii="Calibri Light" w:eastAsia="Calibri" w:hAnsi="Calibri Light" w:cs="Calibri Light"/>
          <w:i/>
          <w:sz w:val="18"/>
        </w:rPr>
        <w:t>.</w:t>
      </w:r>
    </w:p>
    <w:p w14:paraId="4DF29C3A" w14:textId="00A71238" w:rsidR="00961059" w:rsidRPr="00044464" w:rsidRDefault="00CC09E9" w:rsidP="00BF07A5">
      <w:pPr>
        <w:spacing w:line="240" w:lineRule="atLeast"/>
        <w:ind w:left="-284" w:right="-188"/>
        <w:rPr>
          <w:ins w:id="307" w:author="MARCOUX Benoit (MARE)" w:date="2026-01-09T12:20:00Z" w16du:dateUtc="2026-01-09T11:20:00Z"/>
          <w:rFonts w:ascii="Calibri Light" w:eastAsia="Calibri" w:hAnsi="Calibri Light" w:cs="Calibri Light"/>
          <w:i/>
          <w:sz w:val="18"/>
        </w:rPr>
      </w:pPr>
      <w:r w:rsidRPr="00044464">
        <w:rPr>
          <w:rFonts w:ascii="Calibri Light" w:eastAsia="Calibri" w:hAnsi="Calibri Light" w:cs="Calibri Light"/>
          <w:i/>
          <w:sz w:val="18"/>
        </w:rPr>
        <w:lastRenderedPageBreak/>
        <w:t xml:space="preserve">If the information collected provides evidence that a breach of any SPRFMO CMM has occurred, then this form should be transmitted to the competent </w:t>
      </w:r>
      <w:r w:rsidR="00DB4C35" w:rsidRPr="00044464">
        <w:rPr>
          <w:rFonts w:ascii="Calibri Light" w:eastAsia="Calibri" w:hAnsi="Calibri Light" w:cs="Calibri Light"/>
          <w:i/>
          <w:sz w:val="18"/>
        </w:rPr>
        <w:t>p</w:t>
      </w:r>
      <w:r w:rsidRPr="00044464">
        <w:rPr>
          <w:rFonts w:ascii="Calibri Light" w:eastAsia="Calibri" w:hAnsi="Calibri Light" w:cs="Calibri Light"/>
          <w:i/>
          <w:sz w:val="18"/>
        </w:rPr>
        <w:t>ort State authorities (who shall forward a copy to the SPRFMO Executive Secretary and to the relevant point of contact as soon as possible and no later than 5 working days).</w:t>
      </w:r>
    </w:p>
    <w:p w14:paraId="2F02B2EC" w14:textId="77777777" w:rsidR="004E3D09" w:rsidRPr="00044464" w:rsidRDefault="006A53F7" w:rsidP="004E3D09">
      <w:pPr>
        <w:spacing w:before="0" w:after="160" w:line="259" w:lineRule="auto"/>
        <w:jc w:val="left"/>
        <w:rPr>
          <w:ins w:id="308" w:author="MARCOUX Benoit (MARE)" w:date="2026-01-09T12:20:00Z" w16du:dateUtc="2026-01-09T11:20:00Z"/>
          <w:rFonts w:ascii="Calibri Light" w:eastAsia="Calibri" w:hAnsi="Calibri Light" w:cs="Calibri Light"/>
          <w:i/>
          <w:sz w:val="18"/>
        </w:rPr>
      </w:pPr>
      <w:ins w:id="309" w:author="MARCOUX Benoit (MARE)" w:date="2026-01-09T12:20:00Z" w16du:dateUtc="2026-01-09T11:20:00Z">
        <w:r w:rsidRPr="00044464">
          <w:rPr>
            <w:rFonts w:ascii="Calibri Light" w:eastAsia="Calibri" w:hAnsi="Calibri Light" w:cs="Calibri Light"/>
            <w:i/>
            <w:sz w:val="18"/>
          </w:rPr>
          <w:br w:type="page"/>
        </w:r>
      </w:ins>
    </w:p>
    <w:p w14:paraId="312EC187" w14:textId="5387271F" w:rsidR="004E3D09" w:rsidRPr="00044464" w:rsidRDefault="004E3D09" w:rsidP="004E3D09">
      <w:pPr>
        <w:spacing w:line="240" w:lineRule="atLeast"/>
        <w:ind w:left="116" w:right="-20"/>
        <w:jc w:val="center"/>
        <w:rPr>
          <w:ins w:id="310" w:author="MARCOUX Benoit (MARE)" w:date="2026-01-09T12:20:00Z" w16du:dateUtc="2026-01-09T11:20:00Z"/>
          <w:rFonts w:ascii="Calibri Light" w:eastAsia="Calibri" w:hAnsi="Calibri Light" w:cs="Calibri Light"/>
          <w:b/>
          <w:spacing w:val="1"/>
          <w:position w:val="1"/>
          <w:sz w:val="32"/>
          <w:szCs w:val="24"/>
        </w:rPr>
      </w:pPr>
      <w:ins w:id="311" w:author="MARCOUX Benoit (MARE)" w:date="2026-01-09T12:20:00Z" w16du:dateUtc="2026-01-09T11:20:00Z">
        <w:r w:rsidRPr="00044464">
          <w:rPr>
            <w:rFonts w:ascii="Calibri Light" w:eastAsia="Calibri" w:hAnsi="Calibri Light" w:cs="Calibri Light"/>
            <w:b/>
            <w:spacing w:val="1"/>
            <w:position w:val="1"/>
            <w:sz w:val="32"/>
            <w:szCs w:val="24"/>
          </w:rPr>
          <w:lastRenderedPageBreak/>
          <w:t>ANNEX 4</w:t>
        </w:r>
      </w:ins>
    </w:p>
    <w:p w14:paraId="1AAC747D" w14:textId="30B00590" w:rsidR="004E3D09" w:rsidRPr="00044464" w:rsidRDefault="004E3D09" w:rsidP="004E3D09">
      <w:pPr>
        <w:spacing w:line="240" w:lineRule="atLeast"/>
        <w:ind w:left="116" w:right="-20"/>
        <w:jc w:val="center"/>
        <w:rPr>
          <w:ins w:id="312" w:author="MARCOUX Benoit (MARE)" w:date="2026-01-09T12:20:00Z" w16du:dateUtc="2026-01-09T11:20:00Z"/>
          <w:rFonts w:ascii="Calibri Light" w:eastAsia="Calibri" w:hAnsi="Calibri Light" w:cs="Calibri Light"/>
          <w:b/>
          <w:spacing w:val="1"/>
          <w:position w:val="1"/>
          <w:sz w:val="32"/>
          <w:szCs w:val="24"/>
        </w:rPr>
      </w:pPr>
      <w:ins w:id="313" w:author="MARCOUX Benoit (MARE)" w:date="2026-01-09T12:20:00Z" w16du:dateUtc="2026-01-09T11:20:00Z">
        <w:r w:rsidRPr="00044464">
          <w:rPr>
            <w:rFonts w:ascii="Calibri Light" w:eastAsia="Calibri" w:hAnsi="Calibri Light" w:cs="Calibri Light"/>
            <w:b/>
            <w:spacing w:val="1"/>
            <w:position w:val="1"/>
            <w:sz w:val="32"/>
            <w:szCs w:val="24"/>
          </w:rPr>
          <w:t>Elements of a training programme for port State inspectors</w:t>
        </w:r>
      </w:ins>
    </w:p>
    <w:p w14:paraId="0E62B7C6" w14:textId="77777777" w:rsidR="004E3D09" w:rsidRPr="00044464" w:rsidRDefault="004E3D09" w:rsidP="008B5656">
      <w:pPr>
        <w:spacing w:line="240" w:lineRule="atLeast"/>
        <w:ind w:left="116" w:right="-20"/>
        <w:jc w:val="center"/>
        <w:rPr>
          <w:ins w:id="314" w:author="MARCOUX Benoit (MARE)" w:date="2026-01-09T12:20:00Z" w16du:dateUtc="2026-01-09T11:20:00Z"/>
          <w:rFonts w:ascii="Calibri Light" w:eastAsia="Calibri" w:hAnsi="Calibri Light" w:cs="Calibri Light"/>
          <w:b/>
          <w:spacing w:val="1"/>
          <w:position w:val="1"/>
          <w:sz w:val="32"/>
          <w:szCs w:val="24"/>
        </w:rPr>
      </w:pPr>
    </w:p>
    <w:p w14:paraId="5C8B3E4C" w14:textId="2456CE22" w:rsidR="006A53F7" w:rsidRPr="00044464" w:rsidRDefault="006A53F7" w:rsidP="008B5656">
      <w:pPr>
        <w:spacing w:before="0" w:after="160" w:line="259" w:lineRule="auto"/>
        <w:jc w:val="left"/>
        <w:rPr>
          <w:ins w:id="315" w:author="MARCOUX Benoit (MARE)" w:date="2026-01-09T12:20:00Z" w16du:dateUtc="2026-01-09T11:20:00Z"/>
          <w:rFonts w:ascii="Calibri Light" w:eastAsia="Calibri" w:hAnsi="Calibri Light" w:cs="Calibri Light"/>
          <w:i/>
          <w:sz w:val="18"/>
        </w:rPr>
      </w:pPr>
      <w:ins w:id="316" w:author="MARCOUX Benoit (MARE)" w:date="2026-01-09T12:20:00Z" w16du:dateUtc="2026-01-09T11:20:00Z">
        <w:r w:rsidRPr="00044464">
          <w:rPr>
            <w:rFonts w:ascii="Calibri Light" w:eastAsia="Calibri" w:hAnsi="Calibri Light" w:cs="Calibri Light"/>
          </w:rPr>
          <w:t>Elements of a training programme for port State inspectors should include at least the following</w:t>
        </w:r>
        <w:r w:rsidR="004E3D09" w:rsidRPr="00044464">
          <w:rPr>
            <w:rFonts w:ascii="Calibri Light" w:eastAsia="Calibri" w:hAnsi="Calibri Light" w:cs="Calibri Light"/>
          </w:rPr>
          <w:t xml:space="preserve"> </w:t>
        </w:r>
        <w:r w:rsidRPr="00044464">
          <w:rPr>
            <w:rFonts w:ascii="Calibri Light" w:eastAsia="Calibri" w:hAnsi="Calibri Light" w:cs="Calibri Light"/>
          </w:rPr>
          <w:t>areas:</w:t>
        </w:r>
      </w:ins>
    </w:p>
    <w:p w14:paraId="64E1D581" w14:textId="559D517A" w:rsidR="006A53F7" w:rsidRPr="00044464" w:rsidRDefault="006A53F7" w:rsidP="008B5656">
      <w:pPr>
        <w:pStyle w:val="subparagraph"/>
        <w:numPr>
          <w:ilvl w:val="0"/>
          <w:numId w:val="20"/>
        </w:numPr>
        <w:rPr>
          <w:ins w:id="317" w:author="MARCOUX Benoit (MARE)" w:date="2026-01-09T12:20:00Z" w16du:dateUtc="2026-01-09T11:20:00Z"/>
        </w:rPr>
      </w:pPr>
      <w:ins w:id="318" w:author="MARCOUX Benoit (MARE)" w:date="2026-01-09T12:20:00Z" w16du:dateUtc="2026-01-09T11:20:00Z">
        <w:r w:rsidRPr="00044464">
          <w:rPr>
            <w:lang w:val="en-NZ"/>
          </w:rPr>
          <w:t>Ethics;</w:t>
        </w:r>
      </w:ins>
    </w:p>
    <w:p w14:paraId="46C8A548" w14:textId="68537BE9" w:rsidR="006A53F7" w:rsidRPr="00756E38" w:rsidRDefault="006A53F7" w:rsidP="008B5656">
      <w:pPr>
        <w:pStyle w:val="subparagraph"/>
        <w:numPr>
          <w:ilvl w:val="0"/>
          <w:numId w:val="20"/>
        </w:numPr>
        <w:rPr>
          <w:ins w:id="319" w:author="MARCOUX Benoit (MARE)" w:date="2026-01-09T12:20:00Z" w16du:dateUtc="2026-01-09T11:20:00Z"/>
          <w:lang w:val="en-NZ"/>
          <w:rPrChange w:id="320" w:author="Susana Delgado Suárez" w:date="2026-01-15T15:26:00Z" w16du:dateUtc="2026-01-15T02:26:00Z">
            <w:rPr>
              <w:ins w:id="321" w:author="MARCOUX Benoit (MARE)" w:date="2026-01-09T12:20:00Z" w16du:dateUtc="2026-01-09T11:20:00Z"/>
            </w:rPr>
          </w:rPrChange>
        </w:rPr>
      </w:pPr>
      <w:ins w:id="322" w:author="MARCOUX Benoit (MARE)" w:date="2026-01-09T12:20:00Z" w16du:dateUtc="2026-01-09T11:20:00Z">
        <w:r w:rsidRPr="00044464">
          <w:rPr>
            <w:lang w:val="en-NZ"/>
          </w:rPr>
          <w:t>Health, safety and security issues;</w:t>
        </w:r>
      </w:ins>
    </w:p>
    <w:p w14:paraId="45E865B7" w14:textId="2DE856F8" w:rsidR="006A53F7" w:rsidRPr="00756E38" w:rsidRDefault="006A53F7" w:rsidP="008B5656">
      <w:pPr>
        <w:pStyle w:val="subparagraph"/>
        <w:numPr>
          <w:ilvl w:val="0"/>
          <w:numId w:val="20"/>
        </w:numPr>
        <w:rPr>
          <w:ins w:id="323" w:author="MARCOUX Benoit (MARE)" w:date="2026-01-09T12:20:00Z" w16du:dateUtc="2026-01-09T11:20:00Z"/>
          <w:lang w:val="en-NZ"/>
          <w:rPrChange w:id="324" w:author="Susana Delgado Suárez" w:date="2026-01-15T15:26:00Z" w16du:dateUtc="2026-01-15T02:26:00Z">
            <w:rPr>
              <w:ins w:id="325" w:author="MARCOUX Benoit (MARE)" w:date="2026-01-09T12:20:00Z" w16du:dateUtc="2026-01-09T11:20:00Z"/>
            </w:rPr>
          </w:rPrChange>
        </w:rPr>
      </w:pPr>
      <w:ins w:id="326" w:author="MARCOUX Benoit (MARE)" w:date="2026-01-09T12:20:00Z" w16du:dateUtc="2026-01-09T11:20:00Z">
        <w:r w:rsidRPr="00044464">
          <w:rPr>
            <w:lang w:val="en-NZ"/>
          </w:rPr>
          <w:t>Applicable national laws and regulations, areas of competence and conservation and management measures of relevant RFMOs, and applicable international law;</w:t>
        </w:r>
      </w:ins>
    </w:p>
    <w:p w14:paraId="7F92E482" w14:textId="6E708CD0" w:rsidR="006A53F7" w:rsidRPr="00756E38" w:rsidRDefault="006A53F7" w:rsidP="008B5656">
      <w:pPr>
        <w:pStyle w:val="subparagraph"/>
        <w:numPr>
          <w:ilvl w:val="0"/>
          <w:numId w:val="20"/>
        </w:numPr>
        <w:rPr>
          <w:ins w:id="327" w:author="MARCOUX Benoit (MARE)" w:date="2026-01-09T12:20:00Z" w16du:dateUtc="2026-01-09T11:20:00Z"/>
          <w:lang w:val="en-NZ"/>
          <w:rPrChange w:id="328" w:author="Susana Delgado Suárez" w:date="2026-01-15T15:26:00Z" w16du:dateUtc="2026-01-15T02:26:00Z">
            <w:rPr>
              <w:ins w:id="329" w:author="MARCOUX Benoit (MARE)" w:date="2026-01-09T12:20:00Z" w16du:dateUtc="2026-01-09T11:20:00Z"/>
            </w:rPr>
          </w:rPrChange>
        </w:rPr>
      </w:pPr>
      <w:ins w:id="330" w:author="MARCOUX Benoit (MARE)" w:date="2026-01-09T12:20:00Z" w16du:dateUtc="2026-01-09T11:20:00Z">
        <w:r w:rsidRPr="00044464">
          <w:rPr>
            <w:lang w:val="en-NZ"/>
          </w:rPr>
          <w:t>Collection, evaluation and preservation of evidence;</w:t>
        </w:r>
      </w:ins>
    </w:p>
    <w:p w14:paraId="415556EC" w14:textId="3399503B" w:rsidR="006A53F7" w:rsidRPr="00756E38" w:rsidRDefault="006A53F7" w:rsidP="008B5656">
      <w:pPr>
        <w:pStyle w:val="subparagraph"/>
        <w:numPr>
          <w:ilvl w:val="0"/>
          <w:numId w:val="20"/>
        </w:numPr>
        <w:rPr>
          <w:ins w:id="331" w:author="MARCOUX Benoit (MARE)" w:date="2026-01-09T12:20:00Z" w16du:dateUtc="2026-01-09T11:20:00Z"/>
          <w:lang w:val="en-NZ"/>
          <w:rPrChange w:id="332" w:author="Susana Delgado Suárez" w:date="2026-01-15T15:26:00Z" w16du:dateUtc="2026-01-15T02:26:00Z">
            <w:rPr>
              <w:ins w:id="333" w:author="MARCOUX Benoit (MARE)" w:date="2026-01-09T12:20:00Z" w16du:dateUtc="2026-01-09T11:20:00Z"/>
            </w:rPr>
          </w:rPrChange>
        </w:rPr>
      </w:pPr>
      <w:ins w:id="334" w:author="MARCOUX Benoit (MARE)" w:date="2026-01-09T12:20:00Z" w16du:dateUtc="2026-01-09T11:20:00Z">
        <w:r w:rsidRPr="00044464">
          <w:rPr>
            <w:lang w:val="en-NZ"/>
          </w:rPr>
          <w:t>General inspection procedures such as report writing and interview techniques;</w:t>
        </w:r>
      </w:ins>
    </w:p>
    <w:p w14:paraId="1AA576EC" w14:textId="577699A6" w:rsidR="006A53F7" w:rsidRPr="00756E38" w:rsidRDefault="006A53F7" w:rsidP="008B5656">
      <w:pPr>
        <w:pStyle w:val="subparagraph"/>
        <w:numPr>
          <w:ilvl w:val="0"/>
          <w:numId w:val="20"/>
        </w:numPr>
        <w:rPr>
          <w:ins w:id="335" w:author="MARCOUX Benoit (MARE)" w:date="2026-01-09T12:20:00Z" w16du:dateUtc="2026-01-09T11:20:00Z"/>
          <w:lang w:val="en-NZ"/>
          <w:rPrChange w:id="336" w:author="Susana Delgado Suárez" w:date="2026-01-15T15:26:00Z" w16du:dateUtc="2026-01-15T02:26:00Z">
            <w:rPr>
              <w:ins w:id="337" w:author="MARCOUX Benoit (MARE)" w:date="2026-01-09T12:20:00Z" w16du:dateUtc="2026-01-09T11:20:00Z"/>
            </w:rPr>
          </w:rPrChange>
        </w:rPr>
      </w:pPr>
      <w:ins w:id="338" w:author="MARCOUX Benoit (MARE)" w:date="2026-01-09T12:20:00Z" w16du:dateUtc="2026-01-09T11:20:00Z">
        <w:r w:rsidRPr="00044464">
          <w:rPr>
            <w:lang w:val="en-NZ"/>
          </w:rPr>
          <w:t>Analysis of information, such as logbooks, electronic documentation and vessel history (name, ownership and flag State), required for the validation of information given by the master of the vessel;</w:t>
        </w:r>
      </w:ins>
    </w:p>
    <w:p w14:paraId="3C74B827" w14:textId="05D8022A" w:rsidR="006A53F7" w:rsidRPr="00756E38" w:rsidRDefault="006A53F7" w:rsidP="008B5656">
      <w:pPr>
        <w:pStyle w:val="subparagraph"/>
        <w:numPr>
          <w:ilvl w:val="0"/>
          <w:numId w:val="20"/>
        </w:numPr>
        <w:rPr>
          <w:ins w:id="339" w:author="MARCOUX Benoit (MARE)" w:date="2026-01-09T12:20:00Z" w16du:dateUtc="2026-01-09T11:20:00Z"/>
          <w:lang w:val="en-NZ"/>
          <w:rPrChange w:id="340" w:author="Susana Delgado Suárez" w:date="2026-01-15T15:26:00Z" w16du:dateUtc="2026-01-15T02:26:00Z">
            <w:rPr>
              <w:ins w:id="341" w:author="MARCOUX Benoit (MARE)" w:date="2026-01-09T12:20:00Z" w16du:dateUtc="2026-01-09T11:20:00Z"/>
            </w:rPr>
          </w:rPrChange>
        </w:rPr>
      </w:pPr>
      <w:ins w:id="342" w:author="MARCOUX Benoit (MARE)" w:date="2026-01-09T12:20:00Z" w16du:dateUtc="2026-01-09T11:20:00Z">
        <w:r w:rsidRPr="00044464">
          <w:rPr>
            <w:lang w:val="en-NZ"/>
          </w:rPr>
          <w:t>Vessel boarding and inspection, including hold inspections and calculation of vessel hold volumes;</w:t>
        </w:r>
      </w:ins>
    </w:p>
    <w:p w14:paraId="31303F98" w14:textId="4E78D212" w:rsidR="006A53F7" w:rsidRPr="00756E38" w:rsidRDefault="006A53F7" w:rsidP="008B5656">
      <w:pPr>
        <w:pStyle w:val="subparagraph"/>
        <w:numPr>
          <w:ilvl w:val="0"/>
          <w:numId w:val="20"/>
        </w:numPr>
        <w:rPr>
          <w:ins w:id="343" w:author="MARCOUX Benoit (MARE)" w:date="2026-01-09T12:20:00Z" w16du:dateUtc="2026-01-09T11:20:00Z"/>
          <w:lang w:val="en-NZ"/>
          <w:rPrChange w:id="344" w:author="Susana Delgado Suárez" w:date="2026-01-15T15:26:00Z" w16du:dateUtc="2026-01-15T02:26:00Z">
            <w:rPr>
              <w:ins w:id="345" w:author="MARCOUX Benoit (MARE)" w:date="2026-01-09T12:20:00Z" w16du:dateUtc="2026-01-09T11:20:00Z"/>
            </w:rPr>
          </w:rPrChange>
        </w:rPr>
      </w:pPr>
      <w:ins w:id="346" w:author="MARCOUX Benoit (MARE)" w:date="2026-01-09T12:20:00Z" w16du:dateUtc="2026-01-09T11:20:00Z">
        <w:r w:rsidRPr="00044464">
          <w:rPr>
            <w:lang w:val="en-NZ"/>
          </w:rPr>
          <w:t>Verification and validation of information related to landings, transshipments, processing and fish remaining onboard, including utilizing conversion factors for the various species and products;</w:t>
        </w:r>
      </w:ins>
    </w:p>
    <w:p w14:paraId="7C234975" w14:textId="60F64938" w:rsidR="006A53F7" w:rsidRPr="00756E38" w:rsidRDefault="006A53F7" w:rsidP="008B5656">
      <w:pPr>
        <w:pStyle w:val="subparagraph"/>
        <w:numPr>
          <w:ilvl w:val="0"/>
          <w:numId w:val="20"/>
        </w:numPr>
        <w:rPr>
          <w:ins w:id="347" w:author="MARCOUX Benoit (MARE)" w:date="2026-01-09T12:20:00Z" w16du:dateUtc="2026-01-09T11:20:00Z"/>
          <w:lang w:val="en-NZ"/>
          <w:rPrChange w:id="348" w:author="Susana Delgado Suárez" w:date="2026-01-15T15:26:00Z" w16du:dateUtc="2026-01-15T02:26:00Z">
            <w:rPr>
              <w:ins w:id="349" w:author="MARCOUX Benoit (MARE)" w:date="2026-01-09T12:20:00Z" w16du:dateUtc="2026-01-09T11:20:00Z"/>
            </w:rPr>
          </w:rPrChange>
        </w:rPr>
      </w:pPr>
      <w:ins w:id="350" w:author="MARCOUX Benoit (MARE)" w:date="2026-01-09T12:20:00Z" w16du:dateUtc="2026-01-09T11:20:00Z">
        <w:r w:rsidRPr="00044464">
          <w:rPr>
            <w:lang w:val="en-NZ"/>
          </w:rPr>
          <w:t>Identification of fish species</w:t>
        </w:r>
        <w:r w:rsidR="00B65586" w:rsidRPr="00044464">
          <w:rPr>
            <w:lang w:val="en-NZ"/>
          </w:rPr>
          <w:t>, using where possible genetic testing,</w:t>
        </w:r>
        <w:r w:rsidRPr="00044464">
          <w:rPr>
            <w:lang w:val="en-NZ"/>
          </w:rPr>
          <w:t>, and the measurement of length and other biological parameters;</w:t>
        </w:r>
      </w:ins>
    </w:p>
    <w:p w14:paraId="7A087EEA" w14:textId="7EB27C1E" w:rsidR="006A53F7" w:rsidRPr="00756E38" w:rsidRDefault="006A53F7" w:rsidP="008B5656">
      <w:pPr>
        <w:pStyle w:val="subparagraph"/>
        <w:numPr>
          <w:ilvl w:val="0"/>
          <w:numId w:val="20"/>
        </w:numPr>
        <w:rPr>
          <w:ins w:id="351" w:author="MARCOUX Benoit (MARE)" w:date="2026-01-09T12:20:00Z" w16du:dateUtc="2026-01-09T11:20:00Z"/>
          <w:lang w:val="en-NZ"/>
          <w:rPrChange w:id="352" w:author="Susana Delgado Suárez" w:date="2026-01-15T15:26:00Z" w16du:dateUtc="2026-01-15T02:26:00Z">
            <w:rPr>
              <w:ins w:id="353" w:author="MARCOUX Benoit (MARE)" w:date="2026-01-09T12:20:00Z" w16du:dateUtc="2026-01-09T11:20:00Z"/>
            </w:rPr>
          </w:rPrChange>
        </w:rPr>
      </w:pPr>
      <w:ins w:id="354" w:author="MARCOUX Benoit (MARE)" w:date="2026-01-09T12:20:00Z" w16du:dateUtc="2026-01-09T11:20:00Z">
        <w:r w:rsidRPr="00044464">
          <w:rPr>
            <w:lang w:val="en-NZ"/>
          </w:rPr>
          <w:t>Identification of vessels and gear, and techniques for the inspection and measurement of gear;</w:t>
        </w:r>
      </w:ins>
    </w:p>
    <w:p w14:paraId="32F9C155" w14:textId="52486197" w:rsidR="006A53F7" w:rsidRPr="00756E38" w:rsidRDefault="006A53F7" w:rsidP="008B5656">
      <w:pPr>
        <w:pStyle w:val="subparagraph"/>
        <w:numPr>
          <w:ilvl w:val="0"/>
          <w:numId w:val="20"/>
        </w:numPr>
        <w:rPr>
          <w:ins w:id="355" w:author="MARCOUX Benoit (MARE)" w:date="2026-01-09T12:20:00Z" w16du:dateUtc="2026-01-09T11:20:00Z"/>
          <w:lang w:val="en-NZ"/>
          <w:rPrChange w:id="356" w:author="Susana Delgado Suárez" w:date="2026-01-15T15:26:00Z" w16du:dateUtc="2026-01-15T02:26:00Z">
            <w:rPr>
              <w:ins w:id="357" w:author="MARCOUX Benoit (MARE)" w:date="2026-01-09T12:20:00Z" w16du:dateUtc="2026-01-09T11:20:00Z"/>
            </w:rPr>
          </w:rPrChange>
        </w:rPr>
      </w:pPr>
      <w:ins w:id="358" w:author="MARCOUX Benoit (MARE)" w:date="2026-01-09T12:20:00Z" w16du:dateUtc="2026-01-09T11:20:00Z">
        <w:r w:rsidRPr="00044464">
          <w:rPr>
            <w:lang w:val="en-NZ"/>
          </w:rPr>
          <w:t>Equipment and operation of VMS and other electronic tracking systems; and</w:t>
        </w:r>
      </w:ins>
    </w:p>
    <w:p w14:paraId="4ACFD82A" w14:textId="4687C763" w:rsidR="00661630" w:rsidRPr="00756E38" w:rsidRDefault="006A53F7" w:rsidP="00A74652">
      <w:pPr>
        <w:pStyle w:val="subparagraph"/>
        <w:numPr>
          <w:ilvl w:val="0"/>
          <w:numId w:val="20"/>
        </w:numPr>
        <w:rPr>
          <w:lang w:val="en-NZ"/>
          <w:rPrChange w:id="359" w:author="Susana Delgado Suárez" w:date="2026-01-15T15:26:00Z" w16du:dateUtc="2026-01-15T02:26:00Z">
            <w:rPr/>
          </w:rPrChange>
        </w:rPr>
      </w:pPr>
      <w:ins w:id="360" w:author="MARCOUX Benoit (MARE)" w:date="2026-01-09T12:20:00Z" w16du:dateUtc="2026-01-09T11:20:00Z">
        <w:r w:rsidRPr="00044464">
          <w:rPr>
            <w:lang w:val="en-NZ"/>
          </w:rPr>
          <w:t>Actions to be taken following an inspection.</w:t>
        </w:r>
      </w:ins>
    </w:p>
    <w:sectPr w:rsidR="00661630" w:rsidRPr="00756E38" w:rsidSect="000D6C35">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54AE" w14:textId="77777777" w:rsidR="00A84B9F" w:rsidRDefault="00A84B9F" w:rsidP="008703AE">
      <w:r>
        <w:separator/>
      </w:r>
    </w:p>
    <w:p w14:paraId="602265F5" w14:textId="77777777" w:rsidR="00A84B9F" w:rsidRDefault="00A84B9F" w:rsidP="008703AE"/>
    <w:p w14:paraId="22AE6489" w14:textId="77777777" w:rsidR="00A84B9F" w:rsidRDefault="00A84B9F"/>
  </w:endnote>
  <w:endnote w:type="continuationSeparator" w:id="0">
    <w:p w14:paraId="00C43AD9" w14:textId="77777777" w:rsidR="00A84B9F" w:rsidRDefault="00A84B9F" w:rsidP="008703AE">
      <w:r>
        <w:continuationSeparator/>
      </w:r>
    </w:p>
    <w:p w14:paraId="031252B4" w14:textId="77777777" w:rsidR="00A84B9F" w:rsidRDefault="00A84B9F" w:rsidP="008703AE"/>
    <w:p w14:paraId="70FB7BE3" w14:textId="77777777" w:rsidR="00A84B9F" w:rsidRDefault="00A84B9F"/>
  </w:endnote>
  <w:endnote w:type="continuationNotice" w:id="1">
    <w:p w14:paraId="15CFA30A" w14:textId="77777777" w:rsidR="00A84B9F" w:rsidRDefault="00A84B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6D9" w14:textId="319FB895" w:rsidR="000059E0" w:rsidRDefault="000059E0">
    <w:pPr>
      <w:pStyle w:val="Footer"/>
    </w:pPr>
    <w:del w:id="209" w:author="MARCOUX Benoit (MARE)" w:date="2026-01-09T12:20:00Z" w16du:dateUtc="2026-01-09T11:20:00Z">
      <w:r w:rsidRPr="00B858DC">
        <w:rPr>
          <w:rFonts w:ascii="Georgia" w:eastAsia="Calibri" w:hAnsi="Georgia" w:cs="Times New Roman"/>
          <w:noProof/>
          <w:color w:val="5F497A"/>
          <w:sz w:val="21"/>
          <w:szCs w:val="21"/>
        </w:rPr>
        <mc:AlternateContent>
          <mc:Choice Requires="wps">
            <w:drawing>
              <wp:anchor distT="45720" distB="45720" distL="114300" distR="114300" simplePos="0" relativeHeight="251658244" behindDoc="0" locked="0" layoutInCell="1" allowOverlap="1" wp14:anchorId="5778F09D" wp14:editId="55B3919F">
                <wp:simplePos x="0" y="0"/>
                <wp:positionH relativeFrom="margin">
                  <wp:align>right</wp:align>
                </wp:positionH>
                <wp:positionV relativeFrom="page">
                  <wp:align>bottom</wp:align>
                </wp:positionV>
                <wp:extent cx="493200" cy="723600"/>
                <wp:effectExtent l="0" t="0" r="2540" b="635"/>
                <wp:wrapSquare wrapText="bothSides"/>
                <wp:docPr id="68179839" name="Text Box 68179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23600"/>
                        </a:xfrm>
                        <a:prstGeom prst="rect">
                          <a:avLst/>
                        </a:prstGeom>
                        <a:solidFill>
                          <a:srgbClr val="1F497D">
                            <a:lumMod val="75000"/>
                          </a:srgbClr>
                        </a:solidFill>
                        <a:ln w="9525">
                          <a:noFill/>
                          <a:miter lim="800000"/>
                          <a:headEnd/>
                          <a:tailEnd/>
                        </a:ln>
                      </wps:spPr>
                      <wps:txbx>
                        <w:txbxContent>
                          <w:p w14:paraId="1ADECB37" w14:textId="77777777" w:rsidR="000059E0" w:rsidRPr="000059E0" w:rsidRDefault="00266658" w:rsidP="000059E0">
                            <w:pPr>
                              <w:pStyle w:val="Footer"/>
                              <w:jc w:val="center"/>
                              <w:rPr>
                                <w:rFonts w:ascii="Calibri Light" w:hAnsi="Calibri Light" w:cs="Calibri Light"/>
                                <w:b/>
                                <w:color w:val="FFFFFF" w:themeColor="background1"/>
                                <w:sz w:val="18"/>
                              </w:rPr>
                            </w:pPr>
                            <w:sdt>
                              <w:sdtPr>
                                <w:id w:val="409588421"/>
                                <w:docPartObj>
                                  <w:docPartGallery w:val="Page Numbers (Bottom of Page)"/>
                                  <w:docPartUnique/>
                                </w:docPartObj>
                              </w:sdtPr>
                              <w:sdtEndPr>
                                <w:rPr>
                                  <w:rFonts w:ascii="Calibri Light" w:hAnsi="Calibri Light" w:cs="Calibri Light"/>
                                  <w:b/>
                                  <w:noProof/>
                                  <w:color w:val="FFFFFF" w:themeColor="background1"/>
                                  <w:sz w:val="16"/>
                                </w:rPr>
                              </w:sdtEndPr>
                              <w:sdtContent>
                                <w:r w:rsidR="000059E0" w:rsidRPr="000059E0">
                                  <w:rPr>
                                    <w:rFonts w:ascii="Calibri Light" w:hAnsi="Calibri Light" w:cs="Calibri Light"/>
                                    <w:b/>
                                    <w:color w:val="FFFFFF" w:themeColor="background1"/>
                                    <w:sz w:val="18"/>
                                  </w:rPr>
                                  <w:fldChar w:fldCharType="begin"/>
                                </w:r>
                                <w:r w:rsidR="000059E0" w:rsidRPr="000059E0">
                                  <w:rPr>
                                    <w:rFonts w:ascii="Calibri Light" w:hAnsi="Calibri Light" w:cs="Calibri Light"/>
                                    <w:b/>
                                    <w:color w:val="FFFFFF" w:themeColor="background1"/>
                                    <w:sz w:val="18"/>
                                  </w:rPr>
                                  <w:instrText xml:space="preserve"> PAGE   \* MERGEFORMAT </w:instrText>
                                </w:r>
                                <w:r w:rsidR="000059E0" w:rsidRPr="000059E0">
                                  <w:rPr>
                                    <w:rFonts w:ascii="Calibri Light" w:hAnsi="Calibri Light" w:cs="Calibri Light"/>
                                    <w:b/>
                                    <w:color w:val="FFFFFF" w:themeColor="background1"/>
                                    <w:sz w:val="18"/>
                                  </w:rPr>
                                  <w:fldChar w:fldCharType="separate"/>
                                </w:r>
                                <w:r w:rsidR="000059E0" w:rsidRPr="000059E0">
                                  <w:rPr>
                                    <w:rFonts w:ascii="Calibri Light" w:hAnsi="Calibri Light" w:cs="Calibri Light"/>
                                    <w:b/>
                                    <w:color w:val="FFFFFF" w:themeColor="background1"/>
                                    <w:sz w:val="18"/>
                                  </w:rPr>
                                  <w:t>4</w:t>
                                </w:r>
                                <w:r w:rsidR="000059E0" w:rsidRPr="000059E0">
                                  <w:rPr>
                                    <w:rFonts w:ascii="Calibri Light" w:hAnsi="Calibri Light" w:cs="Calibri Light"/>
                                    <w:b/>
                                    <w:noProof/>
                                    <w:color w:val="FFFFFF" w:themeColor="background1"/>
                                    <w:sz w:val="18"/>
                                  </w:rPr>
                                  <w:fldChar w:fldCharType="end"/>
                                </w:r>
                              </w:sdtContent>
                            </w:sdt>
                          </w:p>
                          <w:p w14:paraId="7026AE81" w14:textId="77777777" w:rsidR="000059E0" w:rsidRPr="001F4744" w:rsidRDefault="000059E0" w:rsidP="000059E0">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8F09D" id="_x0000_t202" coordsize="21600,21600" o:spt="202" path="m,l,21600r21600,l21600,xe">
                <v:stroke joinstyle="miter"/>
                <v:path gradientshapeok="t" o:connecttype="rect"/>
              </v:shapetype>
              <v:shape id="Text Box 68179839" o:spid="_x0000_s1029" type="#_x0000_t202" style="position:absolute;left:0;text-align:left;margin-left:-12.35pt;margin-top:0;width:38.85pt;height:57pt;z-index:25167360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" fillcolor="#17375e" stroked="f">
                <v:textbox>
                  <w:txbxContent>
                    <w:p w14:paraId="1ADECB37" w14:textId="77777777" w:rsidR="000059E0" w:rsidRPr="000059E0" w:rsidRDefault="00F667DF" w:rsidP="000059E0">
                      <w:pPr>
                        <w:pStyle w:val="Footer"/>
                        <w:jc w:val="center"/>
                        <w:rPr>
                          <w:rFonts w:ascii="Calibri Light" w:hAnsi="Calibri Light" w:cs="Calibri Light"/>
                          <w:b/>
                          <w:color w:val="FFFFFF" w:themeColor="background1"/>
                          <w:sz w:val="18"/>
                        </w:rPr>
                      </w:pPr>
                      <w:sdt>
                        <w:sdtPr>
                          <w:id w:val="409588421"/>
                          <w:docPartObj>
                            <w:docPartGallery w:val="Page Numbers (Bottom of Page)"/>
                            <w:docPartUnique/>
                          </w:docPartObj>
                        </w:sdtPr>
                        <w:sdtEndPr>
                          <w:rPr>
                            <w:rFonts w:ascii="Calibri Light" w:hAnsi="Calibri Light" w:cs="Calibri Light"/>
                            <w:b/>
                            <w:noProof/>
                            <w:color w:val="FFFFFF" w:themeColor="background1"/>
                            <w:sz w:val="16"/>
                          </w:rPr>
                        </w:sdtEndPr>
                        <w:sdtContent>
                          <w:r w:rsidR="000059E0" w:rsidRPr="000059E0">
                            <w:rPr>
                              <w:rFonts w:ascii="Calibri Light" w:hAnsi="Calibri Light" w:cs="Calibri Light"/>
                              <w:b/>
                              <w:color w:val="FFFFFF" w:themeColor="background1"/>
                              <w:sz w:val="18"/>
                            </w:rPr>
                            <w:fldChar w:fldCharType="begin"/>
                          </w:r>
                          <w:r w:rsidR="000059E0" w:rsidRPr="000059E0">
                            <w:rPr>
                              <w:rFonts w:ascii="Calibri Light" w:hAnsi="Calibri Light" w:cs="Calibri Light"/>
                              <w:b/>
                              <w:color w:val="FFFFFF" w:themeColor="background1"/>
                              <w:sz w:val="18"/>
                            </w:rPr>
                            <w:instrText xml:space="preserve"> PAGE   \* MERGEFORMAT </w:instrText>
                          </w:r>
                          <w:r w:rsidR="000059E0" w:rsidRPr="000059E0">
                            <w:rPr>
                              <w:rFonts w:ascii="Calibri Light" w:hAnsi="Calibri Light" w:cs="Calibri Light"/>
                              <w:b/>
                              <w:color w:val="FFFFFF" w:themeColor="background1"/>
                              <w:sz w:val="18"/>
                            </w:rPr>
                            <w:fldChar w:fldCharType="separate"/>
                          </w:r>
                          <w:r w:rsidR="000059E0" w:rsidRPr="000059E0">
                            <w:rPr>
                              <w:rFonts w:ascii="Calibri Light" w:hAnsi="Calibri Light" w:cs="Calibri Light"/>
                              <w:b/>
                              <w:color w:val="FFFFFF" w:themeColor="background1"/>
                              <w:sz w:val="18"/>
                            </w:rPr>
                            <w:t>4</w:t>
                          </w:r>
                          <w:r w:rsidR="000059E0" w:rsidRPr="000059E0">
                            <w:rPr>
                              <w:rFonts w:ascii="Calibri Light" w:hAnsi="Calibri Light" w:cs="Calibri Light"/>
                              <w:b/>
                              <w:noProof/>
                              <w:color w:val="FFFFFF" w:themeColor="background1"/>
                              <w:sz w:val="18"/>
                            </w:rPr>
                            <w:fldChar w:fldCharType="end"/>
                          </w:r>
                        </w:sdtContent>
                      </w:sdt>
                    </w:p>
                    <w:p w14:paraId="7026AE81" w14:textId="77777777" w:rsidR="000059E0" w:rsidRPr="001F4744" w:rsidRDefault="000059E0" w:rsidP="000059E0">
                      <w:pPr>
                        <w:spacing w:after="0"/>
                        <w:jc w:val="right"/>
                        <w:rPr>
                          <w:rFonts w:ascii="Calibri Light" w:hAnsi="Calibri Light" w:cs="Calibri Light"/>
                          <w:b/>
                          <w:sz w:val="20"/>
                        </w:rPr>
                      </w:pPr>
                    </w:p>
                  </w:txbxContent>
                </v:textbox>
                <w10:wrap type="square" anchorx="margin" anchory="page"/>
              </v:shape>
            </w:pict>
          </mc:Fallback>
        </mc:AlternateContent>
      </w:r>
    </w:del>
    <w:ins w:id="210" w:author="MARCOUX Benoit (MARE)" w:date="2026-01-09T12:20:00Z" w16du:dateUtc="2026-01-09T11:20:00Z">
      <w:r w:rsidRPr="00B858DC">
        <w:rPr>
          <w:rFonts w:ascii="Georgia" w:eastAsia="Calibri" w:hAnsi="Georgia" w:cs="Times New Roman"/>
          <w:noProof/>
          <w:color w:val="5F497A"/>
          <w:sz w:val="21"/>
          <w:szCs w:val="21"/>
        </w:rPr>
        <mc:AlternateContent>
          <mc:Choice Requires="wps">
            <w:drawing>
              <wp:anchor distT="45720" distB="45720" distL="114300" distR="114300" simplePos="0" relativeHeight="251658243" behindDoc="0" locked="0" layoutInCell="1" allowOverlap="1" wp14:anchorId="0D3768AD" wp14:editId="5E6D8AF6">
                <wp:simplePos x="0" y="0"/>
                <wp:positionH relativeFrom="margin">
                  <wp:align>right</wp:align>
                </wp:positionH>
                <wp:positionV relativeFrom="page">
                  <wp:align>bottom</wp:align>
                </wp:positionV>
                <wp:extent cx="493200" cy="723600"/>
                <wp:effectExtent l="0" t="0" r="2540" b="635"/>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23600"/>
                        </a:xfrm>
                        <a:prstGeom prst="rect">
                          <a:avLst/>
                        </a:prstGeom>
                        <a:solidFill>
                          <a:srgbClr val="1F497D">
                            <a:lumMod val="75000"/>
                          </a:srgbClr>
                        </a:solidFill>
                        <a:ln w="9525">
                          <a:noFill/>
                          <a:miter lim="800000"/>
                          <a:headEnd/>
                          <a:tailEnd/>
                        </a:ln>
                      </wps:spPr>
                      <wps:txbx>
                        <w:txbxContent>
                          <w:p w14:paraId="4086A2F0" w14:textId="77777777" w:rsidR="000059E0" w:rsidRPr="000059E0" w:rsidRDefault="00266658" w:rsidP="000059E0">
                            <w:pPr>
                              <w:pStyle w:val="Footer"/>
                              <w:jc w:val="center"/>
                              <w:rPr>
                                <w:ins w:id="211" w:author="MARCOUX Benoit (MARE)" w:date="2026-01-09T12:20:00Z" w16du:dateUtc="2026-01-09T11:20:00Z"/>
                                <w:rFonts w:ascii="Calibri Light" w:hAnsi="Calibri Light" w:cs="Calibri Light"/>
                                <w:b/>
                                <w:color w:val="FFFFFF" w:themeColor="background1"/>
                                <w:sz w:val="18"/>
                              </w:rPr>
                            </w:pPr>
                            <w:customXmlInsRangeStart w:id="212" w:author="MARCOUX Benoit (MARE)" w:date="2026-01-09T12:20:00Z"/>
                            <w:sdt>
                              <w:sdtPr>
                                <w:id w:val="2056496423"/>
                                <w:docPartObj>
                                  <w:docPartGallery w:val="Page Numbers (Bottom of Page)"/>
                                  <w:docPartUnique/>
                                </w:docPartObj>
                              </w:sdtPr>
                              <w:sdtEndPr>
                                <w:rPr>
                                  <w:rFonts w:ascii="Calibri Light" w:hAnsi="Calibri Light" w:cs="Calibri Light"/>
                                  <w:b/>
                                  <w:noProof/>
                                  <w:color w:val="FFFFFF" w:themeColor="background1"/>
                                  <w:sz w:val="16"/>
                                </w:rPr>
                              </w:sdtEndPr>
                              <w:sdtContent>
                                <w:customXmlInsRangeEnd w:id="212"/>
                                <w:ins w:id="213" w:author="MARCOUX Benoit (MARE)" w:date="2026-01-09T12:20:00Z" w16du:dateUtc="2026-01-09T11:20:00Z">
                                  <w:r w:rsidR="000059E0" w:rsidRPr="000059E0">
                                    <w:rPr>
                                      <w:rFonts w:ascii="Calibri Light" w:hAnsi="Calibri Light" w:cs="Calibri Light"/>
                                      <w:b/>
                                      <w:color w:val="FFFFFF" w:themeColor="background1"/>
                                      <w:sz w:val="18"/>
                                    </w:rPr>
                                    <w:fldChar w:fldCharType="begin"/>
                                  </w:r>
                                  <w:r w:rsidR="000059E0" w:rsidRPr="000059E0">
                                    <w:rPr>
                                      <w:rFonts w:ascii="Calibri Light" w:hAnsi="Calibri Light" w:cs="Calibri Light"/>
                                      <w:b/>
                                      <w:color w:val="FFFFFF" w:themeColor="background1"/>
                                      <w:sz w:val="18"/>
                                    </w:rPr>
                                    <w:instrText xml:space="preserve"> PAGE   \* MERGEFORMAT </w:instrText>
                                  </w:r>
                                  <w:r w:rsidR="000059E0" w:rsidRPr="000059E0">
                                    <w:rPr>
                                      <w:rFonts w:ascii="Calibri Light" w:hAnsi="Calibri Light" w:cs="Calibri Light"/>
                                      <w:b/>
                                      <w:color w:val="FFFFFF" w:themeColor="background1"/>
                                      <w:sz w:val="18"/>
                                    </w:rPr>
                                    <w:fldChar w:fldCharType="separate"/>
                                  </w:r>
                                  <w:r w:rsidR="000059E0" w:rsidRPr="000059E0">
                                    <w:rPr>
                                      <w:rFonts w:ascii="Calibri Light" w:hAnsi="Calibri Light" w:cs="Calibri Light"/>
                                      <w:b/>
                                      <w:color w:val="FFFFFF" w:themeColor="background1"/>
                                      <w:sz w:val="18"/>
                                    </w:rPr>
                                    <w:t>4</w:t>
                                  </w:r>
                                  <w:r w:rsidR="000059E0" w:rsidRPr="000059E0">
                                    <w:rPr>
                                      <w:rFonts w:ascii="Calibri Light" w:hAnsi="Calibri Light" w:cs="Calibri Light"/>
                                      <w:b/>
                                      <w:noProof/>
                                      <w:color w:val="FFFFFF" w:themeColor="background1"/>
                                      <w:sz w:val="18"/>
                                    </w:rPr>
                                    <w:fldChar w:fldCharType="end"/>
                                  </w:r>
                                </w:ins>
                                <w:customXmlInsRangeStart w:id="214" w:author="MARCOUX Benoit (MARE)" w:date="2026-01-09T12:20:00Z"/>
                              </w:sdtContent>
                            </w:sdt>
                            <w:customXmlInsRangeEnd w:id="214"/>
                          </w:p>
                          <w:p w14:paraId="08259E71" w14:textId="77777777" w:rsidR="000059E0" w:rsidRPr="001F4744" w:rsidRDefault="000059E0" w:rsidP="000059E0">
                            <w:pPr>
                              <w:spacing w:after="0"/>
                              <w:jc w:val="right"/>
                              <w:rPr>
                                <w:ins w:id="215" w:author="MARCOUX Benoit (MARE)" w:date="2026-01-09T12:20:00Z" w16du:dateUtc="2026-01-09T11:20:00Z"/>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768AD" id="Text Box 96" o:spid="_x0000_s1030" type="#_x0000_t202" style="position:absolute;left:0;text-align:left;margin-left:-12.35pt;margin-top:0;width:38.85pt;height:57pt;z-index:25166336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" fillcolor="#17375e" stroked="f">
                <v:textbox>
                  <w:txbxContent>
                    <w:p w14:paraId="4086A2F0" w14:textId="77777777" w:rsidR="000059E0" w:rsidRPr="000059E0" w:rsidRDefault="00F667DF" w:rsidP="000059E0">
                      <w:pPr>
                        <w:pStyle w:val="Footer"/>
                        <w:jc w:val="center"/>
                        <w:rPr>
                          <w:ins w:id="215" w:author="MARCOUX Benoit (MARE)" w:date="2026-01-09T12:20:00Z" w16du:dateUtc="2026-01-09T11:20:00Z"/>
                          <w:rFonts w:ascii="Calibri Light" w:hAnsi="Calibri Light" w:cs="Calibri Light"/>
                          <w:b/>
                          <w:color w:val="FFFFFF" w:themeColor="background1"/>
                          <w:sz w:val="18"/>
                        </w:rPr>
                      </w:pPr>
                      <w:customXmlInsRangeStart w:id="216" w:author="MARCOUX Benoit (MARE)" w:date="2026-01-09T12:20:00Z"/>
                      <w:sdt>
                        <w:sdtPr>
                          <w:id w:val="2056496423"/>
                          <w:docPartObj>
                            <w:docPartGallery w:val="Page Numbers (Bottom of Page)"/>
                            <w:docPartUnique/>
                          </w:docPartObj>
                        </w:sdtPr>
                        <w:sdtEndPr>
                          <w:rPr>
                            <w:rFonts w:ascii="Calibri Light" w:hAnsi="Calibri Light" w:cs="Calibri Light"/>
                            <w:b/>
                            <w:noProof/>
                            <w:color w:val="FFFFFF" w:themeColor="background1"/>
                            <w:sz w:val="16"/>
                          </w:rPr>
                        </w:sdtEndPr>
                        <w:sdtContent>
                          <w:customXmlInsRangeEnd w:id="216"/>
                          <w:ins w:id="217" w:author="MARCOUX Benoit (MARE)" w:date="2026-01-09T12:20:00Z" w16du:dateUtc="2026-01-09T11:20:00Z">
                            <w:r w:rsidR="000059E0" w:rsidRPr="000059E0">
                              <w:rPr>
                                <w:rFonts w:ascii="Calibri Light" w:hAnsi="Calibri Light" w:cs="Calibri Light"/>
                                <w:b/>
                                <w:color w:val="FFFFFF" w:themeColor="background1"/>
                                <w:sz w:val="18"/>
                              </w:rPr>
                              <w:fldChar w:fldCharType="begin"/>
                            </w:r>
                            <w:r w:rsidR="000059E0" w:rsidRPr="000059E0">
                              <w:rPr>
                                <w:rFonts w:ascii="Calibri Light" w:hAnsi="Calibri Light" w:cs="Calibri Light"/>
                                <w:b/>
                                <w:color w:val="FFFFFF" w:themeColor="background1"/>
                                <w:sz w:val="18"/>
                              </w:rPr>
                              <w:instrText xml:space="preserve"> PAGE   \* MERGEFORMAT </w:instrText>
                            </w:r>
                            <w:r w:rsidR="000059E0" w:rsidRPr="000059E0">
                              <w:rPr>
                                <w:rFonts w:ascii="Calibri Light" w:hAnsi="Calibri Light" w:cs="Calibri Light"/>
                                <w:b/>
                                <w:color w:val="FFFFFF" w:themeColor="background1"/>
                                <w:sz w:val="18"/>
                              </w:rPr>
                              <w:fldChar w:fldCharType="separate"/>
                            </w:r>
                            <w:r w:rsidR="000059E0" w:rsidRPr="000059E0">
                              <w:rPr>
                                <w:rFonts w:ascii="Calibri Light" w:hAnsi="Calibri Light" w:cs="Calibri Light"/>
                                <w:b/>
                                <w:color w:val="FFFFFF" w:themeColor="background1"/>
                                <w:sz w:val="18"/>
                              </w:rPr>
                              <w:t>4</w:t>
                            </w:r>
                            <w:r w:rsidR="000059E0" w:rsidRPr="000059E0">
                              <w:rPr>
                                <w:rFonts w:ascii="Calibri Light" w:hAnsi="Calibri Light" w:cs="Calibri Light"/>
                                <w:b/>
                                <w:noProof/>
                                <w:color w:val="FFFFFF" w:themeColor="background1"/>
                                <w:sz w:val="18"/>
                              </w:rPr>
                              <w:fldChar w:fldCharType="end"/>
                            </w:r>
                          </w:ins>
                          <w:customXmlInsRangeStart w:id="218" w:author="MARCOUX Benoit (MARE)" w:date="2026-01-09T12:20:00Z"/>
                        </w:sdtContent>
                      </w:sdt>
                      <w:customXmlInsRangeEnd w:id="218"/>
                    </w:p>
                    <w:p w14:paraId="08259E71" w14:textId="77777777" w:rsidR="000059E0" w:rsidRPr="001F4744" w:rsidRDefault="000059E0" w:rsidP="000059E0">
                      <w:pPr>
                        <w:spacing w:after="0"/>
                        <w:jc w:val="right"/>
                        <w:rPr>
                          <w:ins w:id="219" w:author="MARCOUX Benoit (MARE)" w:date="2026-01-09T12:20:00Z" w16du:dateUtc="2026-01-09T11:20:00Z"/>
                          <w:rFonts w:ascii="Calibri Light" w:hAnsi="Calibri Light" w:cs="Calibri Light"/>
                          <w:b/>
                          <w:sz w:val="20"/>
                        </w:rPr>
                      </w:pPr>
                    </w:p>
                  </w:txbxContent>
                </v:textbox>
                <w10:wrap type="square" anchorx="margin"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D6D8" w14:textId="77777777" w:rsidR="00E234A1" w:rsidRPr="004562E0" w:rsidRDefault="00E234A1" w:rsidP="000D2695">
    <w:pPr>
      <w:pBdr>
        <w:top w:val="single" w:sz="2" w:space="1" w:color="1F3864" w:themeColor="accent1" w:themeShade="80"/>
      </w:pBdr>
      <w:tabs>
        <w:tab w:val="center" w:pos="4513"/>
        <w:tab w:val="right" w:pos="9026"/>
      </w:tabs>
      <w:spacing w:before="0" w:after="0"/>
      <w:jc w:val="center"/>
      <w:rPr>
        <w:rFonts w:ascii="Calibri Light" w:eastAsia="Calibri" w:hAnsi="Calibri Light" w:cs="Calibri Light"/>
        <w:sz w:val="16"/>
        <w:szCs w:val="16"/>
      </w:rPr>
    </w:pPr>
    <w:r w:rsidRPr="004562E0">
      <w:rPr>
        <w:rFonts w:ascii="Calibri Light" w:eastAsia="Calibri" w:hAnsi="Calibri Light" w:cs="Calibri Light"/>
        <w:sz w:val="16"/>
        <w:szCs w:val="16"/>
      </w:rPr>
      <w:t>PO Box 3797, Wellington 6140, New Zealand</w:t>
    </w:r>
  </w:p>
  <w:p w14:paraId="49C4E560" w14:textId="77777777" w:rsidR="00E234A1" w:rsidRPr="000059E0" w:rsidRDefault="00E234A1" w:rsidP="000241AA">
    <w:pPr>
      <w:pBdr>
        <w:top w:val="single" w:sz="2" w:space="1" w:color="1F3864" w:themeColor="accent1" w:themeShade="80"/>
      </w:pBdr>
      <w:tabs>
        <w:tab w:val="center" w:pos="4513"/>
        <w:tab w:val="right" w:pos="9026"/>
      </w:tabs>
      <w:spacing w:before="0" w:after="0"/>
      <w:jc w:val="center"/>
      <w:rPr>
        <w:rFonts w:ascii="Calibri Light" w:eastAsia="Calibri" w:hAnsi="Calibri Light" w:cs="Calibri Light"/>
        <w:sz w:val="16"/>
        <w:szCs w:val="16"/>
      </w:rPr>
    </w:pPr>
    <w:r w:rsidRPr="000059E0">
      <w:rPr>
        <w:rFonts w:ascii="Calibri Light" w:eastAsia="Calibri" w:hAnsi="Calibri Light" w:cs="Calibri Light"/>
        <w:sz w:val="16"/>
        <w:szCs w:val="16"/>
      </w:rPr>
      <w:t xml:space="preserve">P: +64 4 499 9889 – F: +64 4 473 9579 – E: </w:t>
    </w:r>
    <w:hyperlink r:id="rId1" w:history="1">
      <w:r w:rsidRPr="000059E0">
        <w:rPr>
          <w:rFonts w:ascii="Calibri Light" w:eastAsia="Calibri" w:hAnsi="Calibri Light" w:cs="Calibri Light"/>
          <w:color w:val="0563C1"/>
          <w:sz w:val="16"/>
          <w:szCs w:val="16"/>
          <w:u w:val="single"/>
        </w:rPr>
        <w:t>secretariat@sprfmo.int</w:t>
      </w:r>
    </w:hyperlink>
    <w:r w:rsidRPr="000059E0">
      <w:rPr>
        <w:rFonts w:ascii="Calibri Light" w:eastAsia="Calibri" w:hAnsi="Calibri Light" w:cs="Calibri Light"/>
        <w:sz w:val="16"/>
        <w:szCs w:val="16"/>
      </w:rPr>
      <w:t xml:space="preserve"> - </w:t>
    </w:r>
    <w:hyperlink r:id="rId2" w:history="1">
      <w:r w:rsidRPr="000059E0">
        <w:rPr>
          <w:rStyle w:val="Hyperlink"/>
          <w:rFonts w:ascii="Calibri Light" w:eastAsia="Calibri" w:hAnsi="Calibri Light" w:cs="Calibri Light"/>
          <w:sz w:val="16"/>
          <w:szCs w:val="16"/>
        </w:rPr>
        <w:t>www.sprfmo.int</w:t>
      </w:r>
    </w:hyperlink>
    <w:r w:rsidRPr="000059E0">
      <w:rPr>
        <w:rFonts w:ascii="Calibri Light" w:eastAsia="Calibri" w:hAnsi="Calibri Light" w:cs="Calibri Ligh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A490" w14:textId="77777777" w:rsidR="00A84B9F" w:rsidRDefault="00A84B9F">
      <w:r>
        <w:separator/>
      </w:r>
    </w:p>
  </w:footnote>
  <w:footnote w:type="continuationSeparator" w:id="0">
    <w:p w14:paraId="70B7E01A" w14:textId="77777777" w:rsidR="00A84B9F" w:rsidRDefault="00A84B9F" w:rsidP="008703AE">
      <w:r>
        <w:continuationSeparator/>
      </w:r>
    </w:p>
    <w:p w14:paraId="591D4772" w14:textId="77777777" w:rsidR="00A84B9F" w:rsidRDefault="00A84B9F" w:rsidP="008703AE"/>
    <w:p w14:paraId="534ABFF2" w14:textId="77777777" w:rsidR="00A84B9F" w:rsidRDefault="00A84B9F"/>
  </w:footnote>
  <w:footnote w:type="continuationNotice" w:id="1">
    <w:p w14:paraId="5F693699" w14:textId="77777777" w:rsidR="00A84B9F" w:rsidRDefault="00A84B9F">
      <w:pPr>
        <w:spacing w:before="0" w:after="0"/>
      </w:pPr>
    </w:p>
  </w:footnote>
  <w:footnote w:id="2">
    <w:p w14:paraId="6A0AAC99" w14:textId="5DD03B0D" w:rsidR="00C015AA" w:rsidRPr="00C015AA" w:rsidRDefault="00C015AA">
      <w:pPr>
        <w:pStyle w:val="FootnoteText"/>
        <w:rPr>
          <w:rFonts w:ascii="Calibri Light" w:hAnsi="Calibri Light" w:cs="Calibri Light"/>
        </w:rPr>
      </w:pPr>
      <w:r w:rsidRPr="00C015AA">
        <w:rPr>
          <w:rStyle w:val="FootnoteReference"/>
          <w:rFonts w:ascii="Calibri Light" w:hAnsi="Calibri Light" w:cs="Calibri Light"/>
        </w:rPr>
        <w:footnoteRef/>
      </w:r>
      <w:r w:rsidRPr="00C015AA">
        <w:rPr>
          <w:rFonts w:ascii="Calibri Light" w:hAnsi="Calibri Light" w:cs="Calibri Light"/>
        </w:rPr>
        <w:t xml:space="preserve"> </w:t>
      </w:r>
      <w:r w:rsidRPr="00C015AA">
        <w:rPr>
          <w:rFonts w:ascii="Calibri Light" w:hAnsi="Calibri Light" w:cs="Calibri Light"/>
          <w:sz w:val="16"/>
          <w:szCs w:val="16"/>
          <w:lang w:val="en-AU"/>
        </w:rPr>
        <w:t xml:space="preserve">In circumstances where a vessel has also fished outside the Convention Area for </w:t>
      </w:r>
      <w:r w:rsidRPr="00C015AA">
        <w:rPr>
          <w:rFonts w:ascii="Calibri Light" w:hAnsi="Calibri Light" w:cs="Calibri Light"/>
          <w:i/>
          <w:iCs/>
          <w:sz w:val="16"/>
          <w:szCs w:val="16"/>
          <w:lang w:val="en-AU"/>
        </w:rPr>
        <w:t>Dissostichus spp</w:t>
      </w:r>
      <w:r w:rsidRPr="00C015AA">
        <w:rPr>
          <w:rFonts w:ascii="Calibri Light" w:hAnsi="Calibri Light" w:cs="Calibri Light"/>
          <w:sz w:val="16"/>
          <w:szCs w:val="16"/>
          <w:lang w:val="en-AU"/>
        </w:rPr>
        <w:t xml:space="preserve">. </w:t>
      </w:r>
      <w:r w:rsidRPr="00C015AA">
        <w:rPr>
          <w:rFonts w:ascii="Calibri Light" w:hAnsi="Calibri Light" w:cs="Calibri Light"/>
          <w:sz w:val="16"/>
          <w:szCs w:val="16"/>
        </w:rPr>
        <w:t xml:space="preserve">Members and CNCPs may authorise fishing </w:t>
      </w:r>
      <w:r w:rsidRPr="00C015AA">
        <w:rPr>
          <w:rFonts w:ascii="Calibri Light" w:hAnsi="Calibri Light" w:cs="Calibri Light"/>
          <w:sz w:val="16"/>
          <w:szCs w:val="16"/>
          <w:lang w:val="en-AU"/>
        </w:rPr>
        <w:t xml:space="preserve">vessels carrying </w:t>
      </w:r>
      <w:r w:rsidRPr="00C015AA">
        <w:rPr>
          <w:rFonts w:ascii="Calibri Light" w:hAnsi="Calibri Light" w:cs="Calibri Light"/>
          <w:i/>
          <w:iCs/>
          <w:sz w:val="16"/>
          <w:szCs w:val="16"/>
          <w:lang w:val="en-AU"/>
        </w:rPr>
        <w:t>Dissostichus spp.</w:t>
      </w:r>
      <w:r w:rsidRPr="00C015AA">
        <w:rPr>
          <w:rFonts w:ascii="Calibri Light" w:hAnsi="Calibri Light" w:cs="Calibri Light"/>
          <w:sz w:val="16"/>
          <w:szCs w:val="16"/>
          <w:lang w:val="en-AU"/>
        </w:rPr>
        <w:t xml:space="preserve"> seeking entry to their port to alternatively submit the CCAMLR C</w:t>
      </w:r>
      <w:r w:rsidR="00E06515">
        <w:rPr>
          <w:rFonts w:ascii="Calibri Light" w:hAnsi="Calibri Light" w:cs="Calibri Light"/>
          <w:sz w:val="16"/>
          <w:szCs w:val="16"/>
          <w:lang w:val="en-AU"/>
        </w:rPr>
        <w:t xml:space="preserve">onservation </w:t>
      </w:r>
      <w:r w:rsidRPr="00C015AA">
        <w:rPr>
          <w:rFonts w:ascii="Calibri Light" w:hAnsi="Calibri Light" w:cs="Calibri Light"/>
          <w:sz w:val="16"/>
          <w:szCs w:val="16"/>
          <w:lang w:val="en-AU"/>
        </w:rPr>
        <w:t>M</w:t>
      </w:r>
      <w:r w:rsidR="00E06515">
        <w:rPr>
          <w:rFonts w:ascii="Calibri Light" w:hAnsi="Calibri Light" w:cs="Calibri Light"/>
          <w:sz w:val="16"/>
          <w:szCs w:val="16"/>
          <w:lang w:val="en-AU"/>
        </w:rPr>
        <w:t xml:space="preserve">easure </w:t>
      </w:r>
      <w:r w:rsidRPr="00C015AA">
        <w:rPr>
          <w:rFonts w:ascii="Calibri Light" w:hAnsi="Calibri Light" w:cs="Calibri Light"/>
          <w:sz w:val="16"/>
          <w:szCs w:val="16"/>
          <w:lang w:val="en-AU"/>
        </w:rPr>
        <w:t>10-03 (2024) Part A Port Inspection Report on Port Entry Information, provided it includes the information required by Annex 1</w:t>
      </w:r>
    </w:p>
  </w:footnote>
  <w:footnote w:id="3">
    <w:p w14:paraId="3FC56697" w14:textId="77777777" w:rsidR="006B5D90" w:rsidRPr="00472C80" w:rsidRDefault="006B5D90" w:rsidP="006B5D90">
      <w:pPr>
        <w:pStyle w:val="FootnoteText"/>
        <w:rPr>
          <w:lang w:val="en-AU"/>
        </w:rPr>
      </w:pPr>
      <w:r>
        <w:rPr>
          <w:rStyle w:val="FootnoteReference"/>
        </w:rPr>
        <w:footnoteRef/>
      </w:r>
      <w:r>
        <w:t xml:space="preserve"> </w:t>
      </w:r>
      <w:r w:rsidRPr="006B5D90">
        <w:rPr>
          <w:rFonts w:ascii="Calibri Light" w:hAnsi="Calibri Light" w:cs="Calibri Light"/>
          <w:sz w:val="16"/>
          <w:szCs w:val="16"/>
        </w:rPr>
        <w:t xml:space="preserve">Excluding by-catches of </w:t>
      </w:r>
      <w:r w:rsidRPr="006B5D90">
        <w:rPr>
          <w:rFonts w:ascii="Calibri Light" w:hAnsi="Calibri Light" w:cs="Calibri Light"/>
          <w:i/>
          <w:iCs/>
          <w:sz w:val="16"/>
          <w:szCs w:val="16"/>
        </w:rPr>
        <w:t>Dissostichus</w:t>
      </w:r>
      <w:r w:rsidRPr="006B5D90">
        <w:rPr>
          <w:rFonts w:ascii="Calibri Light" w:hAnsi="Calibri Light" w:cs="Calibri Light"/>
          <w:sz w:val="16"/>
          <w:szCs w:val="16"/>
        </w:rPr>
        <w:t xml:space="preserve"> spp. by trawlers fishing outside the Convention Area. A by-catch shall be defined as no more than 5% of total catch of all species and no more than 50 tonnes for an entire fishing trip by a vessel. </w:t>
      </w:r>
    </w:p>
  </w:footnote>
  <w:footnote w:id="4">
    <w:p w14:paraId="1585BB95" w14:textId="77777777" w:rsidR="00C015AA" w:rsidRPr="00C015AA" w:rsidRDefault="00C015AA" w:rsidP="00C015AA">
      <w:pPr>
        <w:pStyle w:val="FootnoteText"/>
        <w:jc w:val="both"/>
        <w:rPr>
          <w:rFonts w:ascii="Calibri Light" w:hAnsi="Calibri Light" w:cs="Calibri Light"/>
          <w:lang w:val="en-AU"/>
        </w:rPr>
      </w:pPr>
      <w:r w:rsidRPr="00C015AA">
        <w:rPr>
          <w:rStyle w:val="FootnoteReference"/>
          <w:rFonts w:ascii="Calibri Light" w:hAnsi="Calibri Light" w:cs="Calibri Light"/>
        </w:rPr>
        <w:footnoteRef/>
      </w:r>
      <w:r w:rsidRPr="00C015AA">
        <w:rPr>
          <w:rFonts w:ascii="Calibri Light" w:hAnsi="Calibri Light" w:cs="Calibri Light"/>
        </w:rPr>
        <w:t xml:space="preserve"> </w:t>
      </w:r>
      <w:r w:rsidRPr="00C015AA">
        <w:rPr>
          <w:rFonts w:ascii="Calibri Light" w:hAnsi="Calibri Light" w:cs="Calibri Light"/>
          <w:sz w:val="16"/>
          <w:szCs w:val="16"/>
        </w:rPr>
        <w:t xml:space="preserve">Members and CNCPs may elect not to submit to the Executive Secretary inspection reports relating to fishing vessels carrying </w:t>
      </w:r>
      <w:r w:rsidRPr="00C015AA">
        <w:rPr>
          <w:rFonts w:ascii="Calibri Light" w:hAnsi="Calibri Light" w:cs="Calibri Light"/>
          <w:i/>
          <w:iCs/>
          <w:sz w:val="16"/>
          <w:szCs w:val="16"/>
        </w:rPr>
        <w:t xml:space="preserve">Dissostichus </w:t>
      </w:r>
      <w:r w:rsidRPr="00C015AA">
        <w:rPr>
          <w:rFonts w:ascii="Calibri Light" w:hAnsi="Calibri Light" w:cs="Calibri Light"/>
          <w:sz w:val="16"/>
          <w:szCs w:val="16"/>
        </w:rPr>
        <w:t>spp. entitled to fly their flag, if they determine that all fishing activity occurred in waters under their national jurisdiction.</w:t>
      </w:r>
    </w:p>
  </w:footnote>
  <w:footnote w:id="5">
    <w:p w14:paraId="14E7BEE9" w14:textId="18765890" w:rsidR="000D2695" w:rsidRPr="00D0556A" w:rsidRDefault="000D2695">
      <w:pPr>
        <w:pStyle w:val="FootnoteText"/>
        <w:rPr>
          <w:rFonts w:ascii="Georgia" w:hAnsi="Georgia"/>
          <w:sz w:val="18"/>
          <w:szCs w:val="18"/>
          <w:lang w:val="en-NZ"/>
        </w:rPr>
      </w:pPr>
      <w:r w:rsidRPr="004E1902">
        <w:rPr>
          <w:rStyle w:val="FootnoteReference"/>
          <w:rFonts w:ascii="Calibri Light" w:hAnsi="Calibri Light" w:cs="Calibri Light"/>
          <w:sz w:val="18"/>
          <w:szCs w:val="18"/>
        </w:rPr>
        <w:footnoteRef/>
      </w:r>
      <w:r w:rsidRPr="00757130">
        <w:rPr>
          <w:rFonts w:ascii="Calibri Light" w:hAnsi="Calibri Light" w:cs="Calibri Light"/>
          <w:sz w:val="18"/>
          <w:szCs w:val="18"/>
        </w:rPr>
        <w:t xml:space="preserve"> </w:t>
      </w:r>
      <w:r w:rsidRPr="000D2695">
        <w:rPr>
          <w:rFonts w:ascii="Calibri Light" w:hAnsi="Calibri Light" w:cs="Calibri Light"/>
          <w:sz w:val="16"/>
          <w:szCs w:val="16"/>
          <w:lang w:val="en-NZ"/>
        </w:rPr>
        <w:t xml:space="preserve">The time frames in paragraph </w:t>
      </w:r>
      <w:r w:rsidR="00D65732" w:rsidRPr="000D2695">
        <w:rPr>
          <w:rFonts w:ascii="Calibri Light" w:hAnsi="Calibri Light" w:cs="Calibri Light"/>
          <w:sz w:val="16"/>
          <w:szCs w:val="16"/>
          <w:lang w:val="en-NZ"/>
        </w:rPr>
        <w:t>2</w:t>
      </w:r>
      <w:r w:rsidR="00D65732">
        <w:rPr>
          <w:rFonts w:ascii="Calibri Light" w:hAnsi="Calibri Light" w:cs="Calibri Light"/>
          <w:sz w:val="16"/>
          <w:szCs w:val="16"/>
          <w:lang w:val="en-NZ"/>
        </w:rPr>
        <w:t>6</w:t>
      </w:r>
      <w:r w:rsidR="00D65732" w:rsidRPr="000D2695">
        <w:rPr>
          <w:rFonts w:ascii="Calibri Light" w:hAnsi="Calibri Light" w:cs="Calibri Light"/>
          <w:sz w:val="16"/>
          <w:szCs w:val="16"/>
          <w:lang w:val="en-NZ"/>
        </w:rPr>
        <w:t xml:space="preserve"> </w:t>
      </w:r>
      <w:r w:rsidRPr="000D2695">
        <w:rPr>
          <w:rFonts w:ascii="Calibri Light" w:hAnsi="Calibri Light" w:cs="Calibri Light"/>
          <w:sz w:val="16"/>
          <w:szCs w:val="16"/>
          <w:lang w:val="en-NZ"/>
        </w:rPr>
        <w:t>were amended at COMM03 as recommended by CTC02.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CDB6" w14:textId="77777777" w:rsidR="00E234A1" w:rsidRDefault="00E234A1" w:rsidP="00B13B52">
    <w:pPr>
      <w:pStyle w:val="Header"/>
      <w:tabs>
        <w:tab w:val="left" w:pos="9356"/>
      </w:tabs>
    </w:pPr>
    <w:r w:rsidRPr="00375CEC">
      <w:rPr>
        <w:rFonts w:ascii="Calibri" w:eastAsia="Calibri" w:hAnsi="Calibri"/>
        <w:noProof/>
        <w:color w:val="BF8F00"/>
        <w:sz w:val="21"/>
        <w:szCs w:val="21"/>
        <w:lang w:val="es-CL" w:eastAsia="es-CL"/>
      </w:rPr>
      <mc:AlternateContent>
        <mc:Choice Requires="wps">
          <w:drawing>
            <wp:anchor distT="45720" distB="45720" distL="114300" distR="114300" simplePos="0" relativeHeight="251658242" behindDoc="0" locked="0" layoutInCell="1" allowOverlap="1" wp14:anchorId="0F807CEB" wp14:editId="16AA7314">
              <wp:simplePos x="0" y="0"/>
              <wp:positionH relativeFrom="margin">
                <wp:posOffset>5013960</wp:posOffset>
              </wp:positionH>
              <wp:positionV relativeFrom="page">
                <wp:posOffset>260350</wp:posOffset>
              </wp:positionV>
              <wp:extent cx="1198245" cy="413385"/>
              <wp:effectExtent l="0" t="0" r="1905" b="57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413385"/>
                      </a:xfrm>
                      <a:prstGeom prst="rect">
                        <a:avLst/>
                      </a:prstGeom>
                      <a:solidFill>
                        <a:srgbClr val="4472C4">
                          <a:lumMod val="50000"/>
                        </a:srgbClr>
                      </a:solidFill>
                      <a:ln w="9525">
                        <a:noFill/>
                        <a:miter lim="800000"/>
                        <a:headEnd/>
                        <a:tailEnd/>
                      </a:ln>
                    </wps:spPr>
                    <wps:txbx>
                      <w:txbxContent>
                        <w:p w14:paraId="7CC9DE97" w14:textId="51D0A684" w:rsidR="00E234A1" w:rsidRPr="000E6B00" w:rsidRDefault="00225BDF" w:rsidP="00CC09E9">
                          <w:pPr>
                            <w:spacing w:before="0" w:after="0"/>
                            <w:jc w:val="right"/>
                            <w:rPr>
                              <w:rFonts w:ascii="Calibri Light" w:hAnsi="Calibri Light" w:cs="Calibri Light"/>
                              <w:b/>
                              <w:color w:val="FFFFFF" w:themeColor="background1"/>
                            </w:rPr>
                          </w:pPr>
                          <w:r>
                            <w:rPr>
                              <w:rFonts w:ascii="Calibri Light" w:hAnsi="Calibri Light" w:cs="Calibri Light"/>
                              <w:b/>
                              <w:color w:val="FFFFFF" w:themeColor="background1"/>
                              <w:sz w:val="18"/>
                            </w:rPr>
                            <w:t>COMM14-Prop10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807CEB" id="_x0000_t202" coordsize="21600,21600" o:spt="202" path="m,l,21600r21600,l21600,xe">
              <v:stroke joinstyle="miter"/>
              <v:path gradientshapeok="t" o:connecttype="rect"/>
            </v:shapetype>
            <v:shape id="Text Box 7" o:spid="_x0000_s1028" type="#_x0000_t202" style="position:absolute;left:0;text-align:left;margin-left:394.8pt;margin-top:20.5pt;width:94.35pt;height:32.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" fillcolor="#203864" stroked="f">
              <v:textbox>
                <w:txbxContent>
                  <w:p w14:paraId="7CC9DE97" w14:textId="51D0A684" w:rsidR="00E234A1" w:rsidRPr="000E6B00" w:rsidRDefault="00225BDF" w:rsidP="00CC09E9">
                    <w:pPr>
                      <w:spacing w:before="0" w:after="0"/>
                      <w:jc w:val="right"/>
                      <w:rPr>
                        <w:rFonts w:ascii="Calibri Light" w:hAnsi="Calibri Light" w:cs="Calibri Light"/>
                        <w:b/>
                        <w:color w:val="FFFFFF" w:themeColor="background1"/>
                      </w:rPr>
                    </w:pPr>
                    <w:r>
                      <w:rPr>
                        <w:rFonts w:ascii="Calibri Light" w:hAnsi="Calibri Light" w:cs="Calibri Light"/>
                        <w:b/>
                        <w:color w:val="FFFFFF" w:themeColor="background1"/>
                        <w:sz w:val="18"/>
                      </w:rPr>
                      <w:t>COMM14-Prop10</w:t>
                    </w:r>
                  </w:p>
                </w:txbxContent>
              </v:textbox>
              <w10:wrap type="square" anchorx="margin" anchory="page"/>
            </v:shape>
          </w:pict>
        </mc:Fallback>
      </mc:AlternateContent>
    </w:r>
    <w:r>
      <w:rPr>
        <w:sz w:val="0"/>
        <w:lang w:val="fr-BE"/>
      </w:rPr>
      <w:tab/>
    </w:r>
    <w:r>
      <w:rPr>
        <w:noProof/>
        <w:color w:val="BF8F00" w:themeColor="accent4" w:themeShade="BF"/>
        <w:sz w:val="21"/>
        <w:szCs w:val="21"/>
        <w:lang w:val="es-CL" w:eastAsia="es-CL"/>
      </w:rPr>
      <w:drawing>
        <wp:anchor distT="0" distB="0" distL="114300" distR="114300" simplePos="0" relativeHeight="251658241" behindDoc="0" locked="0" layoutInCell="1" allowOverlap="1" wp14:anchorId="26A45324" wp14:editId="09164A0C">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914916166" name="Picture 914916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harpenSoften amount="-250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46199E47" w14:textId="77777777" w:rsidR="00E234A1" w:rsidRDefault="00E234A1" w:rsidP="00225BDF">
    <w:pPr>
      <w:tabs>
        <w:tab w:val="left" w:pos="2955"/>
      </w:tabs>
      <w:spacing w:line="0" w:lineRule="atLeast"/>
      <w:jc w:val="center"/>
      <w:rPr>
        <w:sz w:val="0"/>
        <w:lang w:val="fr-BE"/>
      </w:rPr>
    </w:pPr>
  </w:p>
  <w:p w14:paraId="5FD9D77E" w14:textId="77777777" w:rsidR="00E234A1" w:rsidRDefault="00E234A1" w:rsidP="00B13B52">
    <w:pPr>
      <w:tabs>
        <w:tab w:val="left" w:pos="2955"/>
      </w:tabs>
      <w:spacing w:line="0" w:lineRule="atLeast"/>
      <w:rPr>
        <w:sz w:val="0"/>
        <w:lang w:val="fr-BE"/>
      </w:rPr>
    </w:pPr>
  </w:p>
  <w:p w14:paraId="432CE479" w14:textId="77777777" w:rsidR="00E234A1" w:rsidRDefault="00E234A1" w:rsidP="00B13B52">
    <w:pPr>
      <w:tabs>
        <w:tab w:val="left" w:pos="2955"/>
      </w:tabs>
      <w:spacing w:line="0" w:lineRule="atLeast"/>
      <w:rPr>
        <w:sz w:val="0"/>
        <w:lang w:val="fr-BE"/>
      </w:rPr>
    </w:pPr>
  </w:p>
  <w:p w14:paraId="2C45DEC9" w14:textId="77777777" w:rsidR="00E234A1" w:rsidRPr="0035413F" w:rsidRDefault="00E234A1" w:rsidP="00B13B52">
    <w:pPr>
      <w:tabs>
        <w:tab w:val="left" w:pos="2955"/>
      </w:tabs>
      <w:spacing w:line="0" w:lineRule="atLeast"/>
      <w:rPr>
        <w:sz w:val="0"/>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3188" w14:textId="77777777" w:rsidR="000241AA" w:rsidRDefault="000241AA" w:rsidP="000D2695">
    <w:pPr>
      <w:pStyle w:val="Header"/>
      <w:pBdr>
        <w:bottom w:val="single" w:sz="4" w:space="1" w:color="auto"/>
      </w:pBdr>
      <w:spacing w:before="0"/>
    </w:pPr>
  </w:p>
  <w:p w14:paraId="3BA716C8" w14:textId="77777777" w:rsidR="000241AA" w:rsidRDefault="000241AA" w:rsidP="000D2695">
    <w:pPr>
      <w:pStyle w:val="Header"/>
      <w:pBdr>
        <w:bottom w:val="single" w:sz="4" w:space="1" w:color="auto"/>
      </w:pBdr>
      <w:spacing w:before="0"/>
    </w:pPr>
  </w:p>
  <w:p w14:paraId="1421D179" w14:textId="77777777" w:rsidR="000241AA" w:rsidRDefault="000241AA" w:rsidP="00180079">
    <w:pPr>
      <w:pStyle w:val="Header"/>
      <w:pBdr>
        <w:bottom w:val="single" w:sz="4" w:space="1" w:color="auto"/>
      </w:pBdr>
      <w:spacing w:before="0"/>
    </w:pPr>
  </w:p>
  <w:p w14:paraId="706DC820" w14:textId="64E671C0" w:rsidR="000241AA" w:rsidRDefault="000241AA" w:rsidP="000D2695">
    <w:pPr>
      <w:pStyle w:val="Header"/>
      <w:pBdr>
        <w:bottom w:val="single" w:sz="4" w:space="1" w:color="auto"/>
      </w:pBdr>
      <w:spacing w:before="0"/>
    </w:pPr>
    <w:del w:id="216" w:author="MARCOUX Benoit (MARE)" w:date="2026-01-09T12:20:00Z" w16du:dateUtc="2026-01-09T11:20:00Z">
      <w:r>
        <w:rPr>
          <w:noProof/>
          <w:lang w:val="es-CL" w:eastAsia="es-CL"/>
        </w:rPr>
        <mc:AlternateContent>
          <mc:Choice Requires="wpg">
            <w:drawing>
              <wp:anchor distT="0" distB="0" distL="114300" distR="114300" simplePos="0" relativeHeight="251658245" behindDoc="0" locked="0" layoutInCell="1" allowOverlap="1" wp14:anchorId="77A6CFA7" wp14:editId="55793200">
                <wp:simplePos x="0" y="0"/>
                <wp:positionH relativeFrom="page">
                  <wp:posOffset>1998980</wp:posOffset>
                </wp:positionH>
                <wp:positionV relativeFrom="page">
                  <wp:posOffset>177800</wp:posOffset>
                </wp:positionV>
                <wp:extent cx="3492000" cy="777600"/>
                <wp:effectExtent l="0" t="0" r="0" b="3810"/>
                <wp:wrapNone/>
                <wp:docPr id="1719241381" name="Group 1719241381"/>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811258680" name="Picture 181125868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356928952" name="Picture 35692895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7B0F17" id="Group 1719241381" o:spid="_x0000_s1026" style="position:absolute;margin-left:157.4pt;margin-top:14pt;width:274.95pt;height:61.25pt;z-index:251675648;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1258680"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">
                  <v:imagedata r:id="rId3" o:title=""/>
                </v:shape>
                <v:shape id="Picture 356928952"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">
                  <v:imagedata r:id="rId4" o:title=""/>
                </v:shape>
                <w10:wrap anchorx="page" anchory="page"/>
              </v:group>
            </w:pict>
          </mc:Fallback>
        </mc:AlternateContent>
      </w:r>
    </w:del>
    <w:ins w:id="217" w:author="MARCOUX Benoit (MARE)" w:date="2026-01-09T12:20:00Z" w16du:dateUtc="2026-01-09T11:20:00Z">
      <w:r>
        <w:rPr>
          <w:noProof/>
          <w:lang w:val="es-CL" w:eastAsia="es-CL"/>
        </w:rPr>
        <mc:AlternateContent>
          <mc:Choice Requires="wpg">
            <w:drawing>
              <wp:anchor distT="0" distB="0" distL="114300" distR="114300" simplePos="0" relativeHeight="251658240" behindDoc="0" locked="0" layoutInCell="1" allowOverlap="1" wp14:anchorId="3EA3642B" wp14:editId="1D4698DE">
                <wp:simplePos x="0" y="0"/>
                <wp:positionH relativeFrom="page">
                  <wp:posOffset>1998980</wp:posOffset>
                </wp:positionH>
                <wp:positionV relativeFrom="page">
                  <wp:posOffset>177800</wp:posOffset>
                </wp:positionV>
                <wp:extent cx="3492000" cy="777600"/>
                <wp:effectExtent l="0" t="0" r="0" b="3810"/>
                <wp:wrapNone/>
                <wp:docPr id="4" name="Group 4"/>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0"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2" name="Picture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E62318" id="Group 4" o:spid="_x0000_s1026" style="position:absolute;margin-left:157.4pt;margin-top:14pt;width:274.95pt;height:61.25pt;z-index:251654144;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">
                <v:shape id="Picture 10"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">
                  <v:imagedata r:id="rId3" o:title=""/>
                </v:shape>
                <v:shape id="Picture 12"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">
                  <v:imagedata r:id="rId4" o:title=""/>
                </v:shape>
                <w10:wrap anchorx="page" anchory="page"/>
              </v:group>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D3B"/>
    <w:multiLevelType w:val="hybridMultilevel"/>
    <w:tmpl w:val="30545AF2"/>
    <w:lvl w:ilvl="0" w:tplc="18090019">
      <w:start w:val="1"/>
      <w:numFmt w:val="lowerLetter"/>
      <w:lvlText w:val="%1."/>
      <w:lvlJc w:val="left"/>
      <w:pPr>
        <w:ind w:left="720" w:hanging="360"/>
      </w:p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D426BB"/>
    <w:multiLevelType w:val="hybridMultilevel"/>
    <w:tmpl w:val="36A0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6269"/>
    <w:multiLevelType w:val="hybridMultilevel"/>
    <w:tmpl w:val="20523AF0"/>
    <w:lvl w:ilvl="0" w:tplc="7DD27242">
      <w:start w:val="18"/>
      <w:numFmt w:val="decimal"/>
      <w:lvlText w:val="%1."/>
      <w:lvlJc w:val="left"/>
      <w:pPr>
        <w:ind w:left="644" w:hanging="360"/>
      </w:pPr>
      <w:rPr>
        <w:rFonts w:hint="default"/>
        <w:i w:val="0"/>
      </w:rPr>
    </w:lvl>
    <w:lvl w:ilvl="1" w:tplc="14090017">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FCC1720"/>
    <w:multiLevelType w:val="hybridMultilevel"/>
    <w:tmpl w:val="B63CAB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67C4B63"/>
    <w:multiLevelType w:val="hybridMultilevel"/>
    <w:tmpl w:val="110C4BD0"/>
    <w:lvl w:ilvl="0" w:tplc="C43498D2">
      <w:start w:val="1"/>
      <w:numFmt w:val="bullet"/>
      <w:lvlText w:val=""/>
      <w:lvlJc w:val="left"/>
      <w:pPr>
        <w:ind w:left="720" w:hanging="360"/>
      </w:pPr>
      <w:rPr>
        <w:rFonts w:ascii="Symbol" w:hAnsi="Symbol" w:hint="default"/>
      </w:rPr>
    </w:lvl>
    <w:lvl w:ilvl="1" w:tplc="380C9E2E">
      <w:start w:val="1"/>
      <w:numFmt w:val="bullet"/>
      <w:lvlText w:val="o"/>
      <w:lvlJc w:val="left"/>
      <w:pPr>
        <w:ind w:left="1440" w:hanging="360"/>
      </w:pPr>
      <w:rPr>
        <w:rFonts w:ascii="Courier New" w:hAnsi="Courier New" w:hint="default"/>
      </w:rPr>
    </w:lvl>
    <w:lvl w:ilvl="2" w:tplc="CC7A15CE">
      <w:start w:val="1"/>
      <w:numFmt w:val="bullet"/>
      <w:lvlText w:val=""/>
      <w:lvlJc w:val="left"/>
      <w:pPr>
        <w:ind w:left="2160" w:hanging="360"/>
      </w:pPr>
      <w:rPr>
        <w:rFonts w:ascii="Wingdings" w:hAnsi="Wingdings" w:hint="default"/>
      </w:rPr>
    </w:lvl>
    <w:lvl w:ilvl="3" w:tplc="CEAEA86A">
      <w:start w:val="1"/>
      <w:numFmt w:val="bullet"/>
      <w:lvlText w:val=""/>
      <w:lvlJc w:val="left"/>
      <w:pPr>
        <w:ind w:left="2880" w:hanging="360"/>
      </w:pPr>
      <w:rPr>
        <w:rFonts w:ascii="Symbol" w:hAnsi="Symbol" w:hint="default"/>
      </w:rPr>
    </w:lvl>
    <w:lvl w:ilvl="4" w:tplc="5E183704">
      <w:start w:val="1"/>
      <w:numFmt w:val="bullet"/>
      <w:lvlText w:val="o"/>
      <w:lvlJc w:val="left"/>
      <w:pPr>
        <w:ind w:left="3600" w:hanging="360"/>
      </w:pPr>
      <w:rPr>
        <w:rFonts w:ascii="Courier New" w:hAnsi="Courier New" w:hint="default"/>
      </w:rPr>
    </w:lvl>
    <w:lvl w:ilvl="5" w:tplc="0734C6B0">
      <w:start w:val="1"/>
      <w:numFmt w:val="bullet"/>
      <w:lvlText w:val=""/>
      <w:lvlJc w:val="left"/>
      <w:pPr>
        <w:ind w:left="4320" w:hanging="360"/>
      </w:pPr>
      <w:rPr>
        <w:rFonts w:ascii="Wingdings" w:hAnsi="Wingdings" w:hint="default"/>
      </w:rPr>
    </w:lvl>
    <w:lvl w:ilvl="6" w:tplc="EEBAF9C0">
      <w:start w:val="1"/>
      <w:numFmt w:val="bullet"/>
      <w:lvlText w:val=""/>
      <w:lvlJc w:val="left"/>
      <w:pPr>
        <w:ind w:left="5040" w:hanging="360"/>
      </w:pPr>
      <w:rPr>
        <w:rFonts w:ascii="Symbol" w:hAnsi="Symbol" w:hint="default"/>
      </w:rPr>
    </w:lvl>
    <w:lvl w:ilvl="7" w:tplc="F2D6BB24">
      <w:start w:val="1"/>
      <w:numFmt w:val="bullet"/>
      <w:lvlText w:val="o"/>
      <w:lvlJc w:val="left"/>
      <w:pPr>
        <w:ind w:left="5760" w:hanging="360"/>
      </w:pPr>
      <w:rPr>
        <w:rFonts w:ascii="Courier New" w:hAnsi="Courier New" w:hint="default"/>
      </w:rPr>
    </w:lvl>
    <w:lvl w:ilvl="8" w:tplc="D054C782">
      <w:start w:val="1"/>
      <w:numFmt w:val="bullet"/>
      <w:lvlText w:val=""/>
      <w:lvlJc w:val="left"/>
      <w:pPr>
        <w:ind w:left="6480" w:hanging="360"/>
      </w:pPr>
      <w:rPr>
        <w:rFonts w:ascii="Wingdings" w:hAnsi="Wingdings" w:hint="default"/>
      </w:rPr>
    </w:lvl>
  </w:abstractNum>
  <w:abstractNum w:abstractNumId="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CC77D0"/>
    <w:multiLevelType w:val="hybridMultilevel"/>
    <w:tmpl w:val="FE9677FE"/>
    <w:lvl w:ilvl="0" w:tplc="AA8E9808">
      <w:start w:val="1"/>
      <w:numFmt w:val="decimal"/>
      <w:lvlText w:val="%1."/>
      <w:lvlJc w:val="left"/>
      <w:pPr>
        <w:ind w:left="360" w:hanging="360"/>
      </w:pPr>
      <w:rPr>
        <w:rFonts w:hint="default"/>
        <w:b/>
        <w:i/>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009023C"/>
    <w:multiLevelType w:val="hybridMultilevel"/>
    <w:tmpl w:val="C4D0119C"/>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8" w15:restartNumberingAfterBreak="0">
    <w:nsid w:val="319312D6"/>
    <w:multiLevelType w:val="hybridMultilevel"/>
    <w:tmpl w:val="12406CA0"/>
    <w:lvl w:ilvl="0" w:tplc="2B388F00">
      <w:start w:val="1"/>
      <w:numFmt w:val="decimal"/>
      <w:pStyle w:val="ListParagraph"/>
      <w:lvlText w:val="%1."/>
      <w:lvlJc w:val="left"/>
      <w:pPr>
        <w:ind w:left="644" w:hanging="360"/>
      </w:pPr>
      <w:rPr>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56387D"/>
    <w:multiLevelType w:val="hybridMultilevel"/>
    <w:tmpl w:val="961E9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4E6EEC"/>
    <w:multiLevelType w:val="hybridMultilevel"/>
    <w:tmpl w:val="60EA8B28"/>
    <w:lvl w:ilvl="0" w:tplc="F120E5AE">
      <w:start w:val="1"/>
      <w:numFmt w:val="bullet"/>
      <w:lvlText w:val=""/>
      <w:lvlJc w:val="left"/>
      <w:pPr>
        <w:ind w:left="720" w:hanging="360"/>
      </w:pPr>
      <w:rPr>
        <w:rFonts w:ascii="Symbol" w:hAnsi="Symbol" w:hint="default"/>
      </w:rPr>
    </w:lvl>
    <w:lvl w:ilvl="1" w:tplc="C4EC2FEE">
      <w:start w:val="1"/>
      <w:numFmt w:val="bullet"/>
      <w:lvlText w:val="o"/>
      <w:lvlJc w:val="left"/>
      <w:pPr>
        <w:ind w:left="1440" w:hanging="360"/>
      </w:pPr>
      <w:rPr>
        <w:rFonts w:ascii="Courier New" w:hAnsi="Courier New" w:hint="default"/>
      </w:rPr>
    </w:lvl>
    <w:lvl w:ilvl="2" w:tplc="07FCBD8E">
      <w:start w:val="1"/>
      <w:numFmt w:val="bullet"/>
      <w:lvlText w:val=""/>
      <w:lvlJc w:val="left"/>
      <w:pPr>
        <w:ind w:left="2160" w:hanging="360"/>
      </w:pPr>
      <w:rPr>
        <w:rFonts w:ascii="Wingdings" w:hAnsi="Wingdings" w:hint="default"/>
      </w:rPr>
    </w:lvl>
    <w:lvl w:ilvl="3" w:tplc="7004E44E">
      <w:start w:val="1"/>
      <w:numFmt w:val="bullet"/>
      <w:lvlText w:val=""/>
      <w:lvlJc w:val="left"/>
      <w:pPr>
        <w:ind w:left="2880" w:hanging="360"/>
      </w:pPr>
      <w:rPr>
        <w:rFonts w:ascii="Symbol" w:hAnsi="Symbol" w:hint="default"/>
      </w:rPr>
    </w:lvl>
    <w:lvl w:ilvl="4" w:tplc="1C96ED6A">
      <w:start w:val="1"/>
      <w:numFmt w:val="bullet"/>
      <w:lvlText w:val="o"/>
      <w:lvlJc w:val="left"/>
      <w:pPr>
        <w:ind w:left="3600" w:hanging="360"/>
      </w:pPr>
      <w:rPr>
        <w:rFonts w:ascii="Courier New" w:hAnsi="Courier New" w:hint="default"/>
      </w:rPr>
    </w:lvl>
    <w:lvl w:ilvl="5" w:tplc="9F54E236">
      <w:start w:val="1"/>
      <w:numFmt w:val="bullet"/>
      <w:lvlText w:val=""/>
      <w:lvlJc w:val="left"/>
      <w:pPr>
        <w:ind w:left="4320" w:hanging="360"/>
      </w:pPr>
      <w:rPr>
        <w:rFonts w:ascii="Wingdings" w:hAnsi="Wingdings" w:hint="default"/>
      </w:rPr>
    </w:lvl>
    <w:lvl w:ilvl="6" w:tplc="DAF45C52">
      <w:start w:val="1"/>
      <w:numFmt w:val="bullet"/>
      <w:lvlText w:val=""/>
      <w:lvlJc w:val="left"/>
      <w:pPr>
        <w:ind w:left="5040" w:hanging="360"/>
      </w:pPr>
      <w:rPr>
        <w:rFonts w:ascii="Symbol" w:hAnsi="Symbol" w:hint="default"/>
      </w:rPr>
    </w:lvl>
    <w:lvl w:ilvl="7" w:tplc="3DC669C2">
      <w:start w:val="1"/>
      <w:numFmt w:val="bullet"/>
      <w:lvlText w:val="o"/>
      <w:lvlJc w:val="left"/>
      <w:pPr>
        <w:ind w:left="5760" w:hanging="360"/>
      </w:pPr>
      <w:rPr>
        <w:rFonts w:ascii="Courier New" w:hAnsi="Courier New" w:hint="default"/>
      </w:rPr>
    </w:lvl>
    <w:lvl w:ilvl="8" w:tplc="ACDC2662">
      <w:start w:val="1"/>
      <w:numFmt w:val="bullet"/>
      <w:lvlText w:val=""/>
      <w:lvlJc w:val="left"/>
      <w:pPr>
        <w:ind w:left="6480" w:hanging="360"/>
      </w:pPr>
      <w:rPr>
        <w:rFonts w:ascii="Wingdings" w:hAnsi="Wingdings" w:hint="default"/>
      </w:rPr>
    </w:lvl>
  </w:abstractNum>
  <w:abstractNum w:abstractNumId="11" w15:restartNumberingAfterBreak="0">
    <w:nsid w:val="43C06992"/>
    <w:multiLevelType w:val="hybridMultilevel"/>
    <w:tmpl w:val="41C6BFC2"/>
    <w:lvl w:ilvl="0" w:tplc="DF462D68">
      <w:numFmt w:val="bullet"/>
      <w:lvlText w:val=""/>
      <w:lvlJc w:val="left"/>
      <w:pPr>
        <w:ind w:left="786" w:hanging="360"/>
      </w:pPr>
      <w:rPr>
        <w:rFonts w:ascii="Calibri Light" w:eastAsia="Symbol" w:hAnsi="Calibri Light" w:cs="Calibri Light" w:hint="default"/>
        <w:sz w:val="26"/>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2"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B1046"/>
    <w:multiLevelType w:val="hybridMultilevel"/>
    <w:tmpl w:val="0AA0F202"/>
    <w:lvl w:ilvl="0" w:tplc="E08A987E">
      <w:start w:val="1"/>
      <w:numFmt w:val="bullet"/>
      <w:lvlText w:val=""/>
      <w:lvlJc w:val="left"/>
      <w:pPr>
        <w:tabs>
          <w:tab w:val="num" w:pos="720"/>
        </w:tabs>
        <w:ind w:left="720" w:hanging="360"/>
      </w:pPr>
      <w:rPr>
        <w:rFonts w:ascii="Symbol" w:hAnsi="Symbol" w:hint="default"/>
        <w:sz w:val="20"/>
        <w:szCs w:val="20"/>
      </w:rPr>
    </w:lvl>
    <w:lvl w:ilvl="1" w:tplc="90CC670A">
      <w:start w:val="1"/>
      <w:numFmt w:val="bullet"/>
      <w:lvlText w:val=""/>
      <w:lvlJc w:val="left"/>
      <w:pPr>
        <w:tabs>
          <w:tab w:val="num" w:pos="1440"/>
        </w:tabs>
        <w:ind w:left="1440" w:hanging="360"/>
      </w:pPr>
      <w:rPr>
        <w:rFonts w:ascii="Symbol" w:hAnsi="Symbol" w:hint="default"/>
      </w:rPr>
    </w:lvl>
    <w:lvl w:ilvl="2" w:tplc="529C9654" w:tentative="1">
      <w:start w:val="1"/>
      <w:numFmt w:val="bullet"/>
      <w:lvlText w:val=""/>
      <w:lvlJc w:val="left"/>
      <w:pPr>
        <w:tabs>
          <w:tab w:val="num" w:pos="2160"/>
        </w:tabs>
        <w:ind w:left="2160" w:hanging="360"/>
      </w:pPr>
      <w:rPr>
        <w:rFonts w:ascii="Symbol" w:hAnsi="Symbol" w:hint="default"/>
      </w:rPr>
    </w:lvl>
    <w:lvl w:ilvl="3" w:tplc="866085EE" w:tentative="1">
      <w:start w:val="1"/>
      <w:numFmt w:val="bullet"/>
      <w:lvlText w:val=""/>
      <w:lvlJc w:val="left"/>
      <w:pPr>
        <w:tabs>
          <w:tab w:val="num" w:pos="2880"/>
        </w:tabs>
        <w:ind w:left="2880" w:hanging="360"/>
      </w:pPr>
      <w:rPr>
        <w:rFonts w:ascii="Symbol" w:hAnsi="Symbol" w:hint="default"/>
      </w:rPr>
    </w:lvl>
    <w:lvl w:ilvl="4" w:tplc="792C0A90" w:tentative="1">
      <w:start w:val="1"/>
      <w:numFmt w:val="bullet"/>
      <w:lvlText w:val=""/>
      <w:lvlJc w:val="left"/>
      <w:pPr>
        <w:tabs>
          <w:tab w:val="num" w:pos="3600"/>
        </w:tabs>
        <w:ind w:left="3600" w:hanging="360"/>
      </w:pPr>
      <w:rPr>
        <w:rFonts w:ascii="Symbol" w:hAnsi="Symbol" w:hint="default"/>
      </w:rPr>
    </w:lvl>
    <w:lvl w:ilvl="5" w:tplc="78722D3E" w:tentative="1">
      <w:start w:val="1"/>
      <w:numFmt w:val="bullet"/>
      <w:lvlText w:val=""/>
      <w:lvlJc w:val="left"/>
      <w:pPr>
        <w:tabs>
          <w:tab w:val="num" w:pos="4320"/>
        </w:tabs>
        <w:ind w:left="4320" w:hanging="360"/>
      </w:pPr>
      <w:rPr>
        <w:rFonts w:ascii="Symbol" w:hAnsi="Symbol" w:hint="default"/>
      </w:rPr>
    </w:lvl>
    <w:lvl w:ilvl="6" w:tplc="F05EE660" w:tentative="1">
      <w:start w:val="1"/>
      <w:numFmt w:val="bullet"/>
      <w:lvlText w:val=""/>
      <w:lvlJc w:val="left"/>
      <w:pPr>
        <w:tabs>
          <w:tab w:val="num" w:pos="5040"/>
        </w:tabs>
        <w:ind w:left="5040" w:hanging="360"/>
      </w:pPr>
      <w:rPr>
        <w:rFonts w:ascii="Symbol" w:hAnsi="Symbol" w:hint="default"/>
      </w:rPr>
    </w:lvl>
    <w:lvl w:ilvl="7" w:tplc="72024D18" w:tentative="1">
      <w:start w:val="1"/>
      <w:numFmt w:val="bullet"/>
      <w:lvlText w:val=""/>
      <w:lvlJc w:val="left"/>
      <w:pPr>
        <w:tabs>
          <w:tab w:val="num" w:pos="5760"/>
        </w:tabs>
        <w:ind w:left="5760" w:hanging="360"/>
      </w:pPr>
      <w:rPr>
        <w:rFonts w:ascii="Symbol" w:hAnsi="Symbol" w:hint="default"/>
      </w:rPr>
    </w:lvl>
    <w:lvl w:ilvl="8" w:tplc="007AC17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D8313C"/>
    <w:multiLevelType w:val="hybridMultilevel"/>
    <w:tmpl w:val="DAAC8A8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A953FBF"/>
    <w:multiLevelType w:val="hybridMultilevel"/>
    <w:tmpl w:val="12A0028E"/>
    <w:lvl w:ilvl="0" w:tplc="7DD27242">
      <w:start w:val="18"/>
      <w:numFmt w:val="decimal"/>
      <w:lvlText w:val="%1."/>
      <w:lvlJc w:val="left"/>
      <w:pPr>
        <w:ind w:left="644" w:hanging="360"/>
      </w:pPr>
      <w:rPr>
        <w:rFonts w:hint="default"/>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C8A6970"/>
    <w:multiLevelType w:val="hybridMultilevel"/>
    <w:tmpl w:val="73F627CC"/>
    <w:lvl w:ilvl="0" w:tplc="34864158">
      <w:start w:val="1"/>
      <w:numFmt w:val="lowerLetter"/>
      <w:lvlText w:val="%1)"/>
      <w:lvlJc w:val="left"/>
      <w:pPr>
        <w:ind w:left="840" w:hanging="281"/>
      </w:pPr>
      <w:rPr>
        <w:rFonts w:ascii="Calibri Light" w:eastAsia="Calibri Light" w:hAnsi="Calibri Light" w:cs="Calibri Light" w:hint="default"/>
        <w:b w:val="0"/>
        <w:bCs w:val="0"/>
        <w:i w:val="0"/>
        <w:iCs w:val="0"/>
        <w:spacing w:val="-1"/>
        <w:w w:val="100"/>
        <w:sz w:val="22"/>
        <w:szCs w:val="22"/>
        <w:lang w:val="en-US" w:eastAsia="en-US" w:bidi="ar-SA"/>
      </w:rPr>
    </w:lvl>
    <w:lvl w:ilvl="1" w:tplc="2962F3D2">
      <w:numFmt w:val="bullet"/>
      <w:lvlText w:val="•"/>
      <w:lvlJc w:val="left"/>
      <w:pPr>
        <w:ind w:left="1760" w:hanging="281"/>
      </w:pPr>
      <w:rPr>
        <w:rFonts w:hint="default"/>
        <w:lang w:val="en-US" w:eastAsia="en-US" w:bidi="ar-SA"/>
      </w:rPr>
    </w:lvl>
    <w:lvl w:ilvl="2" w:tplc="7E1451A4">
      <w:numFmt w:val="bullet"/>
      <w:lvlText w:val="•"/>
      <w:lvlJc w:val="left"/>
      <w:pPr>
        <w:ind w:left="2681" w:hanging="281"/>
      </w:pPr>
      <w:rPr>
        <w:rFonts w:hint="default"/>
        <w:lang w:val="en-US" w:eastAsia="en-US" w:bidi="ar-SA"/>
      </w:rPr>
    </w:lvl>
    <w:lvl w:ilvl="3" w:tplc="72CA3970">
      <w:numFmt w:val="bullet"/>
      <w:lvlText w:val="•"/>
      <w:lvlJc w:val="left"/>
      <w:pPr>
        <w:ind w:left="3601" w:hanging="281"/>
      </w:pPr>
      <w:rPr>
        <w:rFonts w:hint="default"/>
        <w:lang w:val="en-US" w:eastAsia="en-US" w:bidi="ar-SA"/>
      </w:rPr>
    </w:lvl>
    <w:lvl w:ilvl="4" w:tplc="DD50BFE8">
      <w:numFmt w:val="bullet"/>
      <w:lvlText w:val="•"/>
      <w:lvlJc w:val="left"/>
      <w:pPr>
        <w:ind w:left="4522" w:hanging="281"/>
      </w:pPr>
      <w:rPr>
        <w:rFonts w:hint="default"/>
        <w:lang w:val="en-US" w:eastAsia="en-US" w:bidi="ar-SA"/>
      </w:rPr>
    </w:lvl>
    <w:lvl w:ilvl="5" w:tplc="9AAAD21E">
      <w:numFmt w:val="bullet"/>
      <w:lvlText w:val="•"/>
      <w:lvlJc w:val="left"/>
      <w:pPr>
        <w:ind w:left="5443" w:hanging="281"/>
      </w:pPr>
      <w:rPr>
        <w:rFonts w:hint="default"/>
        <w:lang w:val="en-US" w:eastAsia="en-US" w:bidi="ar-SA"/>
      </w:rPr>
    </w:lvl>
    <w:lvl w:ilvl="6" w:tplc="8A9E355E">
      <w:numFmt w:val="bullet"/>
      <w:lvlText w:val="•"/>
      <w:lvlJc w:val="left"/>
      <w:pPr>
        <w:ind w:left="6363" w:hanging="281"/>
      </w:pPr>
      <w:rPr>
        <w:rFonts w:hint="default"/>
        <w:lang w:val="en-US" w:eastAsia="en-US" w:bidi="ar-SA"/>
      </w:rPr>
    </w:lvl>
    <w:lvl w:ilvl="7" w:tplc="DBC80E26">
      <w:numFmt w:val="bullet"/>
      <w:lvlText w:val="•"/>
      <w:lvlJc w:val="left"/>
      <w:pPr>
        <w:ind w:left="7284" w:hanging="281"/>
      </w:pPr>
      <w:rPr>
        <w:rFonts w:hint="default"/>
        <w:lang w:val="en-US" w:eastAsia="en-US" w:bidi="ar-SA"/>
      </w:rPr>
    </w:lvl>
    <w:lvl w:ilvl="8" w:tplc="2BE65CEA">
      <w:numFmt w:val="bullet"/>
      <w:lvlText w:val="•"/>
      <w:lvlJc w:val="left"/>
      <w:pPr>
        <w:ind w:left="8205" w:hanging="281"/>
      </w:pPr>
      <w:rPr>
        <w:rFonts w:hint="default"/>
        <w:lang w:val="en-US" w:eastAsia="en-US" w:bidi="ar-SA"/>
      </w:rPr>
    </w:lvl>
  </w:abstractNum>
  <w:abstractNum w:abstractNumId="17" w15:restartNumberingAfterBreak="0">
    <w:nsid w:val="5EAD520F"/>
    <w:multiLevelType w:val="hybridMultilevel"/>
    <w:tmpl w:val="BD7CAD92"/>
    <w:lvl w:ilvl="0" w:tplc="14090001">
      <w:start w:val="1"/>
      <w:numFmt w:val="bullet"/>
      <w:lvlText w:val=""/>
      <w:lvlJc w:val="left"/>
      <w:pPr>
        <w:ind w:left="786" w:hanging="360"/>
      </w:pPr>
      <w:rPr>
        <w:rFonts w:ascii="Symbol" w:hAnsi="Symbol" w:hint="default"/>
        <w:sz w:val="26"/>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8" w15:restartNumberingAfterBreak="0">
    <w:nsid w:val="610B3CCB"/>
    <w:multiLevelType w:val="hybridMultilevel"/>
    <w:tmpl w:val="EE142D5C"/>
    <w:lvl w:ilvl="0" w:tplc="7DD27242">
      <w:start w:val="18"/>
      <w:numFmt w:val="decimal"/>
      <w:lvlText w:val="%1."/>
      <w:lvlJc w:val="left"/>
      <w:pPr>
        <w:ind w:left="644" w:hanging="360"/>
      </w:pPr>
      <w:rPr>
        <w:rFonts w:hint="default"/>
        <w:i w:val="0"/>
      </w:rPr>
    </w:lvl>
    <w:lvl w:ilvl="1" w:tplc="14090017">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8E14951"/>
    <w:multiLevelType w:val="hybridMultilevel"/>
    <w:tmpl w:val="B3F2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C0D86"/>
    <w:multiLevelType w:val="hybridMultilevel"/>
    <w:tmpl w:val="2370F0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4F3605A"/>
    <w:multiLevelType w:val="hybridMultilevel"/>
    <w:tmpl w:val="CC0C90B8"/>
    <w:lvl w:ilvl="0" w:tplc="BF800C50">
      <w:start w:val="6"/>
      <w:numFmt w:val="bullet"/>
      <w:lvlText w:val="-"/>
      <w:lvlJc w:val="left"/>
      <w:pPr>
        <w:ind w:left="720" w:hanging="360"/>
      </w:pPr>
      <w:rPr>
        <w:rFonts w:ascii="Calibri Light" w:eastAsiaTheme="minorHAnsi"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822574932">
    <w:abstractNumId w:val="22"/>
  </w:num>
  <w:num w:numId="2" w16cid:durableId="2112361163">
    <w:abstractNumId w:val="8"/>
  </w:num>
  <w:num w:numId="3" w16cid:durableId="755134480">
    <w:abstractNumId w:val="15"/>
  </w:num>
  <w:num w:numId="4" w16cid:durableId="1815027609">
    <w:abstractNumId w:val="18"/>
  </w:num>
  <w:num w:numId="5" w16cid:durableId="2127580876">
    <w:abstractNumId w:val="2"/>
  </w:num>
  <w:num w:numId="6" w16cid:durableId="391463436">
    <w:abstractNumId w:val="12"/>
  </w:num>
  <w:num w:numId="7" w16cid:durableId="730496160">
    <w:abstractNumId w:val="6"/>
  </w:num>
  <w:num w:numId="8" w16cid:durableId="1168061692">
    <w:abstractNumId w:val="14"/>
  </w:num>
  <w:num w:numId="9" w16cid:durableId="2055813238">
    <w:abstractNumId w:val="3"/>
  </w:num>
  <w:num w:numId="10" w16cid:durableId="1118187057">
    <w:abstractNumId w:val="9"/>
  </w:num>
  <w:num w:numId="11" w16cid:durableId="1958639745">
    <w:abstractNumId w:val="1"/>
  </w:num>
  <w:num w:numId="12" w16cid:durableId="528447048">
    <w:abstractNumId w:val="19"/>
  </w:num>
  <w:num w:numId="13" w16cid:durableId="1067604381">
    <w:abstractNumId w:val="7"/>
  </w:num>
  <w:num w:numId="14" w16cid:durableId="1336610146">
    <w:abstractNumId w:val="11"/>
  </w:num>
  <w:num w:numId="15" w16cid:durableId="1745226368">
    <w:abstractNumId w:val="17"/>
  </w:num>
  <w:num w:numId="16" w16cid:durableId="234703721">
    <w:abstractNumId w:val="21"/>
  </w:num>
  <w:num w:numId="17" w16cid:durableId="1343242832">
    <w:abstractNumId w:val="13"/>
  </w:num>
  <w:num w:numId="18" w16cid:durableId="420954380">
    <w:abstractNumId w:val="16"/>
  </w:num>
  <w:num w:numId="19" w16cid:durableId="1448085463">
    <w:abstractNumId w:val="0"/>
  </w:num>
  <w:num w:numId="20" w16cid:durableId="2021076647">
    <w:abstractNumId w:val="20"/>
  </w:num>
  <w:num w:numId="21" w16cid:durableId="2141073983">
    <w:abstractNumId w:val="8"/>
  </w:num>
  <w:num w:numId="22" w16cid:durableId="1044914529">
    <w:abstractNumId w:val="8"/>
  </w:num>
  <w:num w:numId="23" w16cid:durableId="2120952176">
    <w:abstractNumId w:val="5"/>
  </w:num>
  <w:num w:numId="24" w16cid:durableId="731193989">
    <w:abstractNumId w:val="5"/>
  </w:num>
  <w:num w:numId="25" w16cid:durableId="1095132081">
    <w:abstractNumId w:val="5"/>
  </w:num>
  <w:num w:numId="26" w16cid:durableId="115831147">
    <w:abstractNumId w:val="8"/>
  </w:num>
  <w:num w:numId="27" w16cid:durableId="899172201">
    <w:abstractNumId w:val="8"/>
  </w:num>
  <w:num w:numId="28" w16cid:durableId="666782623">
    <w:abstractNumId w:val="8"/>
  </w:num>
  <w:num w:numId="29" w16cid:durableId="116218861">
    <w:abstractNumId w:val="8"/>
  </w:num>
  <w:num w:numId="30" w16cid:durableId="1037899174">
    <w:abstractNumId w:val="8"/>
  </w:num>
  <w:num w:numId="31" w16cid:durableId="598757409">
    <w:abstractNumId w:val="8"/>
  </w:num>
  <w:num w:numId="32" w16cid:durableId="1342702292">
    <w:abstractNumId w:val="8"/>
  </w:num>
  <w:num w:numId="33" w16cid:durableId="87387697">
    <w:abstractNumId w:val="8"/>
  </w:num>
  <w:num w:numId="34" w16cid:durableId="1907762641">
    <w:abstractNumId w:val="8"/>
  </w:num>
  <w:num w:numId="35" w16cid:durableId="83918396">
    <w:abstractNumId w:val="8"/>
  </w:num>
  <w:num w:numId="36" w16cid:durableId="1315135974">
    <w:abstractNumId w:val="8"/>
    <w:lvlOverride w:ilvl="0">
      <w:startOverride w:val="1"/>
    </w:lvlOverride>
  </w:num>
  <w:num w:numId="37" w16cid:durableId="1492332730">
    <w:abstractNumId w:val="10"/>
  </w:num>
  <w:num w:numId="38" w16cid:durableId="8032761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UX Benoit (MARE)">
    <w15:presenceInfo w15:providerId="AD" w15:userId="S::Benoit.MARCOUX@ec.europa.eu::b91f5914-2559-4018-8101-132f25e5a7e4"/>
  </w15:person>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059E0"/>
    <w:rsid w:val="0001162E"/>
    <w:rsid w:val="00015EDE"/>
    <w:rsid w:val="000176B1"/>
    <w:rsid w:val="00017947"/>
    <w:rsid w:val="00021B28"/>
    <w:rsid w:val="000241AA"/>
    <w:rsid w:val="000259CC"/>
    <w:rsid w:val="00026E93"/>
    <w:rsid w:val="000314EB"/>
    <w:rsid w:val="0003769F"/>
    <w:rsid w:val="00041C73"/>
    <w:rsid w:val="00044464"/>
    <w:rsid w:val="00046FED"/>
    <w:rsid w:val="00047737"/>
    <w:rsid w:val="00053254"/>
    <w:rsid w:val="0005587D"/>
    <w:rsid w:val="00062BCD"/>
    <w:rsid w:val="00063984"/>
    <w:rsid w:val="000639F1"/>
    <w:rsid w:val="00064135"/>
    <w:rsid w:val="00067FDD"/>
    <w:rsid w:val="0007577F"/>
    <w:rsid w:val="00076033"/>
    <w:rsid w:val="0008390F"/>
    <w:rsid w:val="00086DC7"/>
    <w:rsid w:val="000909AB"/>
    <w:rsid w:val="0009102A"/>
    <w:rsid w:val="000A01E6"/>
    <w:rsid w:val="000A0256"/>
    <w:rsid w:val="000A1AFD"/>
    <w:rsid w:val="000A2A6F"/>
    <w:rsid w:val="000B72A3"/>
    <w:rsid w:val="000B7659"/>
    <w:rsid w:val="000C4881"/>
    <w:rsid w:val="000D0E2B"/>
    <w:rsid w:val="000D2695"/>
    <w:rsid w:val="000D6C35"/>
    <w:rsid w:val="000E2AA0"/>
    <w:rsid w:val="000E5662"/>
    <w:rsid w:val="00100686"/>
    <w:rsid w:val="00100F69"/>
    <w:rsid w:val="0010111E"/>
    <w:rsid w:val="00106306"/>
    <w:rsid w:val="0011128A"/>
    <w:rsid w:val="001202B9"/>
    <w:rsid w:val="00133D42"/>
    <w:rsid w:val="00136EAE"/>
    <w:rsid w:val="0014515B"/>
    <w:rsid w:val="00146547"/>
    <w:rsid w:val="001515EF"/>
    <w:rsid w:val="00154ED0"/>
    <w:rsid w:val="001603FF"/>
    <w:rsid w:val="00165560"/>
    <w:rsid w:val="00173EA3"/>
    <w:rsid w:val="00173FED"/>
    <w:rsid w:val="00180079"/>
    <w:rsid w:val="00184287"/>
    <w:rsid w:val="001871E8"/>
    <w:rsid w:val="001903D7"/>
    <w:rsid w:val="0019187C"/>
    <w:rsid w:val="001A6F50"/>
    <w:rsid w:val="001B22BB"/>
    <w:rsid w:val="001B6B5A"/>
    <w:rsid w:val="001C1F0A"/>
    <w:rsid w:val="001D0D38"/>
    <w:rsid w:val="001D16CB"/>
    <w:rsid w:val="001D346C"/>
    <w:rsid w:val="001D39EC"/>
    <w:rsid w:val="001D3D80"/>
    <w:rsid w:val="001D6AA7"/>
    <w:rsid w:val="001F4432"/>
    <w:rsid w:val="001F4598"/>
    <w:rsid w:val="0020188E"/>
    <w:rsid w:val="0021593D"/>
    <w:rsid w:val="0022110E"/>
    <w:rsid w:val="002254A1"/>
    <w:rsid w:val="00225BDF"/>
    <w:rsid w:val="00231B2E"/>
    <w:rsid w:val="00231D38"/>
    <w:rsid w:val="002327F8"/>
    <w:rsid w:val="00233060"/>
    <w:rsid w:val="002436EA"/>
    <w:rsid w:val="00243DF7"/>
    <w:rsid w:val="00256C4D"/>
    <w:rsid w:val="0026210E"/>
    <w:rsid w:val="00266658"/>
    <w:rsid w:val="00267964"/>
    <w:rsid w:val="0027005F"/>
    <w:rsid w:val="00275A71"/>
    <w:rsid w:val="00280267"/>
    <w:rsid w:val="00282F10"/>
    <w:rsid w:val="00290683"/>
    <w:rsid w:val="002A2EF4"/>
    <w:rsid w:val="002A2FCB"/>
    <w:rsid w:val="002A33E0"/>
    <w:rsid w:val="002A408F"/>
    <w:rsid w:val="002A61A1"/>
    <w:rsid w:val="002A67F7"/>
    <w:rsid w:val="002B7BD1"/>
    <w:rsid w:val="002C1BB5"/>
    <w:rsid w:val="002C4EF9"/>
    <w:rsid w:val="002D4CA8"/>
    <w:rsid w:val="002F2E49"/>
    <w:rsid w:val="002F5776"/>
    <w:rsid w:val="003037E2"/>
    <w:rsid w:val="003043F1"/>
    <w:rsid w:val="00310A7E"/>
    <w:rsid w:val="003114C4"/>
    <w:rsid w:val="00317AA6"/>
    <w:rsid w:val="00321EC9"/>
    <w:rsid w:val="00324463"/>
    <w:rsid w:val="003250EC"/>
    <w:rsid w:val="00331F0E"/>
    <w:rsid w:val="00333876"/>
    <w:rsid w:val="00342EE1"/>
    <w:rsid w:val="00343825"/>
    <w:rsid w:val="00346071"/>
    <w:rsid w:val="003505ED"/>
    <w:rsid w:val="00352E23"/>
    <w:rsid w:val="0035478F"/>
    <w:rsid w:val="00357B1E"/>
    <w:rsid w:val="003604F8"/>
    <w:rsid w:val="00361F20"/>
    <w:rsid w:val="003624ED"/>
    <w:rsid w:val="00366256"/>
    <w:rsid w:val="00366EAC"/>
    <w:rsid w:val="0038183B"/>
    <w:rsid w:val="00381E41"/>
    <w:rsid w:val="00385DE8"/>
    <w:rsid w:val="00387986"/>
    <w:rsid w:val="0039065A"/>
    <w:rsid w:val="00391BBF"/>
    <w:rsid w:val="00393B26"/>
    <w:rsid w:val="003A07B6"/>
    <w:rsid w:val="003A1910"/>
    <w:rsid w:val="003A6C73"/>
    <w:rsid w:val="003B5F21"/>
    <w:rsid w:val="003B6627"/>
    <w:rsid w:val="003C77AA"/>
    <w:rsid w:val="003E2009"/>
    <w:rsid w:val="003E276A"/>
    <w:rsid w:val="003E4EE6"/>
    <w:rsid w:val="003F0445"/>
    <w:rsid w:val="003F2027"/>
    <w:rsid w:val="004010AA"/>
    <w:rsid w:val="0041014D"/>
    <w:rsid w:val="0041527D"/>
    <w:rsid w:val="004173EE"/>
    <w:rsid w:val="00426BC4"/>
    <w:rsid w:val="00430291"/>
    <w:rsid w:val="0043219F"/>
    <w:rsid w:val="00454317"/>
    <w:rsid w:val="00460FD5"/>
    <w:rsid w:val="00482623"/>
    <w:rsid w:val="00482A96"/>
    <w:rsid w:val="00483162"/>
    <w:rsid w:val="004838D9"/>
    <w:rsid w:val="00483B52"/>
    <w:rsid w:val="00485E55"/>
    <w:rsid w:val="00490C43"/>
    <w:rsid w:val="00490FE9"/>
    <w:rsid w:val="004914D1"/>
    <w:rsid w:val="00491CD8"/>
    <w:rsid w:val="004A38B9"/>
    <w:rsid w:val="004A4981"/>
    <w:rsid w:val="004A5D23"/>
    <w:rsid w:val="004A71A9"/>
    <w:rsid w:val="004B26CF"/>
    <w:rsid w:val="004B6972"/>
    <w:rsid w:val="004C1810"/>
    <w:rsid w:val="004D03FB"/>
    <w:rsid w:val="004E3D09"/>
    <w:rsid w:val="004E4237"/>
    <w:rsid w:val="004F4A6D"/>
    <w:rsid w:val="004F5DF5"/>
    <w:rsid w:val="00502C34"/>
    <w:rsid w:val="00516DC5"/>
    <w:rsid w:val="0052005D"/>
    <w:rsid w:val="005225A7"/>
    <w:rsid w:val="00522BDC"/>
    <w:rsid w:val="005351D8"/>
    <w:rsid w:val="00535ADE"/>
    <w:rsid w:val="005367D7"/>
    <w:rsid w:val="005414EF"/>
    <w:rsid w:val="0054275F"/>
    <w:rsid w:val="0054548E"/>
    <w:rsid w:val="005506A3"/>
    <w:rsid w:val="00554197"/>
    <w:rsid w:val="005542A7"/>
    <w:rsid w:val="005560DA"/>
    <w:rsid w:val="0055658B"/>
    <w:rsid w:val="005672D4"/>
    <w:rsid w:val="00571375"/>
    <w:rsid w:val="0057538E"/>
    <w:rsid w:val="0057657F"/>
    <w:rsid w:val="00577DEA"/>
    <w:rsid w:val="00581AC1"/>
    <w:rsid w:val="005842FD"/>
    <w:rsid w:val="00585C25"/>
    <w:rsid w:val="005905C3"/>
    <w:rsid w:val="00591F38"/>
    <w:rsid w:val="005926EB"/>
    <w:rsid w:val="005958FC"/>
    <w:rsid w:val="00595F29"/>
    <w:rsid w:val="005969BC"/>
    <w:rsid w:val="005A3435"/>
    <w:rsid w:val="005A38CF"/>
    <w:rsid w:val="005A65B3"/>
    <w:rsid w:val="005A6829"/>
    <w:rsid w:val="005D64F8"/>
    <w:rsid w:val="005E6B0E"/>
    <w:rsid w:val="005F33B7"/>
    <w:rsid w:val="005F6443"/>
    <w:rsid w:val="005F7008"/>
    <w:rsid w:val="005F7567"/>
    <w:rsid w:val="00602339"/>
    <w:rsid w:val="00610445"/>
    <w:rsid w:val="00621E83"/>
    <w:rsid w:val="00633C6E"/>
    <w:rsid w:val="00644713"/>
    <w:rsid w:val="00645BFA"/>
    <w:rsid w:val="00646987"/>
    <w:rsid w:val="00656B89"/>
    <w:rsid w:val="006605FE"/>
    <w:rsid w:val="00661630"/>
    <w:rsid w:val="00667BC6"/>
    <w:rsid w:val="0068115D"/>
    <w:rsid w:val="00684BDF"/>
    <w:rsid w:val="006865CD"/>
    <w:rsid w:val="00687205"/>
    <w:rsid w:val="00690638"/>
    <w:rsid w:val="00692287"/>
    <w:rsid w:val="0069517A"/>
    <w:rsid w:val="00696FC1"/>
    <w:rsid w:val="00697897"/>
    <w:rsid w:val="006A53F7"/>
    <w:rsid w:val="006A570A"/>
    <w:rsid w:val="006A5D26"/>
    <w:rsid w:val="006B134D"/>
    <w:rsid w:val="006B3791"/>
    <w:rsid w:val="006B5D90"/>
    <w:rsid w:val="006D5E21"/>
    <w:rsid w:val="006F264D"/>
    <w:rsid w:val="006F3E1C"/>
    <w:rsid w:val="006F5246"/>
    <w:rsid w:val="006F60A3"/>
    <w:rsid w:val="00702574"/>
    <w:rsid w:val="00702F2B"/>
    <w:rsid w:val="00712834"/>
    <w:rsid w:val="007137C2"/>
    <w:rsid w:val="00713F59"/>
    <w:rsid w:val="00715A25"/>
    <w:rsid w:val="0074145B"/>
    <w:rsid w:val="00742B4C"/>
    <w:rsid w:val="00746638"/>
    <w:rsid w:val="00752873"/>
    <w:rsid w:val="00752F3E"/>
    <w:rsid w:val="00756E38"/>
    <w:rsid w:val="0076373D"/>
    <w:rsid w:val="00764326"/>
    <w:rsid w:val="007825E1"/>
    <w:rsid w:val="00782AEB"/>
    <w:rsid w:val="00790146"/>
    <w:rsid w:val="0079186A"/>
    <w:rsid w:val="00793CC3"/>
    <w:rsid w:val="00797008"/>
    <w:rsid w:val="007A2E8D"/>
    <w:rsid w:val="007A4A22"/>
    <w:rsid w:val="007A7ABB"/>
    <w:rsid w:val="007C1D0E"/>
    <w:rsid w:val="007C6ADD"/>
    <w:rsid w:val="007C768F"/>
    <w:rsid w:val="007C7DEB"/>
    <w:rsid w:val="007D1EEA"/>
    <w:rsid w:val="007D31F3"/>
    <w:rsid w:val="007E5F9F"/>
    <w:rsid w:val="007F027B"/>
    <w:rsid w:val="007F2266"/>
    <w:rsid w:val="007F5F3E"/>
    <w:rsid w:val="0080419B"/>
    <w:rsid w:val="008051ED"/>
    <w:rsid w:val="0081112A"/>
    <w:rsid w:val="00811FF5"/>
    <w:rsid w:val="0082228E"/>
    <w:rsid w:val="008256B7"/>
    <w:rsid w:val="008322E4"/>
    <w:rsid w:val="0084387D"/>
    <w:rsid w:val="00847600"/>
    <w:rsid w:val="00857FAC"/>
    <w:rsid w:val="0086171D"/>
    <w:rsid w:val="008632A3"/>
    <w:rsid w:val="00863482"/>
    <w:rsid w:val="008643CC"/>
    <w:rsid w:val="008702CC"/>
    <w:rsid w:val="008703AE"/>
    <w:rsid w:val="00872924"/>
    <w:rsid w:val="00877EB8"/>
    <w:rsid w:val="00880B81"/>
    <w:rsid w:val="00883359"/>
    <w:rsid w:val="008915E0"/>
    <w:rsid w:val="008A597F"/>
    <w:rsid w:val="008A5BCC"/>
    <w:rsid w:val="008A7F63"/>
    <w:rsid w:val="008B26CF"/>
    <w:rsid w:val="008B5050"/>
    <w:rsid w:val="008B5552"/>
    <w:rsid w:val="008B5656"/>
    <w:rsid w:val="008B56B0"/>
    <w:rsid w:val="008B6F9A"/>
    <w:rsid w:val="008D7015"/>
    <w:rsid w:val="00904180"/>
    <w:rsid w:val="0090581C"/>
    <w:rsid w:val="0091481E"/>
    <w:rsid w:val="00914B98"/>
    <w:rsid w:val="00916D3A"/>
    <w:rsid w:val="00917FA0"/>
    <w:rsid w:val="00927014"/>
    <w:rsid w:val="0092779A"/>
    <w:rsid w:val="00930DE0"/>
    <w:rsid w:val="00934332"/>
    <w:rsid w:val="0093538A"/>
    <w:rsid w:val="00937CA8"/>
    <w:rsid w:val="00943AA4"/>
    <w:rsid w:val="00945B3B"/>
    <w:rsid w:val="00950DAE"/>
    <w:rsid w:val="009549D9"/>
    <w:rsid w:val="00956A57"/>
    <w:rsid w:val="00957001"/>
    <w:rsid w:val="00957F1F"/>
    <w:rsid w:val="00961059"/>
    <w:rsid w:val="00964355"/>
    <w:rsid w:val="009870DB"/>
    <w:rsid w:val="00992E15"/>
    <w:rsid w:val="00997700"/>
    <w:rsid w:val="009A3D6B"/>
    <w:rsid w:val="009A55E7"/>
    <w:rsid w:val="009B1DAF"/>
    <w:rsid w:val="009E00A6"/>
    <w:rsid w:val="009E03CC"/>
    <w:rsid w:val="009E3A19"/>
    <w:rsid w:val="009F2806"/>
    <w:rsid w:val="00A050CF"/>
    <w:rsid w:val="00A073B1"/>
    <w:rsid w:val="00A14A68"/>
    <w:rsid w:val="00A1775C"/>
    <w:rsid w:val="00A2014B"/>
    <w:rsid w:val="00A22030"/>
    <w:rsid w:val="00A262C4"/>
    <w:rsid w:val="00A35FA8"/>
    <w:rsid w:val="00A41467"/>
    <w:rsid w:val="00A457AE"/>
    <w:rsid w:val="00A473D4"/>
    <w:rsid w:val="00A54C07"/>
    <w:rsid w:val="00A57045"/>
    <w:rsid w:val="00A6146F"/>
    <w:rsid w:val="00A660BE"/>
    <w:rsid w:val="00A710F8"/>
    <w:rsid w:val="00A71E0A"/>
    <w:rsid w:val="00A74652"/>
    <w:rsid w:val="00A84B9F"/>
    <w:rsid w:val="00AA20C0"/>
    <w:rsid w:val="00AA746E"/>
    <w:rsid w:val="00AB2696"/>
    <w:rsid w:val="00AB7497"/>
    <w:rsid w:val="00AC31A9"/>
    <w:rsid w:val="00AC525B"/>
    <w:rsid w:val="00AD2811"/>
    <w:rsid w:val="00AD4BC7"/>
    <w:rsid w:val="00AD51C5"/>
    <w:rsid w:val="00AD784A"/>
    <w:rsid w:val="00AE5874"/>
    <w:rsid w:val="00AE5B68"/>
    <w:rsid w:val="00AE61DF"/>
    <w:rsid w:val="00AF1140"/>
    <w:rsid w:val="00AF4A99"/>
    <w:rsid w:val="00AF7E1D"/>
    <w:rsid w:val="00B009A2"/>
    <w:rsid w:val="00B01B8C"/>
    <w:rsid w:val="00B07670"/>
    <w:rsid w:val="00B13935"/>
    <w:rsid w:val="00B13B52"/>
    <w:rsid w:val="00B202A1"/>
    <w:rsid w:val="00B20543"/>
    <w:rsid w:val="00B20654"/>
    <w:rsid w:val="00B25832"/>
    <w:rsid w:val="00B32BA3"/>
    <w:rsid w:val="00B34508"/>
    <w:rsid w:val="00B43EDB"/>
    <w:rsid w:val="00B447E7"/>
    <w:rsid w:val="00B517F3"/>
    <w:rsid w:val="00B520C9"/>
    <w:rsid w:val="00B576E7"/>
    <w:rsid w:val="00B6040D"/>
    <w:rsid w:val="00B63514"/>
    <w:rsid w:val="00B63746"/>
    <w:rsid w:val="00B654D7"/>
    <w:rsid w:val="00B65586"/>
    <w:rsid w:val="00B7666C"/>
    <w:rsid w:val="00B84AEF"/>
    <w:rsid w:val="00B8734C"/>
    <w:rsid w:val="00B90035"/>
    <w:rsid w:val="00B92B04"/>
    <w:rsid w:val="00B9300F"/>
    <w:rsid w:val="00BA37D8"/>
    <w:rsid w:val="00BA5768"/>
    <w:rsid w:val="00BB10DD"/>
    <w:rsid w:val="00BB1E7D"/>
    <w:rsid w:val="00BB3B4F"/>
    <w:rsid w:val="00BB5A93"/>
    <w:rsid w:val="00BB6860"/>
    <w:rsid w:val="00BB697F"/>
    <w:rsid w:val="00BC15DE"/>
    <w:rsid w:val="00BC397B"/>
    <w:rsid w:val="00BC7A0C"/>
    <w:rsid w:val="00BE748B"/>
    <w:rsid w:val="00BF07A5"/>
    <w:rsid w:val="00BF54C1"/>
    <w:rsid w:val="00BF5F24"/>
    <w:rsid w:val="00C00216"/>
    <w:rsid w:val="00C015AA"/>
    <w:rsid w:val="00C07A7D"/>
    <w:rsid w:val="00C1668B"/>
    <w:rsid w:val="00C179A7"/>
    <w:rsid w:val="00C21334"/>
    <w:rsid w:val="00C21C77"/>
    <w:rsid w:val="00C309C4"/>
    <w:rsid w:val="00C30F00"/>
    <w:rsid w:val="00C33897"/>
    <w:rsid w:val="00C35466"/>
    <w:rsid w:val="00C37C89"/>
    <w:rsid w:val="00C4005C"/>
    <w:rsid w:val="00C518B6"/>
    <w:rsid w:val="00C528D0"/>
    <w:rsid w:val="00C64E39"/>
    <w:rsid w:val="00C8191C"/>
    <w:rsid w:val="00C92EBA"/>
    <w:rsid w:val="00C96E10"/>
    <w:rsid w:val="00C979C3"/>
    <w:rsid w:val="00CB41A1"/>
    <w:rsid w:val="00CB6BA8"/>
    <w:rsid w:val="00CB7DED"/>
    <w:rsid w:val="00CC09E9"/>
    <w:rsid w:val="00CC106F"/>
    <w:rsid w:val="00CC11F3"/>
    <w:rsid w:val="00CC33ED"/>
    <w:rsid w:val="00CC3F0F"/>
    <w:rsid w:val="00CC58E8"/>
    <w:rsid w:val="00CD7B79"/>
    <w:rsid w:val="00CE0849"/>
    <w:rsid w:val="00CE1E07"/>
    <w:rsid w:val="00CE3733"/>
    <w:rsid w:val="00CF0EA1"/>
    <w:rsid w:val="00CF3CDA"/>
    <w:rsid w:val="00D01DA5"/>
    <w:rsid w:val="00D052E1"/>
    <w:rsid w:val="00D14DEA"/>
    <w:rsid w:val="00D20AD7"/>
    <w:rsid w:val="00D31A6A"/>
    <w:rsid w:val="00D33C78"/>
    <w:rsid w:val="00D357B3"/>
    <w:rsid w:val="00D35EBD"/>
    <w:rsid w:val="00D365C0"/>
    <w:rsid w:val="00D40296"/>
    <w:rsid w:val="00D434D6"/>
    <w:rsid w:val="00D43CDD"/>
    <w:rsid w:val="00D4530D"/>
    <w:rsid w:val="00D5350B"/>
    <w:rsid w:val="00D56881"/>
    <w:rsid w:val="00D57DA9"/>
    <w:rsid w:val="00D625DB"/>
    <w:rsid w:val="00D65732"/>
    <w:rsid w:val="00DA4376"/>
    <w:rsid w:val="00DA52F1"/>
    <w:rsid w:val="00DB0C81"/>
    <w:rsid w:val="00DB42CF"/>
    <w:rsid w:val="00DB4C35"/>
    <w:rsid w:val="00DC0B0E"/>
    <w:rsid w:val="00DC619B"/>
    <w:rsid w:val="00DD028C"/>
    <w:rsid w:val="00DD10E8"/>
    <w:rsid w:val="00DD166B"/>
    <w:rsid w:val="00DD3E16"/>
    <w:rsid w:val="00DE1E92"/>
    <w:rsid w:val="00DE6908"/>
    <w:rsid w:val="00DE7224"/>
    <w:rsid w:val="00DF1860"/>
    <w:rsid w:val="00DF39C0"/>
    <w:rsid w:val="00E004B5"/>
    <w:rsid w:val="00E03620"/>
    <w:rsid w:val="00E06515"/>
    <w:rsid w:val="00E12A31"/>
    <w:rsid w:val="00E16A55"/>
    <w:rsid w:val="00E21BDF"/>
    <w:rsid w:val="00E234A1"/>
    <w:rsid w:val="00E31C80"/>
    <w:rsid w:val="00E33B39"/>
    <w:rsid w:val="00E376C1"/>
    <w:rsid w:val="00E458A2"/>
    <w:rsid w:val="00E45CA6"/>
    <w:rsid w:val="00E47F6B"/>
    <w:rsid w:val="00E507C3"/>
    <w:rsid w:val="00E537E2"/>
    <w:rsid w:val="00E54043"/>
    <w:rsid w:val="00E54BF6"/>
    <w:rsid w:val="00E552C4"/>
    <w:rsid w:val="00E63611"/>
    <w:rsid w:val="00E730AE"/>
    <w:rsid w:val="00E81F16"/>
    <w:rsid w:val="00E914B7"/>
    <w:rsid w:val="00E950DD"/>
    <w:rsid w:val="00E97D4A"/>
    <w:rsid w:val="00EA52CE"/>
    <w:rsid w:val="00EA5433"/>
    <w:rsid w:val="00EA6AFD"/>
    <w:rsid w:val="00EB0888"/>
    <w:rsid w:val="00EB51E7"/>
    <w:rsid w:val="00EB5DD1"/>
    <w:rsid w:val="00EB6FB0"/>
    <w:rsid w:val="00EC4ECC"/>
    <w:rsid w:val="00EC6C0F"/>
    <w:rsid w:val="00ED1C04"/>
    <w:rsid w:val="00ED6539"/>
    <w:rsid w:val="00ED73C4"/>
    <w:rsid w:val="00EE0BB2"/>
    <w:rsid w:val="00EE4118"/>
    <w:rsid w:val="00EE5A49"/>
    <w:rsid w:val="00F01C66"/>
    <w:rsid w:val="00F01F53"/>
    <w:rsid w:val="00F02126"/>
    <w:rsid w:val="00F04884"/>
    <w:rsid w:val="00F12716"/>
    <w:rsid w:val="00F21F6B"/>
    <w:rsid w:val="00F2367F"/>
    <w:rsid w:val="00F37B8D"/>
    <w:rsid w:val="00F403EA"/>
    <w:rsid w:val="00F43D12"/>
    <w:rsid w:val="00F46C3B"/>
    <w:rsid w:val="00F57DD1"/>
    <w:rsid w:val="00F62D4B"/>
    <w:rsid w:val="00F6358F"/>
    <w:rsid w:val="00F667DF"/>
    <w:rsid w:val="00F719E2"/>
    <w:rsid w:val="00F73D71"/>
    <w:rsid w:val="00F776B9"/>
    <w:rsid w:val="00F8163F"/>
    <w:rsid w:val="00F916A1"/>
    <w:rsid w:val="00F92C9F"/>
    <w:rsid w:val="00F95A19"/>
    <w:rsid w:val="00FA134A"/>
    <w:rsid w:val="00FA51FB"/>
    <w:rsid w:val="00FA788A"/>
    <w:rsid w:val="00FB295C"/>
    <w:rsid w:val="00FB3E2B"/>
    <w:rsid w:val="00FB7A3E"/>
    <w:rsid w:val="00FC1903"/>
    <w:rsid w:val="00FD0F9E"/>
    <w:rsid w:val="00FD6D4E"/>
    <w:rsid w:val="00FD7745"/>
    <w:rsid w:val="00FE1635"/>
    <w:rsid w:val="00FE2798"/>
    <w:rsid w:val="02B815A5"/>
    <w:rsid w:val="033F3DE0"/>
    <w:rsid w:val="034EEC4E"/>
    <w:rsid w:val="060A2DEC"/>
    <w:rsid w:val="064C21A0"/>
    <w:rsid w:val="0709EE0F"/>
    <w:rsid w:val="085CBD00"/>
    <w:rsid w:val="0955BEE3"/>
    <w:rsid w:val="09A7EBE6"/>
    <w:rsid w:val="09C08BDA"/>
    <w:rsid w:val="0A584116"/>
    <w:rsid w:val="0A821338"/>
    <w:rsid w:val="0DFC347C"/>
    <w:rsid w:val="0E6184D4"/>
    <w:rsid w:val="0E662CA3"/>
    <w:rsid w:val="0E87AA36"/>
    <w:rsid w:val="0EF072D3"/>
    <w:rsid w:val="0F05DA86"/>
    <w:rsid w:val="0FE48FD8"/>
    <w:rsid w:val="107CE54A"/>
    <w:rsid w:val="10FA47D4"/>
    <w:rsid w:val="1150FE30"/>
    <w:rsid w:val="11E167ED"/>
    <w:rsid w:val="12DC5655"/>
    <w:rsid w:val="13F94FDB"/>
    <w:rsid w:val="14B8F5E1"/>
    <w:rsid w:val="1575A826"/>
    <w:rsid w:val="16259300"/>
    <w:rsid w:val="1627118D"/>
    <w:rsid w:val="1769072D"/>
    <w:rsid w:val="178483DF"/>
    <w:rsid w:val="17E8D1F9"/>
    <w:rsid w:val="18E09A82"/>
    <w:rsid w:val="19F36139"/>
    <w:rsid w:val="1A0C9733"/>
    <w:rsid w:val="1A0D4DAE"/>
    <w:rsid w:val="1DE830DE"/>
    <w:rsid w:val="1E05D085"/>
    <w:rsid w:val="1E74BA0A"/>
    <w:rsid w:val="1F00A99E"/>
    <w:rsid w:val="222A3D80"/>
    <w:rsid w:val="224D7C58"/>
    <w:rsid w:val="254A8AE2"/>
    <w:rsid w:val="266B9D74"/>
    <w:rsid w:val="26FFD5C9"/>
    <w:rsid w:val="275E3BD6"/>
    <w:rsid w:val="28836F43"/>
    <w:rsid w:val="28ADAC83"/>
    <w:rsid w:val="29406B69"/>
    <w:rsid w:val="2BEAAADE"/>
    <w:rsid w:val="2BFD671E"/>
    <w:rsid w:val="2E7FB58F"/>
    <w:rsid w:val="3092D286"/>
    <w:rsid w:val="3124433D"/>
    <w:rsid w:val="31B3F0FC"/>
    <w:rsid w:val="32C7DC4A"/>
    <w:rsid w:val="34F72B6A"/>
    <w:rsid w:val="358F0F0E"/>
    <w:rsid w:val="35FDB379"/>
    <w:rsid w:val="365C561B"/>
    <w:rsid w:val="3697E454"/>
    <w:rsid w:val="37A8A663"/>
    <w:rsid w:val="38730822"/>
    <w:rsid w:val="3B25FF23"/>
    <w:rsid w:val="3C131C32"/>
    <w:rsid w:val="3F1AFE2B"/>
    <w:rsid w:val="400ED6B6"/>
    <w:rsid w:val="40359CC4"/>
    <w:rsid w:val="409DE846"/>
    <w:rsid w:val="42500E63"/>
    <w:rsid w:val="43320296"/>
    <w:rsid w:val="448F7D60"/>
    <w:rsid w:val="451C25C4"/>
    <w:rsid w:val="45707483"/>
    <w:rsid w:val="45956DAA"/>
    <w:rsid w:val="459AADA8"/>
    <w:rsid w:val="46DF5018"/>
    <w:rsid w:val="49D9A64A"/>
    <w:rsid w:val="49E6E2B0"/>
    <w:rsid w:val="4D6A9BF2"/>
    <w:rsid w:val="4EE5C1A1"/>
    <w:rsid w:val="4F46B592"/>
    <w:rsid w:val="514DC477"/>
    <w:rsid w:val="53D946A5"/>
    <w:rsid w:val="56C15C53"/>
    <w:rsid w:val="59D82E4C"/>
    <w:rsid w:val="5B6408A0"/>
    <w:rsid w:val="5C948AE5"/>
    <w:rsid w:val="5D48F2A3"/>
    <w:rsid w:val="5E324A24"/>
    <w:rsid w:val="605D3584"/>
    <w:rsid w:val="60C55EC4"/>
    <w:rsid w:val="60EE4168"/>
    <w:rsid w:val="60FB4F36"/>
    <w:rsid w:val="62D2C2E2"/>
    <w:rsid w:val="636D79F4"/>
    <w:rsid w:val="63AD7FBE"/>
    <w:rsid w:val="64230810"/>
    <w:rsid w:val="64DB793E"/>
    <w:rsid w:val="6617F28B"/>
    <w:rsid w:val="6862CEFE"/>
    <w:rsid w:val="696DDEA1"/>
    <w:rsid w:val="6A6454CD"/>
    <w:rsid w:val="6B610903"/>
    <w:rsid w:val="6B9F587A"/>
    <w:rsid w:val="6BB3AB47"/>
    <w:rsid w:val="6D3E86B2"/>
    <w:rsid w:val="6DA78425"/>
    <w:rsid w:val="6DFDA622"/>
    <w:rsid w:val="6F73352A"/>
    <w:rsid w:val="7025365C"/>
    <w:rsid w:val="72BBA7C9"/>
    <w:rsid w:val="73298188"/>
    <w:rsid w:val="742DC85F"/>
    <w:rsid w:val="74CF4956"/>
    <w:rsid w:val="75758848"/>
    <w:rsid w:val="75AC0404"/>
    <w:rsid w:val="77184BEB"/>
    <w:rsid w:val="7954A48A"/>
    <w:rsid w:val="7C16C72B"/>
    <w:rsid w:val="7CD1B791"/>
    <w:rsid w:val="7D019116"/>
    <w:rsid w:val="7EE5F18B"/>
    <w:rsid w:val="7F8A231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03E1F"/>
  <w15:docId w15:val="{33FB171B-AB37-4FA5-A623-7ECB5A48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aliases w:val="Heading 1 MFAT"/>
    <w:basedOn w:val="Normal"/>
    <w:next w:val="Normal"/>
    <w:link w:val="Heading1Char"/>
    <w:uiPriority w:val="9"/>
    <w:qFormat/>
    <w:rsid w:val="001D3D80"/>
    <w:pPr>
      <w:jc w:val="center"/>
      <w:outlineLvl w:val="0"/>
    </w:pPr>
    <w:rPr>
      <w:rFonts w:ascii="Calibri Light" w:eastAsia="Calibri" w:hAnsi="Calibri Light" w:cs="Calibri Light"/>
      <w:b/>
      <w:color w:val="1F3864"/>
      <w:sz w:val="32"/>
      <w:szCs w:val="32"/>
    </w:rPr>
  </w:style>
  <w:style w:type="paragraph" w:styleId="Heading2">
    <w:name w:val="heading 2"/>
    <w:basedOn w:val="Normal"/>
    <w:next w:val="Normal"/>
    <w:link w:val="Heading2Char"/>
    <w:uiPriority w:val="9"/>
    <w:unhideWhenUsed/>
    <w:qFormat/>
    <w:rsid w:val="00BE748B"/>
    <w:pPr>
      <w:keepNext/>
      <w:keepLines/>
      <w:spacing w:before="240" w:line="280" w:lineRule="atLeast"/>
      <w:outlineLvl w:val="1"/>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5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aliases w:val="Heading 1 MFAT Char"/>
    <w:basedOn w:val="DefaultParagraphFont"/>
    <w:link w:val="Heading1"/>
    <w:uiPriority w:val="9"/>
    <w:rsid w:val="001D3D80"/>
    <w:rPr>
      <w:rFonts w:ascii="Calibri Light" w:eastAsia="Calibri" w:hAnsi="Calibri Light" w:cs="Calibri Light"/>
      <w:b/>
      <w:color w:val="1F3864"/>
      <w:sz w:val="32"/>
      <w:szCs w:val="32"/>
    </w:rPr>
  </w:style>
  <w:style w:type="character" w:customStyle="1" w:styleId="Heading2Char">
    <w:name w:val="Heading 2 Char"/>
    <w:basedOn w:val="DefaultParagraphFont"/>
    <w:link w:val="Heading2"/>
    <w:uiPriority w:val="9"/>
    <w:rsid w:val="00BE748B"/>
    <w:rPr>
      <w:rFonts w:asciiTheme="majorHAnsi" w:eastAsiaTheme="majorEastAsia" w:hAnsiTheme="majorHAnsi" w:cstheme="majorBidi"/>
      <w:b/>
      <w:bCs/>
      <w:color w:val="1F3864" w:themeColor="accent1" w:themeShade="80"/>
      <w:sz w:val="24"/>
      <w:szCs w:val="24"/>
    </w:rPr>
  </w:style>
  <w:style w:type="paragraph" w:styleId="ListParagraph">
    <w:name w:val="List Paragraph"/>
    <w:basedOn w:val="Normal"/>
    <w:uiPriority w:val="34"/>
    <w:qFormat/>
    <w:rsid w:val="00EE0BB2"/>
    <w:pPr>
      <w:widowControl w:val="0"/>
      <w:numPr>
        <w:numId w:val="2"/>
      </w:numPr>
      <w:spacing w:before="0"/>
      <w:pPrChange w:id="0" w:author="MARCOUX Benoit (MARE)" w:date="2026-01-09T12:20:00Z">
        <w:pPr>
          <w:widowControl w:val="0"/>
          <w:numPr>
            <w:numId w:val="2"/>
          </w:numPr>
          <w:spacing w:after="120"/>
          <w:ind w:left="284" w:hanging="284"/>
          <w:jc w:val="both"/>
        </w:pPr>
      </w:pPrChange>
    </w:pPr>
    <w:rPr>
      <w:color w:val="auto"/>
      <w:sz w:val="24"/>
      <w:szCs w:val="24"/>
      <w:lang w:val="en-US"/>
      <w:rPrChange w:id="0" w:author="MARCOUX Benoit (MARE)" w:date="2026-01-09T12:20:00Z">
        <w:rPr>
          <w:rFonts w:asciiTheme="majorHAnsi" w:eastAsiaTheme="minorHAnsi" w:hAnsiTheme="majorHAnsi" w:cstheme="majorHAnsi"/>
          <w:sz w:val="24"/>
          <w:szCs w:val="24"/>
          <w:lang w:val="en-US" w:eastAsia="en-US" w:bidi="ar-SA"/>
        </w:rPr>
      </w:rPrChange>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unhideWhenUsed/>
    <w:rsid w:val="00945B3B"/>
    <w:rPr>
      <w:sz w:val="20"/>
      <w:szCs w:val="20"/>
    </w:rPr>
  </w:style>
  <w:style w:type="character" w:customStyle="1" w:styleId="CommentTextChar">
    <w:name w:val="Comment Text Char"/>
    <w:basedOn w:val="DefaultParagraphFont"/>
    <w:link w:val="CommentText"/>
    <w:uiPriority w:val="99"/>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unhideWhenUsed/>
    <w:rsid w:val="00CC09E9"/>
    <w:pPr>
      <w:widowControl w:val="0"/>
      <w:spacing w:before="0" w:after="0"/>
      <w:jc w:val="left"/>
    </w:pPr>
    <w:rPr>
      <w:rFonts w:ascii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rsid w:val="00CC09E9"/>
    <w:rPr>
      <w:sz w:val="20"/>
      <w:szCs w:val="20"/>
      <w:lang w:val="en-US"/>
    </w:rPr>
  </w:style>
  <w:style w:type="character" w:styleId="FootnoteReference">
    <w:name w:val="footnote reference"/>
    <w:basedOn w:val="DefaultParagraphFont"/>
    <w:uiPriority w:val="99"/>
    <w:unhideWhenUsed/>
    <w:rsid w:val="00CC09E9"/>
    <w:rPr>
      <w:vertAlign w:val="superscript"/>
    </w:rPr>
  </w:style>
  <w:style w:type="paragraph" w:customStyle="1" w:styleId="BPtext">
    <w:name w:val="BP text"/>
    <w:basedOn w:val="Normal"/>
    <w:link w:val="BPtextChar"/>
    <w:rsid w:val="00CC09E9"/>
    <w:pPr>
      <w:widowControl w:val="0"/>
      <w:spacing w:before="0"/>
    </w:pPr>
    <w:rPr>
      <w:rFonts w:ascii="Times New Roman" w:eastAsia="Calibri" w:hAnsi="Times New Roman" w:cs="Times New Roman"/>
      <w:noProof/>
      <w:color w:val="auto"/>
      <w:szCs w:val="20"/>
      <w:lang w:val="es-ES"/>
    </w:rPr>
  </w:style>
  <w:style w:type="character" w:customStyle="1" w:styleId="BPtextChar">
    <w:name w:val="BP text Char"/>
    <w:link w:val="BPtext"/>
    <w:locked/>
    <w:rsid w:val="00CC09E9"/>
    <w:rPr>
      <w:rFonts w:ascii="Times New Roman" w:eastAsia="Calibri" w:hAnsi="Times New Roman" w:cs="Times New Roman"/>
      <w:noProof/>
      <w:szCs w:val="20"/>
      <w:lang w:val="es-ES"/>
    </w:rPr>
  </w:style>
  <w:style w:type="paragraph" w:customStyle="1" w:styleId="Default">
    <w:name w:val="Default"/>
    <w:rsid w:val="00CC09E9"/>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Revision">
    <w:name w:val="Revision"/>
    <w:hidden/>
    <w:uiPriority w:val="99"/>
    <w:semiHidden/>
    <w:rsid w:val="00CC09E9"/>
    <w:pPr>
      <w:spacing w:after="0" w:line="240" w:lineRule="auto"/>
    </w:pPr>
    <w:rPr>
      <w:lang w:val="en-US"/>
    </w:rPr>
  </w:style>
  <w:style w:type="paragraph" w:customStyle="1" w:styleId="BulletpointsindentMFAT">
    <w:name w:val="Bullet points indent MFAT"/>
    <w:basedOn w:val="Normal"/>
    <w:uiPriority w:val="7"/>
    <w:qFormat/>
    <w:rsid w:val="00CC09E9"/>
    <w:pPr>
      <w:numPr>
        <w:numId w:val="6"/>
      </w:numPr>
      <w:overflowPunct w:val="0"/>
      <w:autoSpaceDE w:val="0"/>
      <w:autoSpaceDN w:val="0"/>
      <w:adjustRightInd w:val="0"/>
      <w:spacing w:after="0" w:line="288" w:lineRule="auto"/>
      <w:jc w:val="left"/>
      <w:textAlignment w:val="baseline"/>
    </w:pPr>
    <w:rPr>
      <w:rFonts w:ascii="Verdana" w:eastAsia="Times New Roman" w:hAnsi="Verdana" w:cs="Times New Roman"/>
      <w:color w:val="auto"/>
      <w:sz w:val="20"/>
      <w:szCs w:val="20"/>
    </w:rPr>
  </w:style>
  <w:style w:type="paragraph" w:customStyle="1" w:styleId="SecurityClassification">
    <w:name w:val="Security Classification"/>
    <w:basedOn w:val="Normal"/>
    <w:next w:val="Normal"/>
    <w:uiPriority w:val="27"/>
    <w:rsid w:val="00CC09E9"/>
    <w:pPr>
      <w:tabs>
        <w:tab w:val="left" w:pos="567"/>
      </w:tabs>
      <w:spacing w:before="0" w:after="0" w:line="288" w:lineRule="auto"/>
      <w:jc w:val="center"/>
    </w:pPr>
    <w:rPr>
      <w:rFonts w:ascii="Verdana" w:eastAsia="Times New Roman" w:hAnsi="Verdana" w:cs="Arial"/>
      <w:bCs/>
      <w:caps/>
      <w:color w:val="auto"/>
      <w:sz w:val="20"/>
      <w:szCs w:val="20"/>
    </w:rPr>
  </w:style>
  <w:style w:type="table" w:customStyle="1" w:styleId="TableGrid1">
    <w:name w:val="Table Grid1"/>
    <w:basedOn w:val="TableNormal"/>
    <w:next w:val="TableGrid"/>
    <w:uiPriority w:val="39"/>
    <w:rsid w:val="00CC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
    <w:uiPriority w:val="99"/>
    <w:rsid w:val="00CC09E9"/>
    <w:rPr>
      <w:rFonts w:ascii="Arial" w:hAnsi="Arial" w:cs="Arial"/>
      <w:sz w:val="20"/>
      <w:szCs w:val="20"/>
      <w:u w:val="single"/>
    </w:rPr>
  </w:style>
  <w:style w:type="paragraph" w:customStyle="1" w:styleId="subparagraph">
    <w:name w:val="subparagraph"/>
    <w:basedOn w:val="BPtext"/>
    <w:link w:val="subparagraphChar"/>
    <w:qFormat/>
    <w:rsid w:val="00CC09E9"/>
    <w:pPr>
      <w:ind w:left="709" w:hanging="283"/>
    </w:pPr>
    <w:rPr>
      <w:rFonts w:ascii="Calibri Light" w:hAnsi="Calibri Light" w:cs="Calibri Light"/>
    </w:rPr>
  </w:style>
  <w:style w:type="character" w:customStyle="1" w:styleId="subparagraphChar">
    <w:name w:val="subparagraph Char"/>
    <w:basedOn w:val="BPtextChar"/>
    <w:link w:val="subparagraph"/>
    <w:rsid w:val="00CC09E9"/>
    <w:rPr>
      <w:rFonts w:ascii="Calibri Light" w:eastAsia="Calibri" w:hAnsi="Calibri Light" w:cs="Calibri Light"/>
      <w:noProof/>
      <w:szCs w:val="20"/>
      <w:lang w:val="es-ES"/>
    </w:rPr>
  </w:style>
  <w:style w:type="character" w:customStyle="1" w:styleId="En-tte1">
    <w:name w:val="En-tête #1_"/>
    <w:basedOn w:val="DefaultParagraphFont"/>
    <w:link w:val="En-tte10"/>
    <w:uiPriority w:val="99"/>
    <w:locked/>
    <w:rsid w:val="00CC09E9"/>
    <w:rPr>
      <w:rFonts w:cs="Times New Roman"/>
      <w:b/>
      <w:bCs/>
      <w:sz w:val="19"/>
      <w:szCs w:val="19"/>
      <w:shd w:val="clear" w:color="auto" w:fill="FFFFFF"/>
    </w:rPr>
  </w:style>
  <w:style w:type="paragraph" w:customStyle="1" w:styleId="En-tte10">
    <w:name w:val="En-tête #1"/>
    <w:basedOn w:val="Normal"/>
    <w:link w:val="En-tte1"/>
    <w:uiPriority w:val="99"/>
    <w:rsid w:val="00CC09E9"/>
    <w:pPr>
      <w:widowControl w:val="0"/>
      <w:shd w:val="clear" w:color="auto" w:fill="FFFFFF"/>
      <w:spacing w:before="180" w:after="240" w:line="240" w:lineRule="atLeast"/>
      <w:ind w:hanging="360"/>
      <w:outlineLvl w:val="0"/>
    </w:pPr>
    <w:rPr>
      <w:rFonts w:asciiTheme="minorHAnsi" w:hAnsiTheme="minorHAnsi" w:cs="Times New Roman"/>
      <w:b/>
      <w:bCs/>
      <w:color w:val="auto"/>
      <w:sz w:val="19"/>
      <w:szCs w:val="19"/>
    </w:rPr>
  </w:style>
  <w:style w:type="character" w:styleId="UnresolvedMention">
    <w:name w:val="Unresolved Mention"/>
    <w:basedOn w:val="DefaultParagraphFont"/>
    <w:uiPriority w:val="99"/>
    <w:semiHidden/>
    <w:unhideWhenUsed/>
    <w:rsid w:val="001D6AA7"/>
    <w:rPr>
      <w:color w:val="605E5C"/>
      <w:shd w:val="clear" w:color="auto" w:fill="E1DFDD"/>
    </w:rPr>
  </w:style>
  <w:style w:type="paragraph" w:customStyle="1" w:styleId="LegalNumPar">
    <w:name w:val="LegalNumPar"/>
    <w:basedOn w:val="Normal"/>
    <w:rsid w:val="00491CD8"/>
    <w:pPr>
      <w:numPr>
        <w:numId w:val="25"/>
      </w:numPr>
      <w:spacing w:line="360" w:lineRule="auto"/>
    </w:pPr>
    <w:rPr>
      <w:sz w:val="24"/>
    </w:rPr>
  </w:style>
  <w:style w:type="paragraph" w:customStyle="1" w:styleId="LegalNumPar2">
    <w:name w:val="LegalNumPar2"/>
    <w:basedOn w:val="Normal"/>
    <w:rsid w:val="00491CD8"/>
    <w:pPr>
      <w:numPr>
        <w:ilvl w:val="1"/>
        <w:numId w:val="25"/>
      </w:numPr>
      <w:spacing w:line="360" w:lineRule="auto"/>
    </w:pPr>
    <w:rPr>
      <w:sz w:val="24"/>
    </w:rPr>
  </w:style>
  <w:style w:type="paragraph" w:customStyle="1" w:styleId="LegalNumPar3">
    <w:name w:val="LegalNumPar3"/>
    <w:basedOn w:val="Normal"/>
    <w:rsid w:val="00491CD8"/>
    <w:pPr>
      <w:numPr>
        <w:ilvl w:val="2"/>
        <w:numId w:val="25"/>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30666">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prfmo.int/points-of-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DE79E8E5-A832-41B4-923E-36A4656628BE}">
  <ds:schemaRefs>
    <ds:schemaRef ds:uri="http://schemas.openxmlformats.org/officeDocument/2006/bibliography"/>
  </ds:schemaRefs>
</ds:datastoreItem>
</file>

<file path=customXml/itemProps2.xml><?xml version="1.0" encoding="utf-8"?>
<ds:datastoreItem xmlns:ds="http://schemas.openxmlformats.org/officeDocument/2006/customXml" ds:itemID="{8EF26A20-C0AA-4DDE-A904-8B049CA25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659A7-1B24-462E-BB7A-6F4436B809B2}">
  <ds:schemaRefs>
    <ds:schemaRef ds:uri="http://schemas.microsoft.com/sharepoint/v3/contenttype/forms"/>
  </ds:schemaRefs>
</ds:datastoreItem>
</file>

<file path=customXml/itemProps4.xml><?xml version="1.0" encoding="utf-8"?>
<ds:datastoreItem xmlns:ds="http://schemas.openxmlformats.org/officeDocument/2006/customXml" ds:itemID="{5AEB7061-EA77-4C7E-967D-A42660D360C8}">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6405</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COMM14-Prop10 CMM 07-2025 Port Inspection</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COMM14-Prop10 CMM 07-2025 Port Inspection</dc:title>
  <dc:subject>COMM14</dc:subject>
  <dc:creator>EU</dc:creator>
  <cp:keywords>COMM14-Prop10 CMM 07-2025 Port Inspection</cp:keywords>
  <cp:lastModifiedBy>Susana Delgado Suárez</cp:lastModifiedBy>
  <cp:revision>6</cp:revision>
  <cp:lastPrinted>2025-04-29T04:51:00Z</cp:lastPrinted>
  <dcterms:created xsi:type="dcterms:W3CDTF">2026-01-15T02:31:00Z</dcterms:created>
  <dcterms:modified xsi:type="dcterms:W3CDTF">2026-01-15T02:42:00Z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SIP_Label_6bd9ddd1-4d20-43f6-abfa-fc3c07406f94_Enabled">
    <vt:lpwstr>true</vt:lpwstr>
  </property>
  <property fmtid="{D5CDD505-2E9C-101B-9397-08002B2CF9AE}" pid="4" name="MSIP_Label_6bd9ddd1-4d20-43f6-abfa-fc3c07406f94_SetDate">
    <vt:lpwstr>2025-12-03T17:12:15Z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091a15c4-0477-4bad-8a6a-53db5f33dcb9</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MediaServiceImageTags">
    <vt:lpwstr/>
  </property>
  <property fmtid="{D5CDD505-2E9C-101B-9397-08002B2CF9AE}" pid="12" name="ecm_ItemDeleteBlockHolders">
    <vt:lpwstr>ecm_InPlaceRecordLock</vt:lpwstr>
  </property>
  <property fmtid="{D5CDD505-2E9C-101B-9397-08002B2CF9AE}" pid="13" name="ecm_RecordRestrictions">
    <vt:lpwstr>BlockDelete, BlockEdit</vt:lpwstr>
  </property>
  <property fmtid="{D5CDD505-2E9C-101B-9397-08002B2CF9AE}" pid="14" name="ecm_ItemLockHolders">
    <vt:lpwstr>ecm_InPlaceRecordLock</vt:lpwstr>
  </property>
</Properties>
</file>