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3E09" w14:textId="77777777" w:rsidR="00330243" w:rsidRPr="00330243" w:rsidRDefault="00330243" w:rsidP="00330243">
      <w:pPr>
        <w:widowControl/>
        <w:jc w:val="center"/>
        <w:rPr>
          <w:rFonts w:ascii="Calibri Light" w:eastAsia="Calibri" w:hAnsi="Calibri Light" w:cs="Calibri Light"/>
          <w:b/>
          <w:bCs/>
          <w:color w:val="1F3864"/>
          <w:sz w:val="32"/>
          <w:szCs w:val="32"/>
          <w:lang w:val="en-NZ"/>
        </w:rPr>
      </w:pPr>
      <w:bookmarkStart w:id="0" w:name="_Hlk9424612"/>
      <w:bookmarkStart w:id="1" w:name="bookmark0"/>
      <w:r w:rsidRPr="00330243">
        <w:rPr>
          <w:rFonts w:ascii="Calibri Light" w:eastAsia="Calibri" w:hAnsi="Calibri Light" w:cs="Calibri Light"/>
          <w:b/>
          <w:bCs/>
          <w:color w:val="1F3864"/>
          <w:sz w:val="32"/>
          <w:szCs w:val="32"/>
          <w:lang w:val="en-NZ"/>
        </w:rPr>
        <w:t>14</w:t>
      </w:r>
      <w:r w:rsidRPr="00330243">
        <w:rPr>
          <w:rFonts w:ascii="Calibri Light" w:eastAsia="Calibri" w:hAnsi="Calibri Light" w:cs="Calibri Light"/>
          <w:b/>
          <w:bCs/>
          <w:color w:val="1F3864"/>
          <w:sz w:val="32"/>
          <w:szCs w:val="32"/>
          <w:vertAlign w:val="superscript"/>
          <w:lang w:val="en-NZ"/>
        </w:rPr>
        <w:t>TH</w:t>
      </w:r>
      <w:r w:rsidRPr="00330243">
        <w:rPr>
          <w:rFonts w:ascii="Calibri Light" w:eastAsia="Calibri" w:hAnsi="Calibri Light" w:cs="Calibri Light"/>
          <w:b/>
          <w:bCs/>
          <w:color w:val="1F3864"/>
          <w:sz w:val="32"/>
          <w:szCs w:val="32"/>
          <w:lang w:val="en-NZ"/>
        </w:rPr>
        <w:t xml:space="preserve"> MEETING OF THE SPRFMO COMMISSION</w:t>
      </w:r>
    </w:p>
    <w:p w14:paraId="0B46E745" w14:textId="77777777" w:rsidR="00330243" w:rsidRDefault="00330243" w:rsidP="00330243">
      <w:pPr>
        <w:widowControl/>
        <w:jc w:val="center"/>
        <w:rPr>
          <w:rFonts w:ascii="Calibri Light" w:eastAsia="Calibri" w:hAnsi="Calibri Light" w:cs="Calibri Light"/>
          <w:i/>
          <w:iCs/>
          <w:color w:val="1F3864"/>
          <w:lang w:val="en-NZ"/>
        </w:rPr>
      </w:pPr>
      <w:r w:rsidRPr="00330243">
        <w:rPr>
          <w:rFonts w:ascii="Calibri Light" w:eastAsia="Calibri" w:hAnsi="Calibri Light" w:cs="Calibri Light"/>
          <w:i/>
          <w:iCs/>
          <w:color w:val="1F3864"/>
          <w:lang w:val="en-NZ"/>
        </w:rPr>
        <w:t>Panama City, Panama, 2 to 6 March 2026</w:t>
      </w:r>
    </w:p>
    <w:p w14:paraId="377E872C" w14:textId="77777777" w:rsidR="00330243" w:rsidRPr="00330243" w:rsidRDefault="00330243" w:rsidP="00330243">
      <w:pPr>
        <w:widowControl/>
        <w:jc w:val="center"/>
        <w:rPr>
          <w:rFonts w:ascii="Calibri Light" w:eastAsia="Calibri" w:hAnsi="Calibri Light" w:cs="Calibri Light"/>
          <w:i/>
          <w:iCs/>
          <w:color w:val="1F3864"/>
          <w:lang w:val="en-NZ"/>
        </w:rPr>
      </w:pPr>
    </w:p>
    <w:p w14:paraId="3A22E941" w14:textId="6E1ABF8E" w:rsidR="00330243" w:rsidRPr="00330243" w:rsidRDefault="00330243" w:rsidP="00330243">
      <w:pPr>
        <w:widowControl/>
        <w:spacing w:before="120" w:after="120"/>
        <w:jc w:val="center"/>
        <w:rPr>
          <w:rFonts w:ascii="Calibri Light" w:eastAsia="Calibri" w:hAnsi="Calibri Light" w:cs="Calibri Light"/>
          <w:b/>
          <w:bCs/>
          <w:color w:val="1F3864"/>
          <w:sz w:val="28"/>
          <w:szCs w:val="28"/>
          <w:lang w:val="en-NZ"/>
        </w:rPr>
      </w:pPr>
      <w:r w:rsidRPr="00330243">
        <w:rPr>
          <w:rFonts w:ascii="Calibri Light" w:eastAsia="Calibri" w:hAnsi="Calibri Light" w:cs="Calibri Light"/>
          <w:b/>
          <w:bCs/>
          <w:color w:val="1F3864"/>
          <w:sz w:val="28"/>
          <w:szCs w:val="28"/>
          <w:lang w:val="en-NZ"/>
        </w:rPr>
        <w:t>COMM 14 – Prop 11</w:t>
      </w:r>
      <w:r w:rsidR="000308B4">
        <w:rPr>
          <w:rFonts w:ascii="Calibri Light" w:eastAsia="Calibri" w:hAnsi="Calibri Light" w:cs="Calibri Light"/>
          <w:b/>
          <w:bCs/>
          <w:color w:val="1F3864"/>
          <w:sz w:val="28"/>
          <w:szCs w:val="28"/>
          <w:lang w:val="en-NZ"/>
        </w:rPr>
        <w:t xml:space="preserve">_rev1 </w:t>
      </w:r>
      <w:r w:rsidR="000308B4" w:rsidRPr="000308B4">
        <w:rPr>
          <w:rFonts w:ascii="Calibri Light" w:eastAsia="Calibri" w:hAnsi="Calibri Light" w:cs="Calibri Light"/>
          <w:i/>
          <w:iCs/>
          <w:color w:val="1F3864"/>
          <w:lang w:val="en-NZ"/>
        </w:rPr>
        <w:t>(rev1, 22 Feb)</w:t>
      </w:r>
    </w:p>
    <w:p w14:paraId="0F281FF2" w14:textId="77777777" w:rsidR="00330243" w:rsidRPr="00330243" w:rsidRDefault="00330243" w:rsidP="00330243">
      <w:pPr>
        <w:widowControl/>
        <w:spacing w:before="120" w:after="120"/>
        <w:jc w:val="both"/>
        <w:rPr>
          <w:rFonts w:ascii="Calibri Light" w:eastAsia="Calibri" w:hAnsi="Calibri Light" w:cs="Calibri Light"/>
          <w:b/>
          <w:bCs/>
          <w:color w:val="1F3864"/>
          <w:lang w:val="en-NZ"/>
        </w:rPr>
      </w:pPr>
      <w:r w:rsidRPr="00330243">
        <w:rPr>
          <w:rFonts w:ascii="Calibri Light" w:eastAsia="Calibri" w:hAnsi="Calibri Light" w:cs="Calibri Light"/>
          <w:b/>
          <w:bCs/>
          <w:color w:val="1F3864"/>
          <w:lang w:val="en-NZ"/>
        </w:rPr>
        <w:t xml:space="preserve">PROPOSAL TO: </w:t>
      </w:r>
    </w:p>
    <w:tbl>
      <w:tblPr>
        <w:tblStyle w:val="TableGrid3"/>
        <w:tblW w:w="9639" w:type="dxa"/>
        <w:tblLook w:val="04A0" w:firstRow="1" w:lastRow="0" w:firstColumn="1" w:lastColumn="0" w:noHBand="0" w:noVBand="1"/>
      </w:tblPr>
      <w:tblGrid>
        <w:gridCol w:w="1980"/>
        <w:gridCol w:w="1134"/>
        <w:gridCol w:w="3544"/>
        <w:gridCol w:w="2981"/>
      </w:tblGrid>
      <w:tr w:rsidR="00330243" w:rsidRPr="00330243" w14:paraId="5B096F6B" w14:textId="77777777" w:rsidTr="00CF2838">
        <w:tc>
          <w:tcPr>
            <w:tcW w:w="1980" w:type="dxa"/>
            <w:vAlign w:val="center"/>
          </w:tcPr>
          <w:p w14:paraId="115E3E11" w14:textId="77777777" w:rsidR="00330243" w:rsidRPr="00330243" w:rsidRDefault="005D0A0F" w:rsidP="00330243">
            <w:pPr>
              <w:widowControl/>
              <w:tabs>
                <w:tab w:val="left" w:pos="2670"/>
              </w:tabs>
              <w:jc w:val="both"/>
              <w:rPr>
                <w:rFonts w:ascii="Calibri Light" w:hAnsi="Calibri Light" w:cs="Calibri Light"/>
                <w:color w:val="1F3864"/>
                <w:sz w:val="28"/>
                <w:szCs w:val="28"/>
                <w:lang w:val="en-NZ"/>
              </w:rPr>
            </w:pPr>
            <w:sdt>
              <w:sdtPr>
                <w:rPr>
                  <w:rFonts w:ascii="Calibri Light" w:hAnsi="Calibri Light" w:cs="Calibri Light"/>
                  <w:color w:val="1F3864"/>
                  <w:sz w:val="28"/>
                  <w:szCs w:val="28"/>
                  <w:lang w:val="en-NZ"/>
                </w:rPr>
                <w:id w:val="-903910508"/>
                <w14:checkbox>
                  <w14:checked w14:val="1"/>
                  <w14:checkedState w14:val="2612" w14:font="MS Gothic"/>
                  <w14:uncheckedState w14:val="2610" w14:font="MS Gothic"/>
                </w14:checkbox>
              </w:sdtPr>
              <w:sdtEndPr/>
              <w:sdtContent>
                <w:r w:rsidR="00330243" w:rsidRPr="00330243">
                  <w:rPr>
                    <w:rFonts w:ascii="Segoe UI Symbol" w:hAnsi="Segoe UI Symbol" w:cs="Segoe UI Symbol"/>
                    <w:color w:val="1F3864"/>
                    <w:sz w:val="28"/>
                    <w:szCs w:val="28"/>
                    <w:lang w:val="en-NZ"/>
                  </w:rPr>
                  <w:t>☒</w:t>
                </w:r>
              </w:sdtContent>
            </w:sdt>
            <w:r w:rsidR="00330243" w:rsidRPr="00330243">
              <w:rPr>
                <w:rFonts w:ascii="Calibri Light" w:hAnsi="Calibri Light" w:cs="Calibri Light"/>
                <w:color w:val="1F3864"/>
                <w:sz w:val="28"/>
                <w:szCs w:val="28"/>
                <w:lang w:val="en-NZ"/>
              </w:rPr>
              <w:t xml:space="preserve">   </w:t>
            </w:r>
            <w:r w:rsidR="00330243" w:rsidRPr="00330243">
              <w:rPr>
                <w:rFonts w:ascii="Calibri Light" w:hAnsi="Calibri Light" w:cs="Calibri Light"/>
                <w:b/>
                <w:color w:val="1F3864"/>
                <w:szCs w:val="26"/>
                <w:lang w:val="en-NZ"/>
              </w:rPr>
              <w:t>Amend</w:t>
            </w:r>
          </w:p>
          <w:p w14:paraId="677FB9A9" w14:textId="77777777" w:rsidR="00330243" w:rsidRPr="00330243" w:rsidRDefault="005D0A0F" w:rsidP="00330243">
            <w:pPr>
              <w:widowControl/>
              <w:tabs>
                <w:tab w:val="left" w:pos="2670"/>
              </w:tabs>
              <w:jc w:val="both"/>
              <w:rPr>
                <w:rFonts w:ascii="Calibri Light" w:hAnsi="Calibri Light" w:cs="Calibri Light"/>
                <w:color w:val="1F3864"/>
                <w:lang w:val="en-NZ"/>
              </w:rPr>
            </w:pPr>
            <w:sdt>
              <w:sdtPr>
                <w:rPr>
                  <w:rFonts w:ascii="Calibri Light" w:hAnsi="Calibri Light" w:cs="Calibri Light"/>
                  <w:color w:val="1F3864"/>
                  <w:sz w:val="28"/>
                  <w:szCs w:val="28"/>
                  <w:lang w:val="en-NZ"/>
                </w:rPr>
                <w:id w:val="1485894226"/>
                <w14:checkbox>
                  <w14:checked w14:val="0"/>
                  <w14:checkedState w14:val="2612" w14:font="MS Gothic"/>
                  <w14:uncheckedState w14:val="2610" w14:font="MS Gothic"/>
                </w14:checkbox>
              </w:sdtPr>
              <w:sdtEndPr/>
              <w:sdtContent>
                <w:r w:rsidR="00330243" w:rsidRPr="00330243">
                  <w:rPr>
                    <w:rFonts w:ascii="Segoe UI Symbol" w:hAnsi="Segoe UI Symbol" w:cs="Segoe UI Symbol"/>
                    <w:color w:val="1F3864"/>
                    <w:sz w:val="28"/>
                    <w:szCs w:val="28"/>
                    <w:lang w:val="en-NZ"/>
                  </w:rPr>
                  <w:t>☐</w:t>
                </w:r>
              </w:sdtContent>
            </w:sdt>
            <w:r w:rsidR="00330243" w:rsidRPr="00330243">
              <w:rPr>
                <w:rFonts w:ascii="Calibri Light" w:hAnsi="Calibri Light" w:cs="Calibri Light"/>
                <w:color w:val="1F3864"/>
                <w:sz w:val="28"/>
                <w:szCs w:val="28"/>
                <w:lang w:val="en-NZ"/>
              </w:rPr>
              <w:t xml:space="preserve">   </w:t>
            </w:r>
            <w:r w:rsidR="00330243" w:rsidRPr="00330243">
              <w:rPr>
                <w:rFonts w:ascii="Calibri Light" w:hAnsi="Calibri Light" w:cs="Calibri Light"/>
                <w:b/>
                <w:color w:val="1F3864"/>
                <w:szCs w:val="26"/>
                <w:lang w:val="en-NZ"/>
              </w:rPr>
              <w:t>Create</w:t>
            </w:r>
          </w:p>
        </w:tc>
        <w:tc>
          <w:tcPr>
            <w:tcW w:w="7659" w:type="dxa"/>
            <w:gridSpan w:val="3"/>
            <w:vAlign w:val="center"/>
          </w:tcPr>
          <w:p w14:paraId="2A027E09" w14:textId="77777777" w:rsidR="00330243" w:rsidRPr="00330243" w:rsidRDefault="00330243" w:rsidP="00330243">
            <w:pPr>
              <w:widowControl/>
              <w:ind w:left="-109" w:right="-722"/>
              <w:outlineLvl w:val="0"/>
              <w:rPr>
                <w:rFonts w:ascii="Calibri Light" w:hAnsi="Calibri Light" w:cs="Calibri Light"/>
                <w:b/>
                <w:bCs/>
                <w:color w:val="1F3864"/>
                <w:sz w:val="22"/>
                <w:szCs w:val="22"/>
                <w:lang w:val="en-NZ"/>
              </w:rPr>
            </w:pPr>
            <w:r w:rsidRPr="00330243">
              <w:rPr>
                <w:rFonts w:ascii="Calibri Light" w:hAnsi="Calibri Light" w:cs="Calibri Light"/>
                <w:b/>
                <w:bCs/>
                <w:color w:val="1F3864"/>
                <w:sz w:val="22"/>
                <w:szCs w:val="22"/>
                <w:lang w:val="en-NZ"/>
              </w:rPr>
              <w:t>CMM 09-2017</w:t>
            </w:r>
            <w:r w:rsidRPr="00330243">
              <w:rPr>
                <w:rFonts w:ascii="Calibri Light" w:hAnsi="Calibri Light" w:cs="Calibri Light"/>
                <w:color w:val="1F3864"/>
                <w:sz w:val="22"/>
                <w:szCs w:val="22"/>
                <w:lang w:val="en-NZ"/>
              </w:rPr>
              <w:t xml:space="preserve"> - </w:t>
            </w:r>
            <w:r w:rsidRPr="00330243">
              <w:rPr>
                <w:rFonts w:ascii="Calibri Light" w:hAnsi="Calibri Light" w:cs="Calibri Light"/>
                <w:b/>
                <w:bCs/>
                <w:color w:val="1F3864"/>
                <w:sz w:val="22"/>
                <w:szCs w:val="22"/>
                <w:lang w:val="en-NZ"/>
              </w:rPr>
              <w:t>Conservation and Management Measure for minimising</w:t>
            </w:r>
          </w:p>
          <w:p w14:paraId="3CA9D97D" w14:textId="77777777" w:rsidR="00330243" w:rsidRPr="00330243" w:rsidRDefault="00330243" w:rsidP="00330243">
            <w:pPr>
              <w:widowControl/>
              <w:ind w:left="-109" w:right="-722"/>
              <w:outlineLvl w:val="0"/>
              <w:rPr>
                <w:rFonts w:ascii="Calibri Light" w:hAnsi="Calibri Light" w:cs="Calibri Light"/>
                <w:bCs/>
                <w:color w:val="1F3864"/>
                <w:lang w:val="en-NZ"/>
              </w:rPr>
            </w:pPr>
            <w:r w:rsidRPr="00330243">
              <w:rPr>
                <w:rFonts w:ascii="Calibri Light" w:hAnsi="Calibri Light" w:cs="Calibri Light"/>
                <w:b/>
                <w:bCs/>
                <w:color w:val="1F3864"/>
                <w:sz w:val="22"/>
                <w:szCs w:val="22"/>
                <w:lang w:val="en-NZ"/>
              </w:rPr>
              <w:t>bycatch of seabirds in the SPRFMO Convention Area</w:t>
            </w:r>
          </w:p>
        </w:tc>
      </w:tr>
      <w:tr w:rsidR="00330243" w:rsidRPr="00330243" w14:paraId="0264C395" w14:textId="77777777" w:rsidTr="00CF2838">
        <w:tc>
          <w:tcPr>
            <w:tcW w:w="9639" w:type="dxa"/>
            <w:gridSpan w:val="4"/>
            <w:vAlign w:val="center"/>
          </w:tcPr>
          <w:p w14:paraId="14044200" w14:textId="5524C7CB" w:rsidR="00330243" w:rsidRPr="00330243" w:rsidRDefault="00330243" w:rsidP="00330243">
            <w:pPr>
              <w:widowControl/>
              <w:jc w:val="both"/>
              <w:rPr>
                <w:rFonts w:ascii="Calibri Light" w:hAnsi="Calibri Light" w:cs="Calibri Light"/>
                <w:color w:val="1F3864"/>
                <w:sz w:val="26"/>
                <w:szCs w:val="26"/>
                <w:lang w:val="en-NZ"/>
              </w:rPr>
            </w:pPr>
            <w:r w:rsidRPr="00330243">
              <w:rPr>
                <w:rFonts w:ascii="Calibri Light" w:hAnsi="Calibri Light" w:cs="Calibri Light"/>
                <w:b/>
                <w:color w:val="1F3864"/>
                <w:szCs w:val="26"/>
                <w:lang w:val="en-NZ"/>
              </w:rPr>
              <w:t>Submitted by:</w:t>
            </w:r>
            <w:r w:rsidRPr="00330243">
              <w:rPr>
                <w:rFonts w:ascii="Calibri Light" w:hAnsi="Calibri Light" w:cs="Calibri Light"/>
                <w:color w:val="1F3864"/>
                <w:sz w:val="26"/>
                <w:szCs w:val="26"/>
                <w:lang w:val="en-NZ"/>
              </w:rPr>
              <w:t xml:space="preserve"> </w:t>
            </w:r>
            <w:r w:rsidRPr="00330243">
              <w:rPr>
                <w:rFonts w:ascii="Calibri Light" w:hAnsi="Calibri Light" w:cs="Calibri Light"/>
                <w:color w:val="1F3864"/>
                <w:sz w:val="22"/>
                <w:szCs w:val="22"/>
                <w:lang w:val="en-NZ"/>
              </w:rPr>
              <w:t>New Zealand</w:t>
            </w:r>
            <w:del w:id="2" w:author="Susana Delgado Suárez" w:date="2026-02-22T23:09:00Z" w16du:dateUtc="2026-02-23T04:09:00Z">
              <w:r w:rsidRPr="00330243" w:rsidDel="00911F16">
                <w:rPr>
                  <w:rFonts w:ascii="Calibri Light" w:hAnsi="Calibri Light" w:cs="Calibri Light"/>
                  <w:color w:val="1F3864"/>
                  <w:sz w:val="26"/>
                  <w:szCs w:val="26"/>
                  <w:lang w:val="en-NZ"/>
                </w:rPr>
                <w:delText>, ACAP</w:delText>
              </w:r>
            </w:del>
          </w:p>
        </w:tc>
      </w:tr>
      <w:tr w:rsidR="00330243" w:rsidRPr="00330243" w14:paraId="37A94ACA" w14:textId="77777777" w:rsidTr="00CF2838">
        <w:trPr>
          <w:trHeight w:val="2994"/>
        </w:trPr>
        <w:tc>
          <w:tcPr>
            <w:tcW w:w="9639" w:type="dxa"/>
            <w:gridSpan w:val="4"/>
          </w:tcPr>
          <w:p w14:paraId="6EAFECD7" w14:textId="77777777" w:rsidR="00330243" w:rsidRPr="00330243" w:rsidRDefault="00330243" w:rsidP="00330243">
            <w:pPr>
              <w:widowControl/>
              <w:jc w:val="both"/>
              <w:rPr>
                <w:rFonts w:ascii="Calibri Light" w:hAnsi="Calibri Light" w:cs="Calibri Light"/>
                <w:b/>
                <w:color w:val="1F3864"/>
                <w:szCs w:val="26"/>
                <w:lang w:val="en-NZ"/>
              </w:rPr>
            </w:pPr>
            <w:r w:rsidRPr="00330243">
              <w:rPr>
                <w:rFonts w:ascii="Calibri Light" w:hAnsi="Calibri Light" w:cs="Calibri Light"/>
                <w:b/>
                <w:color w:val="1F3864"/>
                <w:szCs w:val="26"/>
                <w:lang w:val="en-NZ"/>
              </w:rPr>
              <w:t>Summary of the proposal:</w:t>
            </w:r>
          </w:p>
          <w:p w14:paraId="6E1DD969" w14:textId="77777777" w:rsidR="00330243" w:rsidRPr="00330243" w:rsidRDefault="00330243" w:rsidP="00330243">
            <w:pPr>
              <w:widowControl/>
              <w:jc w:val="both"/>
              <w:rPr>
                <w:rFonts w:ascii="Calibri Light" w:hAnsi="Calibri Light" w:cs="Calibri Light"/>
                <w:color w:val="1F3864"/>
                <w:sz w:val="22"/>
                <w:szCs w:val="22"/>
                <w:lang w:val="en-NZ"/>
              </w:rPr>
            </w:pPr>
            <w:r w:rsidRPr="00330243">
              <w:rPr>
                <w:rFonts w:ascii="Calibri Light" w:hAnsi="Calibri Light" w:cs="Calibri Light"/>
                <w:color w:val="1F3864"/>
                <w:sz w:val="22"/>
                <w:szCs w:val="22"/>
                <w:lang w:val="en-NZ"/>
              </w:rPr>
              <w:t>This proposal updates CMM-09 to reflect the Agreement on the Conservation of Albatrosses and Petrels (ACAP) Best Practice Advice on seabird bycatch mitigation. Key changes include:</w:t>
            </w:r>
          </w:p>
          <w:p w14:paraId="0A2A71E1" w14:textId="77777777" w:rsidR="00330243" w:rsidRPr="00330243" w:rsidRDefault="00330243" w:rsidP="00330243">
            <w:pPr>
              <w:widowControl/>
              <w:numPr>
                <w:ilvl w:val="0"/>
                <w:numId w:val="35"/>
              </w:numPr>
              <w:spacing w:before="120" w:after="120"/>
              <w:contextualSpacing/>
              <w:jc w:val="both"/>
              <w:rPr>
                <w:rFonts w:ascii="Calibri Light" w:hAnsi="Calibri Light" w:cs="Calibri Light"/>
                <w:color w:val="1F3864"/>
                <w:sz w:val="22"/>
                <w:szCs w:val="22"/>
              </w:rPr>
            </w:pPr>
            <w:r w:rsidRPr="00330243">
              <w:rPr>
                <w:rFonts w:ascii="Calibri Light" w:hAnsi="Calibri Light" w:cs="Calibri Light"/>
                <w:color w:val="1F3864"/>
                <w:sz w:val="22"/>
                <w:szCs w:val="22"/>
              </w:rPr>
              <w:t>Clarification of offal management requirements, including the removal of hooks from biological waste before discharge, and encouragement of light management practices to reduce seabird interactions.</w:t>
            </w:r>
          </w:p>
          <w:p w14:paraId="195F8B66" w14:textId="77777777" w:rsidR="00330243" w:rsidRPr="00330243" w:rsidRDefault="00330243" w:rsidP="00330243">
            <w:pPr>
              <w:widowControl/>
              <w:numPr>
                <w:ilvl w:val="0"/>
                <w:numId w:val="35"/>
              </w:numPr>
              <w:spacing w:before="120" w:after="120"/>
              <w:contextualSpacing/>
              <w:jc w:val="both"/>
              <w:rPr>
                <w:rFonts w:ascii="Calibri Light" w:hAnsi="Calibri Light" w:cs="Calibri Light"/>
                <w:color w:val="1F3864"/>
                <w:sz w:val="22"/>
                <w:szCs w:val="22"/>
              </w:rPr>
            </w:pPr>
            <w:r w:rsidRPr="00330243">
              <w:rPr>
                <w:rFonts w:ascii="Calibri Light" w:hAnsi="Calibri Light" w:cs="Calibri Light"/>
                <w:color w:val="1F3864"/>
                <w:sz w:val="22"/>
                <w:szCs w:val="22"/>
              </w:rPr>
              <w:t>Strengthened mitigation requirements for demersal longline vessels, including mandatory simultaneous use of line weighting, bird scaring lines, and night setting, unless very low seabird mortality is demonstrated.</w:t>
            </w:r>
          </w:p>
          <w:p w14:paraId="0173868D" w14:textId="77777777" w:rsidR="00330243" w:rsidRPr="00330243" w:rsidRDefault="00330243" w:rsidP="00330243">
            <w:pPr>
              <w:widowControl/>
              <w:numPr>
                <w:ilvl w:val="0"/>
                <w:numId w:val="35"/>
              </w:numPr>
              <w:spacing w:before="120" w:after="120"/>
              <w:contextualSpacing/>
              <w:jc w:val="both"/>
              <w:rPr>
                <w:rFonts w:ascii="Calibri Light" w:hAnsi="Calibri Light" w:cs="Calibri Light"/>
                <w:color w:val="1F3864"/>
                <w:sz w:val="22"/>
                <w:szCs w:val="22"/>
              </w:rPr>
            </w:pPr>
            <w:r w:rsidRPr="00330243">
              <w:rPr>
                <w:rFonts w:ascii="Calibri Light" w:hAnsi="Calibri Light" w:cs="Calibri Light"/>
                <w:color w:val="1F3864"/>
                <w:sz w:val="22"/>
                <w:szCs w:val="22"/>
              </w:rPr>
              <w:t>Revised provisions for vessels demonstrating low seabird mortality, subject to specific mitigation and monitoring conditions, including minimum observer coverage and allowance for daytime setting in high-latitude summer operations.</w:t>
            </w:r>
          </w:p>
          <w:p w14:paraId="47FD6F11" w14:textId="77777777" w:rsidR="00330243" w:rsidRPr="00330243" w:rsidRDefault="00330243" w:rsidP="00330243">
            <w:pPr>
              <w:widowControl/>
              <w:numPr>
                <w:ilvl w:val="0"/>
                <w:numId w:val="35"/>
              </w:numPr>
              <w:spacing w:before="120" w:after="120"/>
              <w:contextualSpacing/>
              <w:jc w:val="both"/>
              <w:rPr>
                <w:rFonts w:ascii="Calibri Light" w:hAnsi="Calibri Light" w:cs="Calibri Light"/>
                <w:color w:val="1F3864"/>
                <w:sz w:val="22"/>
                <w:szCs w:val="22"/>
              </w:rPr>
            </w:pPr>
            <w:r w:rsidRPr="00330243">
              <w:rPr>
                <w:rFonts w:ascii="Calibri Light" w:hAnsi="Calibri Light" w:cs="Calibri Light"/>
                <w:color w:val="1F3864"/>
                <w:sz w:val="22"/>
                <w:szCs w:val="22"/>
              </w:rPr>
              <w:t>Enhanced specifications for trawl mitigation measures, including the addition of net binding, updated bird scaring line requirements, and clearer guidance on managing net monitoring cables.</w:t>
            </w:r>
          </w:p>
          <w:p w14:paraId="609AC095" w14:textId="77777777" w:rsidR="00330243" w:rsidRPr="00330243" w:rsidRDefault="00330243" w:rsidP="00330243">
            <w:pPr>
              <w:widowControl/>
              <w:numPr>
                <w:ilvl w:val="0"/>
                <w:numId w:val="35"/>
              </w:numPr>
              <w:spacing w:before="120" w:after="120"/>
              <w:jc w:val="both"/>
              <w:rPr>
                <w:rFonts w:ascii="Calibri Light" w:hAnsi="Calibri Light" w:cs="Calibri Light"/>
                <w:b/>
                <w:color w:val="1F3864"/>
                <w:szCs w:val="26"/>
                <w:lang w:val="en-NZ"/>
              </w:rPr>
            </w:pPr>
            <w:r w:rsidRPr="00330243">
              <w:rPr>
                <w:rFonts w:ascii="Calibri Light" w:hAnsi="Calibri Light" w:cs="Calibri Light"/>
                <w:color w:val="1F3864"/>
                <w:sz w:val="22"/>
                <w:szCs w:val="22"/>
                <w:lang w:val="en-NZ"/>
              </w:rPr>
              <w:t>Minor structural, technical and editorial improvements to improve clarity and assist compliance.</w:t>
            </w:r>
          </w:p>
          <w:p w14:paraId="764E0A64" w14:textId="77777777" w:rsidR="000F1807" w:rsidRDefault="000F1807" w:rsidP="000F1807">
            <w:pPr>
              <w:widowControl/>
              <w:jc w:val="both"/>
              <w:rPr>
                <w:ins w:id="3" w:author="Susana Delgado Suárez" w:date="2026-02-22T23:19:00Z" w16du:dateUtc="2026-02-23T04:19:00Z"/>
                <w:rFonts w:ascii="Calibri Light" w:hAnsi="Calibri Light" w:cs="Calibri Light"/>
                <w:color w:val="1F3864"/>
                <w:sz w:val="22"/>
                <w:szCs w:val="22"/>
                <w:lang w:val="en-NZ"/>
              </w:rPr>
            </w:pPr>
            <w:ins w:id="4" w:author="Susana Delgado Suárez" w:date="2026-02-22T23:18:00Z" w16du:dateUtc="2026-02-23T04:18:00Z">
              <w:r>
                <w:rPr>
                  <w:rFonts w:ascii="Calibri Light" w:hAnsi="Calibri Light" w:cs="Calibri Light"/>
                  <w:color w:val="1F3864"/>
                  <w:sz w:val="22"/>
                  <w:szCs w:val="22"/>
                  <w:lang w:val="en-NZ"/>
                </w:rPr>
                <w:t xml:space="preserve">Rev1 just removes ACAP as co-submitter of this proposal, noting that </w:t>
              </w:r>
            </w:ins>
            <w:ins w:id="5" w:author="Susana Delgado Suárez" w:date="2026-02-22T23:19:00Z" w16du:dateUtc="2026-02-23T04:19:00Z">
              <w:r>
                <w:rPr>
                  <w:rFonts w:ascii="Calibri Light" w:hAnsi="Calibri Light" w:cs="Calibri Light"/>
                  <w:color w:val="1F3864"/>
                  <w:sz w:val="22"/>
                  <w:szCs w:val="22"/>
                  <w:lang w:val="en-NZ"/>
                </w:rPr>
                <w:t>Observer</w:t>
              </w:r>
            </w:ins>
            <w:r>
              <w:rPr>
                <w:rFonts w:ascii="Calibri Light" w:hAnsi="Calibri Light" w:cs="Calibri Light"/>
                <w:color w:val="1F3864"/>
                <w:sz w:val="22"/>
                <w:szCs w:val="22"/>
                <w:lang w:val="en-NZ"/>
              </w:rPr>
              <w:t>s</w:t>
            </w:r>
            <w:ins w:id="6" w:author="Susana Delgado Suárez" w:date="2026-02-22T23:19:00Z" w16du:dateUtc="2026-02-23T04:19:00Z">
              <w:r>
                <w:rPr>
                  <w:rFonts w:ascii="Calibri Light" w:hAnsi="Calibri Light" w:cs="Calibri Light"/>
                  <w:color w:val="1F3864"/>
                  <w:sz w:val="22"/>
                  <w:szCs w:val="22"/>
                  <w:lang w:val="en-NZ"/>
                </w:rPr>
                <w:t xml:space="preserve"> can only submit information papers to meetings rather than proposals. </w:t>
              </w:r>
            </w:ins>
          </w:p>
          <w:p w14:paraId="2BDAFE87" w14:textId="77777777" w:rsidR="00330243" w:rsidRPr="00330243" w:rsidRDefault="00330243" w:rsidP="000F1807">
            <w:pPr>
              <w:widowControl/>
              <w:jc w:val="both"/>
              <w:rPr>
                <w:rFonts w:ascii="Calibri Light" w:hAnsi="Calibri Light" w:cs="Calibri Light"/>
                <w:b/>
                <w:color w:val="1F3864"/>
                <w:szCs w:val="26"/>
                <w:lang w:val="en-NZ"/>
              </w:rPr>
            </w:pPr>
          </w:p>
          <w:p w14:paraId="0B635830" w14:textId="77777777" w:rsidR="00330243" w:rsidRPr="00330243" w:rsidRDefault="00330243" w:rsidP="00330243">
            <w:pPr>
              <w:widowControl/>
              <w:jc w:val="both"/>
              <w:rPr>
                <w:rFonts w:ascii="Calibri Light" w:hAnsi="Calibri Light" w:cs="Calibri Light"/>
                <w:b/>
                <w:color w:val="1F3864"/>
                <w:szCs w:val="26"/>
                <w:lang w:val="en-NZ"/>
              </w:rPr>
            </w:pPr>
            <w:r w:rsidRPr="00330243">
              <w:rPr>
                <w:rFonts w:ascii="Calibri Light" w:hAnsi="Calibri Light" w:cs="Calibri Light"/>
                <w:b/>
                <w:color w:val="1F3864"/>
                <w:szCs w:val="26"/>
                <w:lang w:val="en-NZ"/>
              </w:rPr>
              <w:t>Background:</w:t>
            </w:r>
          </w:p>
          <w:p w14:paraId="7D3AE66D" w14:textId="77777777" w:rsidR="00330243" w:rsidRPr="00330243" w:rsidRDefault="00330243" w:rsidP="00330243">
            <w:pPr>
              <w:widowControl/>
              <w:jc w:val="both"/>
              <w:rPr>
                <w:rFonts w:ascii="Calibri Light" w:hAnsi="Calibri Light" w:cs="Calibri Light"/>
                <w:color w:val="1F3864"/>
                <w:sz w:val="22"/>
                <w:szCs w:val="22"/>
                <w:lang w:val="en-NZ"/>
              </w:rPr>
            </w:pPr>
            <w:r w:rsidRPr="00330243">
              <w:rPr>
                <w:rFonts w:ascii="Calibri Light" w:hAnsi="Calibri Light" w:cs="Calibri Light"/>
                <w:color w:val="1F3864"/>
                <w:sz w:val="22"/>
                <w:szCs w:val="22"/>
                <w:lang w:val="en-NZ"/>
              </w:rPr>
              <w:t xml:space="preserve">A review of the seabird bycatch mitigation measures in CMM 09-2017 was included in the Scientific Committee’s 2023 workplan as adopted by the Eleventh Annual Meeting of the SPRFMO Commission (COMM11) (COMM11-WP17_rev1). Accordingly, the Executive Secretary of the Agreement on the Conservation of Albatrosses and Petrels (ACAP) presented a review of relevant SPRFMO CMMs against ACAP Best Practice Advice to SPRFMO SC11 (SC11-Obs04), and a workshop to prioritise and draft amendments to CMM-09 presented in SC11-Obs04 was included in the Scientific Committee 2024 Workplan as adopted by the Commission (CMM12-Doc6_rev1). At the 12th Annual Commission Meeting (COMM12), New Zealand advised that it </w:t>
            </w:r>
            <w:proofErr w:type="gramStart"/>
            <w:r w:rsidRPr="00330243">
              <w:rPr>
                <w:rFonts w:ascii="Calibri Light" w:hAnsi="Calibri Light" w:cs="Calibri Light"/>
                <w:color w:val="1F3864"/>
                <w:sz w:val="22"/>
                <w:szCs w:val="22"/>
                <w:lang w:val="en-NZ"/>
              </w:rPr>
              <w:t>would work</w:t>
            </w:r>
            <w:proofErr w:type="gramEnd"/>
            <w:r w:rsidRPr="00330243">
              <w:rPr>
                <w:rFonts w:ascii="Calibri Light" w:hAnsi="Calibri Light" w:cs="Calibri Light"/>
                <w:color w:val="1F3864"/>
                <w:sz w:val="22"/>
                <w:szCs w:val="22"/>
                <w:lang w:val="en-NZ"/>
              </w:rPr>
              <w:t xml:space="preserve"> with Peru and ACAP to run an informal intersessional process and discussion at the Scientific Committee with the aim to update the CMMs and have this adopted by the Commission. </w:t>
            </w:r>
          </w:p>
          <w:p w14:paraId="57A6DE41" w14:textId="18A07C16" w:rsidR="0021208A" w:rsidRPr="00330243" w:rsidRDefault="00330243" w:rsidP="000F1807">
            <w:pPr>
              <w:widowControl/>
              <w:jc w:val="both"/>
              <w:rPr>
                <w:rFonts w:ascii="Calibri Light" w:hAnsi="Calibri Light" w:cs="Calibri Light"/>
                <w:color w:val="1F3864"/>
                <w:sz w:val="22"/>
                <w:szCs w:val="22"/>
                <w:lang w:val="en-NZ"/>
              </w:rPr>
            </w:pPr>
            <w:r w:rsidRPr="00330243">
              <w:rPr>
                <w:rFonts w:ascii="Calibri Light" w:hAnsi="Calibri Light" w:cs="Calibri Light"/>
                <w:color w:val="1F3864"/>
                <w:sz w:val="22"/>
                <w:szCs w:val="22"/>
                <w:lang w:val="en-NZ"/>
              </w:rPr>
              <w:t xml:space="preserve">Proposed changes to CMM-09-2017 were presented at the Thirteenth Meeting of the Scientific Committee (SC13). The substantive changes captured in this proposal were discussed and endorsed by SC13 as outlined in paragraph 188 and Annex 23 of the SC report. </w:t>
            </w:r>
          </w:p>
        </w:tc>
      </w:tr>
      <w:tr w:rsidR="00330243" w:rsidRPr="00330243" w14:paraId="0629D309" w14:textId="77777777" w:rsidTr="00CF2838">
        <w:trPr>
          <w:trHeight w:val="822"/>
        </w:trPr>
        <w:tc>
          <w:tcPr>
            <w:tcW w:w="9639" w:type="dxa"/>
            <w:gridSpan w:val="4"/>
          </w:tcPr>
          <w:p w14:paraId="74A705CA" w14:textId="77777777" w:rsidR="00330243" w:rsidRPr="00330243" w:rsidRDefault="00330243" w:rsidP="00330243">
            <w:pPr>
              <w:widowControl/>
              <w:jc w:val="both"/>
              <w:rPr>
                <w:rFonts w:ascii="Calibri Light" w:hAnsi="Calibri Light" w:cs="Calibri Light"/>
                <w:color w:val="1F3864"/>
                <w:lang w:val="en-NZ"/>
              </w:rPr>
            </w:pPr>
            <w:r w:rsidRPr="00330243">
              <w:rPr>
                <w:rFonts w:ascii="Calibri Light" w:eastAsia="Times New Roman" w:hAnsi="Calibri Light" w:cs="Calibri Light"/>
                <w:b/>
                <w:color w:val="1F3864"/>
                <w:lang w:val="en-NZ"/>
              </w:rPr>
              <w:t>Objective of the proposal</w:t>
            </w:r>
            <w:r w:rsidRPr="00330243">
              <w:rPr>
                <w:rFonts w:ascii="Calibri Light" w:hAnsi="Calibri Light" w:cs="Calibri Light"/>
                <w:color w:val="1F3864"/>
                <w:lang w:val="en-NZ"/>
              </w:rPr>
              <w:t>:</w:t>
            </w:r>
          </w:p>
          <w:p w14:paraId="4696117D" w14:textId="77777777" w:rsidR="00330243" w:rsidRPr="00330243" w:rsidRDefault="00330243" w:rsidP="00330243">
            <w:pPr>
              <w:widowControl/>
              <w:jc w:val="both"/>
              <w:rPr>
                <w:rFonts w:ascii="Calibri Light" w:hAnsi="Calibri Light" w:cs="Calibri Light"/>
                <w:color w:val="1F3864"/>
                <w:sz w:val="22"/>
                <w:szCs w:val="22"/>
                <w:lang w:val="en-NZ"/>
              </w:rPr>
            </w:pPr>
            <w:r w:rsidRPr="00330243">
              <w:rPr>
                <w:rFonts w:ascii="Calibri Light" w:hAnsi="Calibri Light" w:cs="Calibri Light"/>
                <w:color w:val="1F3864"/>
                <w:sz w:val="22"/>
                <w:szCs w:val="22"/>
                <w:lang w:val="en-NZ"/>
              </w:rPr>
              <w:t>The purpose of this proposal is to strengthen the alignment of CMM-09 with ACAP Best Practice Advice for seabird bycatch mitigation.</w:t>
            </w:r>
          </w:p>
        </w:tc>
      </w:tr>
      <w:tr w:rsidR="00330243" w:rsidRPr="00330243" w14:paraId="12463446" w14:textId="77777777" w:rsidTr="00CF2838">
        <w:trPr>
          <w:trHeight w:val="526"/>
        </w:trPr>
        <w:tc>
          <w:tcPr>
            <w:tcW w:w="6658" w:type="dxa"/>
            <w:gridSpan w:val="3"/>
            <w:vAlign w:val="center"/>
          </w:tcPr>
          <w:p w14:paraId="0D91C5F5" w14:textId="77777777" w:rsidR="00330243" w:rsidRPr="00330243" w:rsidRDefault="00330243" w:rsidP="00330243">
            <w:pPr>
              <w:widowControl/>
              <w:jc w:val="both"/>
              <w:rPr>
                <w:rFonts w:ascii="Calibri Light" w:hAnsi="Calibri Light" w:cs="Calibri Light"/>
                <w:color w:val="1F3864"/>
                <w:sz w:val="22"/>
                <w:szCs w:val="22"/>
                <w:lang w:val="en-NZ"/>
              </w:rPr>
            </w:pPr>
            <w:r w:rsidRPr="00330243">
              <w:rPr>
                <w:rFonts w:ascii="Calibri Light" w:eastAsia="Times New Roman" w:hAnsi="Calibri Light" w:cs="Calibri Light"/>
                <w:b/>
                <w:color w:val="1F3864"/>
                <w:sz w:val="22"/>
                <w:szCs w:val="22"/>
                <w:lang w:val="en-NZ"/>
              </w:rPr>
              <w:t>Has the proposal financial impacts or influence on the Secretariat work?</w:t>
            </w:r>
          </w:p>
        </w:tc>
        <w:tc>
          <w:tcPr>
            <w:tcW w:w="2981" w:type="dxa"/>
            <w:vAlign w:val="center"/>
          </w:tcPr>
          <w:p w14:paraId="2C63F8A2" w14:textId="77777777" w:rsidR="00330243" w:rsidRPr="00330243" w:rsidRDefault="005D0A0F" w:rsidP="00330243">
            <w:pPr>
              <w:widowControl/>
              <w:tabs>
                <w:tab w:val="left" w:pos="2670"/>
              </w:tabs>
              <w:jc w:val="both"/>
              <w:rPr>
                <w:rFonts w:ascii="Calibri Light" w:hAnsi="Calibri Light" w:cs="Calibri Light"/>
                <w:color w:val="1F3864"/>
                <w:sz w:val="22"/>
                <w:szCs w:val="22"/>
                <w:lang w:val="en-NZ"/>
              </w:rPr>
            </w:pPr>
            <w:sdt>
              <w:sdtPr>
                <w:rPr>
                  <w:rFonts w:ascii="Calibri Light" w:hAnsi="Calibri Light" w:cs="Calibri Light"/>
                  <w:color w:val="1F3864"/>
                  <w:sz w:val="28"/>
                  <w:szCs w:val="28"/>
                  <w:lang w:val="en-NZ"/>
                </w:rPr>
                <w:id w:val="1619024465"/>
                <w14:checkbox>
                  <w14:checked w14:val="0"/>
                  <w14:checkedState w14:val="2612" w14:font="MS Gothic"/>
                  <w14:uncheckedState w14:val="2610" w14:font="MS Gothic"/>
                </w14:checkbox>
              </w:sdtPr>
              <w:sdtEndPr/>
              <w:sdtContent>
                <w:r w:rsidR="00330243" w:rsidRPr="00330243">
                  <w:rPr>
                    <w:rFonts w:ascii="Segoe UI Symbol" w:hAnsi="Segoe UI Symbol" w:cs="Segoe UI Symbol"/>
                    <w:color w:val="1F3864"/>
                    <w:sz w:val="28"/>
                    <w:szCs w:val="28"/>
                    <w:lang w:val="en-NZ"/>
                  </w:rPr>
                  <w:t>☐</w:t>
                </w:r>
              </w:sdtContent>
            </w:sdt>
            <w:r w:rsidR="00330243" w:rsidRPr="00330243">
              <w:rPr>
                <w:rFonts w:ascii="Calibri Light" w:hAnsi="Calibri Light" w:cs="Calibri Light"/>
                <w:color w:val="1F3864"/>
                <w:sz w:val="28"/>
                <w:szCs w:val="28"/>
                <w:lang w:val="en-NZ"/>
              </w:rPr>
              <w:t xml:space="preserve"> </w:t>
            </w:r>
            <w:r w:rsidR="00330243" w:rsidRPr="00330243">
              <w:rPr>
                <w:rFonts w:ascii="Calibri Light" w:hAnsi="Calibri Light" w:cs="Calibri Light"/>
                <w:b/>
                <w:bCs/>
                <w:color w:val="1F3864"/>
                <w:lang w:val="en-NZ"/>
              </w:rPr>
              <w:t>Y</w:t>
            </w:r>
            <w:r w:rsidR="00330243" w:rsidRPr="00330243">
              <w:rPr>
                <w:rFonts w:ascii="Calibri Light" w:hAnsi="Calibri Light" w:cs="Calibri Light"/>
                <w:b/>
                <w:color w:val="1F3864"/>
                <w:szCs w:val="26"/>
                <w:lang w:val="en-NZ"/>
              </w:rPr>
              <w:t xml:space="preserve">es       </w:t>
            </w:r>
            <w:sdt>
              <w:sdtPr>
                <w:rPr>
                  <w:rFonts w:ascii="Calibri Light" w:hAnsi="Calibri Light" w:cs="Calibri Light"/>
                  <w:color w:val="1F3864"/>
                  <w:sz w:val="28"/>
                  <w:szCs w:val="28"/>
                  <w:lang w:val="en-NZ"/>
                </w:rPr>
                <w:id w:val="919058558"/>
                <w14:checkbox>
                  <w14:checked w14:val="1"/>
                  <w14:checkedState w14:val="2612" w14:font="MS Gothic"/>
                  <w14:uncheckedState w14:val="2610" w14:font="MS Gothic"/>
                </w14:checkbox>
              </w:sdtPr>
              <w:sdtEndPr/>
              <w:sdtContent>
                <w:r w:rsidR="00330243" w:rsidRPr="00330243">
                  <w:rPr>
                    <w:rFonts w:ascii="Segoe UI Symbol" w:hAnsi="Segoe UI Symbol" w:cs="Segoe UI Symbol"/>
                    <w:color w:val="1F3864"/>
                    <w:sz w:val="28"/>
                    <w:szCs w:val="28"/>
                    <w:lang w:val="en-NZ"/>
                  </w:rPr>
                  <w:t>☒</w:t>
                </w:r>
              </w:sdtContent>
            </w:sdt>
            <w:r w:rsidR="00330243" w:rsidRPr="00330243">
              <w:rPr>
                <w:rFonts w:ascii="Calibri Light" w:hAnsi="Calibri Light" w:cs="Calibri Light"/>
                <w:color w:val="1F3864"/>
                <w:sz w:val="28"/>
                <w:szCs w:val="28"/>
                <w:lang w:val="en-NZ"/>
              </w:rPr>
              <w:t xml:space="preserve"> </w:t>
            </w:r>
            <w:r w:rsidR="00330243" w:rsidRPr="00330243">
              <w:rPr>
                <w:rFonts w:ascii="Calibri Light" w:hAnsi="Calibri Light" w:cs="Calibri Light"/>
                <w:b/>
                <w:color w:val="1F3864"/>
                <w:szCs w:val="26"/>
                <w:lang w:val="en-NZ"/>
              </w:rPr>
              <w:t>No</w:t>
            </w:r>
          </w:p>
        </w:tc>
      </w:tr>
      <w:tr w:rsidR="00330243" w:rsidRPr="00330243" w14:paraId="4C062B6E" w14:textId="77777777" w:rsidTr="00CF2838">
        <w:trPr>
          <w:trHeight w:val="526"/>
        </w:trPr>
        <w:tc>
          <w:tcPr>
            <w:tcW w:w="3114" w:type="dxa"/>
            <w:gridSpan w:val="2"/>
            <w:vAlign w:val="center"/>
          </w:tcPr>
          <w:p w14:paraId="5DA6554C" w14:textId="114A736A" w:rsidR="00330243" w:rsidRPr="00330243" w:rsidRDefault="00330243" w:rsidP="00330243">
            <w:pPr>
              <w:widowControl/>
              <w:jc w:val="both"/>
              <w:rPr>
                <w:rFonts w:ascii="Calibri Light" w:hAnsi="Calibri Light" w:cs="Calibri Light"/>
                <w:color w:val="1F3864"/>
                <w:sz w:val="22"/>
                <w:szCs w:val="22"/>
                <w:lang w:val="en-NZ"/>
              </w:rPr>
            </w:pPr>
            <w:r w:rsidRPr="00330243">
              <w:rPr>
                <w:rFonts w:ascii="Calibri Light" w:hAnsi="Calibri Light" w:cs="Calibri Light"/>
                <w:color w:val="1F3864"/>
                <w:sz w:val="22"/>
                <w:szCs w:val="22"/>
                <w:lang w:val="en-NZ"/>
              </w:rPr>
              <w:t xml:space="preserve">Ref: </w:t>
            </w:r>
            <w:r w:rsidRPr="00330243">
              <w:rPr>
                <w:rFonts w:ascii="Calibri Light" w:hAnsi="Calibri Light" w:cs="Calibri Light"/>
                <w:b/>
                <w:color w:val="1F3864"/>
                <w:szCs w:val="22"/>
                <w:lang w:val="en-NZ"/>
              </w:rPr>
              <w:t>COMM14-Prop11</w:t>
            </w:r>
            <w:r w:rsidR="00F76DE2">
              <w:rPr>
                <w:rFonts w:ascii="Calibri Light" w:hAnsi="Calibri Light" w:cs="Calibri Light"/>
                <w:b/>
                <w:color w:val="1F3864"/>
                <w:szCs w:val="22"/>
                <w:lang w:val="en-NZ"/>
              </w:rPr>
              <w:t>_rev1</w:t>
            </w:r>
          </w:p>
        </w:tc>
        <w:tc>
          <w:tcPr>
            <w:tcW w:w="6525" w:type="dxa"/>
            <w:gridSpan w:val="2"/>
            <w:vAlign w:val="center"/>
          </w:tcPr>
          <w:p w14:paraId="51232318" w14:textId="169A4E12" w:rsidR="00330243" w:rsidRPr="00330243" w:rsidRDefault="00330243" w:rsidP="00330243">
            <w:pPr>
              <w:widowControl/>
              <w:jc w:val="both"/>
              <w:rPr>
                <w:rFonts w:ascii="Calibri Light" w:hAnsi="Calibri Light" w:cs="Calibri Light"/>
                <w:color w:val="1F3864"/>
                <w:sz w:val="22"/>
                <w:szCs w:val="22"/>
                <w:lang w:val="en-NZ"/>
              </w:rPr>
            </w:pPr>
            <w:r w:rsidRPr="00330243">
              <w:rPr>
                <w:rFonts w:ascii="Calibri Light" w:hAnsi="Calibri Light" w:cs="Calibri Light"/>
                <w:color w:val="1F3864"/>
                <w:sz w:val="22"/>
                <w:szCs w:val="22"/>
                <w:lang w:val="en-NZ"/>
              </w:rPr>
              <w:t xml:space="preserve">Received </w:t>
            </w:r>
            <w:proofErr w:type="gramStart"/>
            <w:r w:rsidRPr="00330243">
              <w:rPr>
                <w:rFonts w:ascii="Calibri Light" w:hAnsi="Calibri Light" w:cs="Calibri Light"/>
                <w:color w:val="1F3864"/>
                <w:sz w:val="22"/>
                <w:szCs w:val="22"/>
                <w:lang w:val="en-NZ"/>
              </w:rPr>
              <w:t>on:</w:t>
            </w:r>
            <w:proofErr w:type="gramEnd"/>
            <w:r w:rsidRPr="00330243">
              <w:rPr>
                <w:rFonts w:ascii="Calibri Light" w:hAnsi="Calibri Light" w:cs="Calibri Light"/>
                <w:color w:val="1F3864"/>
                <w:sz w:val="22"/>
                <w:szCs w:val="22"/>
                <w:lang w:val="en-NZ"/>
              </w:rPr>
              <w:t xml:space="preserve"> </w:t>
            </w:r>
            <w:r w:rsidR="00F76DE2">
              <w:rPr>
                <w:rFonts w:ascii="Calibri Light" w:hAnsi="Calibri Light" w:cs="Calibri Light"/>
                <w:color w:val="1F3864"/>
                <w:sz w:val="22"/>
                <w:szCs w:val="22"/>
                <w:lang w:val="en-NZ"/>
              </w:rPr>
              <w:t>21 February</w:t>
            </w:r>
            <w:r w:rsidRPr="00330243">
              <w:rPr>
                <w:rFonts w:ascii="Calibri Light" w:hAnsi="Calibri Light" w:cs="Calibri Light"/>
                <w:color w:val="1F3864"/>
                <w:sz w:val="22"/>
                <w:szCs w:val="22"/>
                <w:lang w:val="en-NZ"/>
              </w:rPr>
              <w:t>2026</w:t>
            </w:r>
          </w:p>
        </w:tc>
      </w:tr>
    </w:tbl>
    <w:p w14:paraId="000D347A" w14:textId="1F7D2801" w:rsidR="00F11092" w:rsidRDefault="00F11092">
      <w:pPr>
        <w:widowControl/>
        <w:rPr>
          <w:rFonts w:ascii="Calibri Light" w:eastAsia="Calibri" w:hAnsi="Calibri Light" w:cs="Calibri Light"/>
          <w:b/>
          <w:bCs/>
          <w:color w:val="1F3864" w:themeColor="accent5" w:themeShade="80"/>
          <w:sz w:val="32"/>
          <w:szCs w:val="32"/>
          <w:lang w:val="en-NZ"/>
        </w:rPr>
      </w:pPr>
    </w:p>
    <w:p w14:paraId="02189BDA" w14:textId="2D0D175B" w:rsidR="00E33614" w:rsidRPr="008B2B1C" w:rsidRDefault="00DB0F96" w:rsidP="005D13D1">
      <w:pPr>
        <w:pStyle w:val="Heading1"/>
        <w:spacing w:after="120"/>
        <w:ind w:left="0"/>
        <w:rPr>
          <w:lang w:val="en-NZ"/>
        </w:rPr>
      </w:pPr>
      <w:r w:rsidRPr="008B2B1C">
        <w:rPr>
          <w:lang w:val="en-NZ"/>
        </w:rPr>
        <w:lastRenderedPageBreak/>
        <w:t>C</w:t>
      </w:r>
      <w:r w:rsidR="003F1E23" w:rsidRPr="008B2B1C">
        <w:rPr>
          <w:lang w:val="en-NZ"/>
        </w:rPr>
        <w:t xml:space="preserve">MM </w:t>
      </w:r>
      <w:bookmarkEnd w:id="0"/>
      <w:r w:rsidR="00E33614" w:rsidRPr="008B2B1C">
        <w:rPr>
          <w:lang w:val="en-NZ"/>
        </w:rPr>
        <w:t>0</w:t>
      </w:r>
      <w:r w:rsidR="00832C82" w:rsidRPr="008B2B1C">
        <w:rPr>
          <w:lang w:val="en-NZ"/>
        </w:rPr>
        <w:t>9</w:t>
      </w:r>
      <w:r w:rsidR="00E33614" w:rsidRPr="008B2B1C">
        <w:rPr>
          <w:lang w:val="en-NZ"/>
        </w:rPr>
        <w:t>-</w:t>
      </w:r>
      <w:r w:rsidR="00465582" w:rsidRPr="008B2B1C">
        <w:rPr>
          <w:lang w:val="en-NZ"/>
        </w:rPr>
        <w:t>20</w:t>
      </w:r>
      <w:del w:id="7" w:author="Susana Delgado Suárez" w:date="2026-01-15T15:48:00Z" w16du:dateUtc="2026-01-15T02:48:00Z">
        <w:r w:rsidR="00465582" w:rsidRPr="008B2B1C" w:rsidDel="00910545">
          <w:rPr>
            <w:lang w:val="en-NZ"/>
          </w:rPr>
          <w:delText>1</w:delText>
        </w:r>
        <w:r w:rsidR="005D13D1" w:rsidRPr="008B2B1C" w:rsidDel="00910545">
          <w:rPr>
            <w:lang w:val="en-NZ"/>
          </w:rPr>
          <w:delText>7</w:delText>
        </w:r>
      </w:del>
      <w:ins w:id="8" w:author="Susana Delgado Suárez" w:date="2026-01-15T15:48:00Z" w16du:dateUtc="2026-01-15T02:48:00Z">
        <w:r w:rsidR="00910545">
          <w:rPr>
            <w:lang w:val="en-NZ"/>
          </w:rPr>
          <w:t>26</w:t>
        </w:r>
      </w:ins>
    </w:p>
    <w:p w14:paraId="1CEA4C88" w14:textId="48591DF1" w:rsidR="000E6B00" w:rsidRPr="008B2B1C" w:rsidRDefault="00EC79E0" w:rsidP="005D13D1">
      <w:pPr>
        <w:pStyle w:val="Heading1"/>
        <w:ind w:left="0"/>
        <w:rPr>
          <w:sz w:val="28"/>
          <w:szCs w:val="28"/>
          <w:lang w:val="en-NZ"/>
        </w:rPr>
      </w:pPr>
      <w:r w:rsidRPr="008B2B1C">
        <w:rPr>
          <w:sz w:val="28"/>
          <w:szCs w:val="28"/>
          <w:lang w:val="en-NZ"/>
        </w:rPr>
        <w:t xml:space="preserve">Conservation and Management Measure for </w:t>
      </w:r>
      <w:bookmarkEnd w:id="1"/>
      <w:r w:rsidR="005D13D1" w:rsidRPr="008B2B1C">
        <w:rPr>
          <w:sz w:val="28"/>
          <w:szCs w:val="28"/>
          <w:lang w:val="en-NZ"/>
        </w:rPr>
        <w:t xml:space="preserve">minimising bycatch </w:t>
      </w:r>
      <w:r w:rsidR="005D13D1" w:rsidRPr="008B2B1C">
        <w:rPr>
          <w:sz w:val="28"/>
          <w:szCs w:val="28"/>
          <w:lang w:val="en-NZ"/>
        </w:rPr>
        <w:br/>
        <w:t>of seabirds in the SPRFMO Convention Area</w:t>
      </w:r>
    </w:p>
    <w:p w14:paraId="6FFBC8A4" w14:textId="5E1DF01A" w:rsidR="00CF2A51" w:rsidRPr="008B2B1C" w:rsidRDefault="00CF2A51" w:rsidP="005D13D1">
      <w:pPr>
        <w:pStyle w:val="En-tte1"/>
        <w:keepNext/>
        <w:keepLines/>
        <w:shd w:val="clear" w:color="auto" w:fill="auto"/>
        <w:spacing w:after="131"/>
        <w:rPr>
          <w:rFonts w:ascii="Calibri Light" w:eastAsia="Calibri" w:hAnsi="Calibri Light" w:cs="Calibri Light"/>
          <w:b w:val="0"/>
          <w:i/>
          <w:color w:val="1F3864" w:themeColor="accent5" w:themeShade="80"/>
          <w:sz w:val="24"/>
          <w:szCs w:val="32"/>
          <w:lang w:val="en-NZ"/>
        </w:rPr>
      </w:pPr>
      <w:r w:rsidRPr="008B2B1C">
        <w:rPr>
          <w:rFonts w:ascii="Calibri Light" w:eastAsia="Calibri" w:hAnsi="Calibri Light" w:cs="Calibri Light"/>
          <w:b w:val="0"/>
          <w:i/>
          <w:color w:val="1F3864" w:themeColor="accent5" w:themeShade="80"/>
          <w:sz w:val="24"/>
          <w:szCs w:val="32"/>
          <w:lang w:val="en-NZ"/>
        </w:rPr>
        <w:t xml:space="preserve">(Supersedes CMM </w:t>
      </w:r>
      <w:ins w:id="9" w:author="Susana Delgado Suárez" w:date="2026-01-15T15:48:00Z" w16du:dateUtc="2026-01-15T02:48:00Z">
        <w:r w:rsidR="00910545">
          <w:rPr>
            <w:rFonts w:ascii="Calibri Light" w:eastAsia="Calibri" w:hAnsi="Calibri Light" w:cs="Calibri Light"/>
            <w:b w:val="0"/>
            <w:i/>
            <w:color w:val="1F3864" w:themeColor="accent5" w:themeShade="80"/>
            <w:sz w:val="24"/>
            <w:szCs w:val="32"/>
            <w:lang w:val="en-NZ"/>
          </w:rPr>
          <w:t>0</w:t>
        </w:r>
      </w:ins>
      <w:r w:rsidR="000F717E">
        <w:rPr>
          <w:rFonts w:ascii="Calibri Light" w:eastAsia="Calibri" w:hAnsi="Calibri Light" w:cs="Calibri Light"/>
          <w:b w:val="0"/>
          <w:i/>
          <w:color w:val="1F3864" w:themeColor="accent5" w:themeShade="80"/>
          <w:sz w:val="24"/>
          <w:szCs w:val="32"/>
          <w:lang w:val="en-NZ"/>
        </w:rPr>
        <w:t>9</w:t>
      </w:r>
      <w:del w:id="10" w:author="Susana Delgado Suárez" w:date="2026-01-15T15:48:00Z" w16du:dateUtc="2026-01-15T02:48:00Z">
        <w:r w:rsidR="005D13D1" w:rsidRPr="008B2B1C" w:rsidDel="00910545">
          <w:rPr>
            <w:rFonts w:ascii="Calibri Light" w:eastAsia="Calibri" w:hAnsi="Calibri Light" w:cs="Calibri Light"/>
            <w:b w:val="0"/>
            <w:i/>
            <w:color w:val="1F3864" w:themeColor="accent5" w:themeShade="80"/>
            <w:sz w:val="24"/>
            <w:szCs w:val="32"/>
            <w:lang w:val="en-NZ"/>
          </w:rPr>
          <w:delText>.09;</w:delText>
        </w:r>
      </w:del>
      <w:ins w:id="11" w:author="Susana Delgado Suárez" w:date="2026-01-15T15:48:00Z" w16du:dateUtc="2026-01-15T02:48:00Z">
        <w:r w:rsidR="002C6EB6">
          <w:rPr>
            <w:rFonts w:ascii="Calibri Light" w:eastAsia="Calibri" w:hAnsi="Calibri Light" w:cs="Calibri Light"/>
            <w:b w:val="0"/>
            <w:i/>
            <w:color w:val="1F3864" w:themeColor="accent5" w:themeShade="80"/>
            <w:sz w:val="24"/>
            <w:szCs w:val="32"/>
            <w:lang w:val="en-NZ"/>
          </w:rPr>
          <w:t>-</w:t>
        </w:r>
      </w:ins>
      <w:del w:id="12" w:author="Susana Delgado Suárez" w:date="2026-01-15T15:48:00Z" w16du:dateUtc="2026-01-15T02:48:00Z">
        <w:r w:rsidR="005D13D1" w:rsidRPr="008B2B1C" w:rsidDel="002C6EB6">
          <w:rPr>
            <w:rFonts w:ascii="Calibri Light" w:eastAsia="Calibri" w:hAnsi="Calibri Light" w:cs="Calibri Light"/>
            <w:b w:val="0"/>
            <w:i/>
            <w:color w:val="1F3864" w:themeColor="accent5" w:themeShade="80"/>
            <w:sz w:val="24"/>
            <w:szCs w:val="32"/>
            <w:lang w:val="en-NZ"/>
          </w:rPr>
          <w:delText xml:space="preserve"> </w:delText>
        </w:r>
      </w:del>
      <w:r w:rsidR="005D13D1" w:rsidRPr="008B2B1C">
        <w:rPr>
          <w:rFonts w:ascii="Calibri Light" w:eastAsia="Calibri" w:hAnsi="Calibri Light" w:cs="Calibri Light"/>
          <w:b w:val="0"/>
          <w:i/>
          <w:color w:val="1F3864" w:themeColor="accent5" w:themeShade="80"/>
          <w:sz w:val="24"/>
          <w:szCs w:val="32"/>
          <w:lang w:val="en-NZ"/>
        </w:rPr>
        <w:t>201</w:t>
      </w:r>
      <w:del w:id="13" w:author="Susana Delgado Suárez" w:date="2026-01-15T15:48:00Z" w16du:dateUtc="2026-01-15T02:48:00Z">
        <w:r w:rsidR="005D13D1" w:rsidRPr="008B2B1C" w:rsidDel="002C6EB6">
          <w:rPr>
            <w:rFonts w:ascii="Calibri Light" w:eastAsia="Calibri" w:hAnsi="Calibri Light" w:cs="Calibri Light"/>
            <w:b w:val="0"/>
            <w:i/>
            <w:color w:val="1F3864" w:themeColor="accent5" w:themeShade="80"/>
            <w:sz w:val="24"/>
            <w:szCs w:val="32"/>
            <w:lang w:val="en-NZ"/>
          </w:rPr>
          <w:delText>6</w:delText>
        </w:r>
      </w:del>
      <w:ins w:id="14" w:author="Susana Delgado Suárez" w:date="2026-01-15T15:48:00Z" w16du:dateUtc="2026-01-15T02:48:00Z">
        <w:r w:rsidR="002C6EB6">
          <w:rPr>
            <w:rFonts w:ascii="Calibri Light" w:eastAsia="Calibri" w:hAnsi="Calibri Light" w:cs="Calibri Light"/>
            <w:b w:val="0"/>
            <w:i/>
            <w:color w:val="1F3864" w:themeColor="accent5" w:themeShade="80"/>
            <w:sz w:val="24"/>
            <w:szCs w:val="32"/>
            <w:lang w:val="en-NZ"/>
          </w:rPr>
          <w:t>7</w:t>
        </w:r>
      </w:ins>
      <w:r w:rsidRPr="008B2B1C">
        <w:rPr>
          <w:rFonts w:ascii="Calibri Light" w:eastAsia="Calibri" w:hAnsi="Calibri Light" w:cs="Calibri Light"/>
          <w:b w:val="0"/>
          <w:i/>
          <w:color w:val="1F3864" w:themeColor="accent5" w:themeShade="80"/>
          <w:sz w:val="24"/>
          <w:szCs w:val="32"/>
          <w:lang w:val="en-NZ"/>
        </w:rPr>
        <w:t>)</w:t>
      </w:r>
    </w:p>
    <w:p w14:paraId="39C90619" w14:textId="10E0B307" w:rsidR="00CF2A51" w:rsidRPr="008B2B1C" w:rsidRDefault="00CF2A51" w:rsidP="00CF2A51">
      <w:pPr>
        <w:rPr>
          <w:rFonts w:asciiTheme="majorHAnsi" w:hAnsiTheme="majorHAnsi" w:cstheme="majorHAnsi"/>
          <w:sz w:val="22"/>
          <w:lang w:val="en-NZ"/>
        </w:rPr>
      </w:pPr>
    </w:p>
    <w:p w14:paraId="54D696B2" w14:textId="0D225C53" w:rsidR="002C23A3" w:rsidRPr="008B2B1C" w:rsidRDefault="002C23A3" w:rsidP="000E7199">
      <w:pPr>
        <w:pStyle w:val="Corpsdutexte1"/>
        <w:shd w:val="clear" w:color="auto" w:fill="auto"/>
        <w:tabs>
          <w:tab w:val="left" w:pos="355"/>
        </w:tabs>
        <w:spacing w:before="120" w:after="240" w:line="240" w:lineRule="auto"/>
        <w:ind w:left="284" w:hanging="284"/>
        <w:jc w:val="both"/>
        <w:rPr>
          <w:rStyle w:val="Corpsdutexte"/>
          <w:rFonts w:asciiTheme="majorHAnsi" w:hAnsiTheme="majorHAnsi" w:cstheme="majorHAnsi"/>
          <w:b/>
          <w:color w:val="1F3864" w:themeColor="accent5" w:themeShade="80"/>
          <w:sz w:val="22"/>
          <w:lang w:val="en-NZ"/>
        </w:rPr>
      </w:pPr>
      <w:r w:rsidRPr="008B2B1C">
        <w:rPr>
          <w:rStyle w:val="Corpsdutexte"/>
          <w:rFonts w:asciiTheme="majorHAnsi" w:hAnsiTheme="majorHAnsi" w:cstheme="majorHAnsi"/>
          <w:b/>
          <w:color w:val="1F3864" w:themeColor="accent5" w:themeShade="80"/>
          <w:sz w:val="22"/>
          <w:lang w:val="en-NZ"/>
        </w:rPr>
        <w:t>The Commission of the S</w:t>
      </w:r>
      <w:r w:rsidR="00DE2DBE" w:rsidRPr="008B2B1C">
        <w:rPr>
          <w:rStyle w:val="Corpsdutexte"/>
          <w:rFonts w:asciiTheme="majorHAnsi" w:hAnsiTheme="majorHAnsi" w:cstheme="majorHAnsi"/>
          <w:b/>
          <w:color w:val="1F3864" w:themeColor="accent5" w:themeShade="80"/>
          <w:sz w:val="22"/>
          <w:lang w:val="en-NZ"/>
        </w:rPr>
        <w:t xml:space="preserve">outh </w:t>
      </w:r>
      <w:r w:rsidRPr="008B2B1C">
        <w:rPr>
          <w:rStyle w:val="Corpsdutexte"/>
          <w:rFonts w:asciiTheme="majorHAnsi" w:hAnsiTheme="majorHAnsi" w:cstheme="majorHAnsi"/>
          <w:b/>
          <w:color w:val="1F3864" w:themeColor="accent5" w:themeShade="80"/>
          <w:sz w:val="22"/>
          <w:lang w:val="en-NZ"/>
        </w:rPr>
        <w:t>P</w:t>
      </w:r>
      <w:r w:rsidR="00DE2DBE" w:rsidRPr="008B2B1C">
        <w:rPr>
          <w:rStyle w:val="Corpsdutexte"/>
          <w:rFonts w:asciiTheme="majorHAnsi" w:hAnsiTheme="majorHAnsi" w:cstheme="majorHAnsi"/>
          <w:b/>
          <w:color w:val="1F3864" w:themeColor="accent5" w:themeShade="80"/>
          <w:sz w:val="22"/>
          <w:lang w:val="en-NZ"/>
        </w:rPr>
        <w:t xml:space="preserve">acific </w:t>
      </w:r>
      <w:r w:rsidRPr="008B2B1C">
        <w:rPr>
          <w:rStyle w:val="Heading2Char"/>
          <w:sz w:val="22"/>
          <w:szCs w:val="20"/>
          <w:lang w:val="en-NZ"/>
        </w:rPr>
        <w:t>R</w:t>
      </w:r>
      <w:r w:rsidR="00DE2DBE" w:rsidRPr="008B2B1C">
        <w:rPr>
          <w:rStyle w:val="Heading2Char"/>
          <w:sz w:val="22"/>
          <w:szCs w:val="20"/>
          <w:lang w:val="en-NZ"/>
        </w:rPr>
        <w:t>egional</w:t>
      </w:r>
      <w:r w:rsidR="00DE2DBE" w:rsidRPr="008B2B1C">
        <w:rPr>
          <w:rStyle w:val="Corpsdutexte"/>
          <w:rFonts w:asciiTheme="majorHAnsi" w:hAnsiTheme="majorHAnsi" w:cstheme="majorHAnsi"/>
          <w:b/>
          <w:color w:val="1F3864" w:themeColor="accent5" w:themeShade="80"/>
          <w:sz w:val="22"/>
          <w:lang w:val="en-NZ"/>
        </w:rPr>
        <w:t xml:space="preserve"> </w:t>
      </w:r>
      <w:r w:rsidRPr="008B2B1C">
        <w:rPr>
          <w:rStyle w:val="Corpsdutexte"/>
          <w:rFonts w:asciiTheme="majorHAnsi" w:hAnsiTheme="majorHAnsi" w:cstheme="majorHAnsi"/>
          <w:b/>
          <w:color w:val="1F3864" w:themeColor="accent5" w:themeShade="80"/>
          <w:sz w:val="22"/>
          <w:lang w:val="en-NZ"/>
        </w:rPr>
        <w:t>F</w:t>
      </w:r>
      <w:r w:rsidR="00DE2DBE" w:rsidRPr="008B2B1C">
        <w:rPr>
          <w:rStyle w:val="Corpsdutexte"/>
          <w:rFonts w:asciiTheme="majorHAnsi" w:hAnsiTheme="majorHAnsi" w:cstheme="majorHAnsi"/>
          <w:b/>
          <w:color w:val="1F3864" w:themeColor="accent5" w:themeShade="80"/>
          <w:sz w:val="22"/>
          <w:lang w:val="en-NZ"/>
        </w:rPr>
        <w:t xml:space="preserve">isheries </w:t>
      </w:r>
      <w:r w:rsidRPr="008B2B1C">
        <w:rPr>
          <w:rStyle w:val="Corpsdutexte"/>
          <w:rFonts w:asciiTheme="majorHAnsi" w:hAnsiTheme="majorHAnsi" w:cstheme="majorHAnsi"/>
          <w:b/>
          <w:color w:val="1F3864" w:themeColor="accent5" w:themeShade="80"/>
          <w:sz w:val="22"/>
          <w:lang w:val="en-NZ"/>
        </w:rPr>
        <w:t>M</w:t>
      </w:r>
      <w:r w:rsidR="00DE2DBE" w:rsidRPr="008B2B1C">
        <w:rPr>
          <w:rStyle w:val="Corpsdutexte"/>
          <w:rFonts w:asciiTheme="majorHAnsi" w:hAnsiTheme="majorHAnsi" w:cstheme="majorHAnsi"/>
          <w:b/>
          <w:color w:val="1F3864" w:themeColor="accent5" w:themeShade="80"/>
          <w:sz w:val="22"/>
          <w:lang w:val="en-NZ"/>
        </w:rPr>
        <w:t xml:space="preserve">anagement </w:t>
      </w:r>
      <w:proofErr w:type="gramStart"/>
      <w:r w:rsidRPr="008B2B1C">
        <w:rPr>
          <w:rStyle w:val="Corpsdutexte"/>
          <w:rFonts w:asciiTheme="majorHAnsi" w:hAnsiTheme="majorHAnsi" w:cstheme="majorHAnsi"/>
          <w:b/>
          <w:color w:val="1F3864" w:themeColor="accent5" w:themeShade="80"/>
          <w:sz w:val="22"/>
          <w:lang w:val="en-NZ"/>
        </w:rPr>
        <w:t>O</w:t>
      </w:r>
      <w:r w:rsidR="00DE2DBE" w:rsidRPr="008B2B1C">
        <w:rPr>
          <w:rStyle w:val="Corpsdutexte"/>
          <w:rFonts w:asciiTheme="majorHAnsi" w:hAnsiTheme="majorHAnsi" w:cstheme="majorHAnsi"/>
          <w:b/>
          <w:color w:val="1F3864" w:themeColor="accent5" w:themeShade="80"/>
          <w:sz w:val="22"/>
          <w:lang w:val="en-NZ"/>
        </w:rPr>
        <w:t>rganisation;</w:t>
      </w:r>
      <w:proofErr w:type="gramEnd"/>
    </w:p>
    <w:p w14:paraId="5E1519E7" w14:textId="77777777" w:rsidR="005D13D1" w:rsidRPr="008B2B1C" w:rsidRDefault="005D13D1" w:rsidP="008B77D6">
      <w:pPr>
        <w:pStyle w:val="Corpsdutexte1"/>
        <w:spacing w:before="120" w:after="120" w:line="240" w:lineRule="auto"/>
        <w:ind w:left="284" w:firstLine="0"/>
        <w:jc w:val="both"/>
        <w:rPr>
          <w:rFonts w:asciiTheme="majorHAnsi" w:hAnsiTheme="majorHAnsi" w:cstheme="majorHAnsi"/>
          <w:sz w:val="22"/>
          <w:szCs w:val="22"/>
          <w:lang w:val="en-NZ"/>
        </w:rPr>
      </w:pPr>
      <w:r w:rsidRPr="008B2B1C">
        <w:rPr>
          <w:rFonts w:asciiTheme="majorHAnsi" w:hAnsiTheme="majorHAnsi" w:cstheme="majorHAnsi"/>
          <w:i/>
          <w:sz w:val="22"/>
          <w:szCs w:val="22"/>
          <w:lang w:val="en-NZ"/>
        </w:rPr>
        <w:t xml:space="preserve">CONCERNED </w:t>
      </w:r>
      <w:r w:rsidRPr="008B2B1C">
        <w:rPr>
          <w:rFonts w:asciiTheme="majorHAnsi" w:hAnsiTheme="majorHAnsi" w:cstheme="majorHAnsi"/>
          <w:sz w:val="22"/>
          <w:szCs w:val="22"/>
          <w:lang w:val="en-NZ"/>
        </w:rPr>
        <w:t xml:space="preserve">that some species of albatrosses and petrels are threatened with global </w:t>
      </w:r>
      <w:proofErr w:type="gramStart"/>
      <w:r w:rsidRPr="008B2B1C">
        <w:rPr>
          <w:rFonts w:asciiTheme="majorHAnsi" w:hAnsiTheme="majorHAnsi" w:cstheme="majorHAnsi"/>
          <w:sz w:val="22"/>
          <w:szCs w:val="22"/>
          <w:lang w:val="en-NZ"/>
        </w:rPr>
        <w:t>extinction;</w:t>
      </w:r>
      <w:proofErr w:type="gramEnd"/>
    </w:p>
    <w:p w14:paraId="6A8F9346" w14:textId="77777777" w:rsidR="005D13D1" w:rsidRPr="008B2B1C" w:rsidRDefault="005D13D1" w:rsidP="008B2B1C">
      <w:pPr>
        <w:pStyle w:val="Corpsdutexte1"/>
        <w:spacing w:before="120" w:after="120" w:line="240" w:lineRule="auto"/>
        <w:ind w:left="284" w:firstLine="0"/>
        <w:jc w:val="both"/>
        <w:rPr>
          <w:rFonts w:asciiTheme="majorHAnsi" w:hAnsiTheme="majorHAnsi" w:cstheme="majorHAnsi"/>
          <w:sz w:val="22"/>
          <w:szCs w:val="22"/>
          <w:lang w:val="en-NZ"/>
        </w:rPr>
      </w:pPr>
      <w:r w:rsidRPr="008B2B1C">
        <w:rPr>
          <w:rFonts w:asciiTheme="majorHAnsi" w:hAnsiTheme="majorHAnsi" w:cstheme="majorHAnsi"/>
          <w:i/>
          <w:sz w:val="22"/>
          <w:szCs w:val="22"/>
          <w:lang w:val="en-NZ"/>
        </w:rPr>
        <w:t xml:space="preserve">RECOGNISING </w:t>
      </w:r>
      <w:r w:rsidRPr="008B2B1C">
        <w:rPr>
          <w:rFonts w:asciiTheme="majorHAnsi" w:hAnsiTheme="majorHAnsi" w:cstheme="majorHAnsi"/>
          <w:sz w:val="22"/>
          <w:szCs w:val="22"/>
          <w:lang w:val="en-NZ"/>
        </w:rPr>
        <w:t xml:space="preserve">the need to strengthen mechanisms to protect seabirds in the Pacific </w:t>
      </w:r>
      <w:proofErr w:type="gramStart"/>
      <w:r w:rsidRPr="008B2B1C">
        <w:rPr>
          <w:rFonts w:asciiTheme="majorHAnsi" w:hAnsiTheme="majorHAnsi" w:cstheme="majorHAnsi"/>
          <w:sz w:val="22"/>
          <w:szCs w:val="22"/>
          <w:lang w:val="en-NZ"/>
        </w:rPr>
        <w:t>Ocean;</w:t>
      </w:r>
      <w:proofErr w:type="gramEnd"/>
      <w:r w:rsidRPr="008B2B1C">
        <w:rPr>
          <w:rFonts w:asciiTheme="majorHAnsi" w:hAnsiTheme="majorHAnsi" w:cstheme="majorHAnsi"/>
          <w:i/>
          <w:sz w:val="22"/>
          <w:szCs w:val="22"/>
          <w:lang w:val="en-NZ"/>
        </w:rPr>
        <w:t xml:space="preserve"> </w:t>
      </w:r>
    </w:p>
    <w:p w14:paraId="2111D4E6" w14:textId="77777777" w:rsidR="005D13D1" w:rsidRPr="008B2B1C" w:rsidRDefault="005D13D1" w:rsidP="008B2B1C">
      <w:pPr>
        <w:pStyle w:val="Corpsdutexte1"/>
        <w:spacing w:before="120" w:after="120" w:line="240" w:lineRule="auto"/>
        <w:ind w:left="284" w:firstLine="0"/>
        <w:jc w:val="both"/>
        <w:rPr>
          <w:rFonts w:asciiTheme="majorHAnsi" w:hAnsiTheme="majorHAnsi" w:cstheme="majorHAnsi"/>
          <w:sz w:val="22"/>
          <w:szCs w:val="22"/>
          <w:lang w:val="en-NZ"/>
        </w:rPr>
      </w:pPr>
      <w:r w:rsidRPr="008B2B1C">
        <w:rPr>
          <w:rFonts w:asciiTheme="majorHAnsi" w:hAnsiTheme="majorHAnsi" w:cstheme="majorHAnsi"/>
          <w:i/>
          <w:sz w:val="22"/>
          <w:szCs w:val="22"/>
          <w:lang w:val="en-NZ"/>
        </w:rPr>
        <w:t xml:space="preserve">NOTING </w:t>
      </w:r>
      <w:r w:rsidRPr="008B2B1C">
        <w:rPr>
          <w:rFonts w:asciiTheme="majorHAnsi" w:hAnsiTheme="majorHAnsi" w:cstheme="majorHAnsi"/>
          <w:sz w:val="22"/>
          <w:szCs w:val="22"/>
          <w:lang w:val="en-NZ"/>
        </w:rPr>
        <w:t>the overlap in the distribution of albatrosses and petrels with fishing effort in the Convention Area as shown in SWG-11-INF-02 (rev 1) and SWG-11-INF-</w:t>
      </w:r>
      <w:proofErr w:type="gramStart"/>
      <w:r w:rsidRPr="008B2B1C">
        <w:rPr>
          <w:rFonts w:asciiTheme="majorHAnsi" w:hAnsiTheme="majorHAnsi" w:cstheme="majorHAnsi"/>
          <w:sz w:val="22"/>
          <w:szCs w:val="22"/>
          <w:lang w:val="en-NZ"/>
        </w:rPr>
        <w:t>02a;</w:t>
      </w:r>
      <w:proofErr w:type="gramEnd"/>
    </w:p>
    <w:p w14:paraId="442147AF" w14:textId="77777777" w:rsidR="005D13D1" w:rsidRPr="008B2B1C" w:rsidRDefault="005D13D1" w:rsidP="008B77D6">
      <w:pPr>
        <w:pStyle w:val="Corpsdutexte1"/>
        <w:spacing w:before="120" w:after="120" w:line="240" w:lineRule="auto"/>
        <w:ind w:left="284" w:firstLine="0"/>
        <w:jc w:val="both"/>
        <w:rPr>
          <w:rFonts w:asciiTheme="majorHAnsi" w:hAnsiTheme="majorHAnsi" w:cstheme="majorHAnsi"/>
          <w:i/>
          <w:sz w:val="22"/>
          <w:szCs w:val="22"/>
          <w:lang w:val="en-NZ"/>
        </w:rPr>
      </w:pPr>
      <w:r w:rsidRPr="008B2B1C">
        <w:rPr>
          <w:rFonts w:asciiTheme="majorHAnsi" w:hAnsiTheme="majorHAnsi" w:cstheme="majorHAnsi"/>
          <w:i/>
          <w:sz w:val="22"/>
          <w:szCs w:val="22"/>
          <w:lang w:val="en-NZ"/>
        </w:rPr>
        <w:t xml:space="preserve">FURTHER RECOGNISING </w:t>
      </w:r>
      <w:r w:rsidRPr="008B2B1C">
        <w:rPr>
          <w:rFonts w:asciiTheme="majorHAnsi" w:hAnsiTheme="majorHAnsi" w:cstheme="majorHAnsi"/>
          <w:sz w:val="22"/>
          <w:szCs w:val="22"/>
          <w:lang w:val="en-NZ"/>
        </w:rPr>
        <w:t xml:space="preserve">that Article 3 (1) of the Convention requires, in giving effect to its objective, that the conservation and management of fishery resources shall </w:t>
      </w:r>
      <w:proofErr w:type="gramStart"/>
      <w:r w:rsidRPr="008B2B1C">
        <w:rPr>
          <w:rFonts w:asciiTheme="majorHAnsi" w:hAnsiTheme="majorHAnsi" w:cstheme="majorHAnsi"/>
          <w:sz w:val="22"/>
          <w:szCs w:val="22"/>
          <w:lang w:val="en-NZ"/>
        </w:rPr>
        <w:t>take into account</w:t>
      </w:r>
      <w:proofErr w:type="gramEnd"/>
      <w:r w:rsidRPr="008B2B1C">
        <w:rPr>
          <w:rFonts w:asciiTheme="majorHAnsi" w:hAnsiTheme="majorHAnsi" w:cstheme="majorHAnsi"/>
          <w:sz w:val="22"/>
          <w:szCs w:val="22"/>
          <w:lang w:val="en-NZ"/>
        </w:rPr>
        <w:t xml:space="preserve"> best international practices, that fishing shall </w:t>
      </w:r>
      <w:proofErr w:type="gramStart"/>
      <w:r w:rsidRPr="008B2B1C">
        <w:rPr>
          <w:rFonts w:asciiTheme="majorHAnsi" w:hAnsiTheme="majorHAnsi" w:cstheme="majorHAnsi"/>
          <w:sz w:val="22"/>
          <w:szCs w:val="22"/>
          <w:lang w:val="en-NZ"/>
        </w:rPr>
        <w:t>take into account</w:t>
      </w:r>
      <w:proofErr w:type="gramEnd"/>
      <w:r w:rsidRPr="008B2B1C">
        <w:rPr>
          <w:rFonts w:asciiTheme="majorHAnsi" w:hAnsiTheme="majorHAnsi" w:cstheme="majorHAnsi"/>
          <w:sz w:val="22"/>
          <w:szCs w:val="22"/>
          <w:lang w:val="en-NZ"/>
        </w:rPr>
        <w:t xml:space="preserve"> the impacts on non-target and associated or dependent species, and shall apply the Precautionary </w:t>
      </w:r>
      <w:proofErr w:type="gramStart"/>
      <w:r w:rsidRPr="008B2B1C">
        <w:rPr>
          <w:rFonts w:asciiTheme="majorHAnsi" w:hAnsiTheme="majorHAnsi" w:cstheme="majorHAnsi"/>
          <w:sz w:val="22"/>
          <w:szCs w:val="22"/>
          <w:lang w:val="en-NZ"/>
        </w:rPr>
        <w:t>Approach;</w:t>
      </w:r>
      <w:proofErr w:type="gramEnd"/>
    </w:p>
    <w:p w14:paraId="4BC7CD08" w14:textId="77777777" w:rsidR="005D13D1" w:rsidRPr="008B2B1C" w:rsidRDefault="005D13D1" w:rsidP="008B2B1C">
      <w:pPr>
        <w:pStyle w:val="Corpsdutexte1"/>
        <w:spacing w:before="120" w:after="120" w:line="240" w:lineRule="auto"/>
        <w:ind w:left="284" w:firstLine="0"/>
        <w:jc w:val="both"/>
        <w:rPr>
          <w:rFonts w:asciiTheme="majorHAnsi" w:hAnsiTheme="majorHAnsi" w:cstheme="majorHAnsi"/>
          <w:sz w:val="22"/>
          <w:szCs w:val="22"/>
          <w:lang w:val="en-NZ"/>
        </w:rPr>
      </w:pPr>
      <w:r w:rsidRPr="008B2B1C">
        <w:rPr>
          <w:rFonts w:asciiTheme="majorHAnsi" w:hAnsiTheme="majorHAnsi" w:cstheme="majorHAnsi"/>
          <w:i/>
          <w:sz w:val="22"/>
          <w:szCs w:val="22"/>
          <w:lang w:val="en-NZ"/>
        </w:rPr>
        <w:t xml:space="preserve">TAKING INTO ACCOUNT </w:t>
      </w:r>
      <w:r w:rsidRPr="008B2B1C">
        <w:rPr>
          <w:rFonts w:asciiTheme="majorHAnsi" w:hAnsiTheme="majorHAnsi" w:cstheme="majorHAnsi"/>
          <w:sz w:val="22"/>
          <w:szCs w:val="22"/>
          <w:lang w:val="en-NZ"/>
        </w:rPr>
        <w:t>the United Nations Food and Agriculture Organization (FAO) International Plan of Action for Reducing the Incidental Catch of Seabirds in Longline Fisheries (IPOA-Seabirds</w:t>
      </w:r>
      <w:proofErr w:type="gramStart"/>
      <w:r w:rsidRPr="008B2B1C">
        <w:rPr>
          <w:rFonts w:asciiTheme="majorHAnsi" w:hAnsiTheme="majorHAnsi" w:cstheme="majorHAnsi"/>
          <w:sz w:val="22"/>
          <w:szCs w:val="22"/>
          <w:lang w:val="en-NZ"/>
        </w:rPr>
        <w:t>);</w:t>
      </w:r>
      <w:proofErr w:type="gramEnd"/>
      <w:r w:rsidRPr="008B2B1C">
        <w:rPr>
          <w:rFonts w:asciiTheme="majorHAnsi" w:hAnsiTheme="majorHAnsi" w:cstheme="majorHAnsi"/>
          <w:sz w:val="22"/>
          <w:szCs w:val="22"/>
          <w:lang w:val="en-NZ"/>
        </w:rPr>
        <w:t xml:space="preserve"> </w:t>
      </w:r>
    </w:p>
    <w:p w14:paraId="4B11782F" w14:textId="77777777" w:rsidR="005D13D1" w:rsidRPr="008B2B1C" w:rsidRDefault="005D13D1" w:rsidP="008B2B1C">
      <w:pPr>
        <w:pStyle w:val="Corpsdutexte1"/>
        <w:spacing w:before="120" w:after="120" w:line="240" w:lineRule="auto"/>
        <w:ind w:left="284" w:firstLine="0"/>
        <w:jc w:val="both"/>
        <w:rPr>
          <w:rFonts w:asciiTheme="majorHAnsi" w:hAnsiTheme="majorHAnsi" w:cstheme="majorHAnsi"/>
          <w:sz w:val="22"/>
          <w:szCs w:val="22"/>
          <w:lang w:val="en-NZ"/>
        </w:rPr>
      </w:pPr>
      <w:r w:rsidRPr="008B2B1C">
        <w:rPr>
          <w:rFonts w:asciiTheme="majorHAnsi" w:hAnsiTheme="majorHAnsi" w:cstheme="majorHAnsi"/>
          <w:i/>
          <w:sz w:val="22"/>
          <w:szCs w:val="22"/>
          <w:lang w:val="en-NZ"/>
        </w:rPr>
        <w:t xml:space="preserve">FURTHER TAKING INTO ACCOUNT </w:t>
      </w:r>
      <w:r w:rsidRPr="008B2B1C">
        <w:rPr>
          <w:rFonts w:asciiTheme="majorHAnsi" w:hAnsiTheme="majorHAnsi" w:cstheme="majorHAnsi"/>
          <w:sz w:val="22"/>
          <w:szCs w:val="22"/>
          <w:lang w:val="en-NZ"/>
        </w:rPr>
        <w:t xml:space="preserve">the FAO Technical Guidelines for Responsible Fisheries concerning best practices to reduce incidental catch of seabirds in capture </w:t>
      </w:r>
      <w:proofErr w:type="gramStart"/>
      <w:r w:rsidRPr="008B2B1C">
        <w:rPr>
          <w:rFonts w:asciiTheme="majorHAnsi" w:hAnsiTheme="majorHAnsi" w:cstheme="majorHAnsi"/>
          <w:sz w:val="22"/>
          <w:szCs w:val="22"/>
          <w:lang w:val="en-NZ"/>
        </w:rPr>
        <w:t>fisheries;</w:t>
      </w:r>
      <w:proofErr w:type="gramEnd"/>
    </w:p>
    <w:p w14:paraId="783C7977" w14:textId="77777777" w:rsidR="005D13D1" w:rsidRPr="008B2B1C" w:rsidRDefault="005D13D1" w:rsidP="008B77D6">
      <w:pPr>
        <w:pStyle w:val="Corpsdutexte1"/>
        <w:spacing w:before="120" w:after="120" w:line="240" w:lineRule="auto"/>
        <w:ind w:left="284" w:firstLine="0"/>
        <w:jc w:val="both"/>
        <w:rPr>
          <w:rFonts w:asciiTheme="majorHAnsi" w:hAnsiTheme="majorHAnsi" w:cstheme="majorHAnsi"/>
          <w:i/>
          <w:sz w:val="22"/>
          <w:szCs w:val="22"/>
          <w:lang w:val="en-NZ"/>
        </w:rPr>
      </w:pPr>
      <w:r w:rsidRPr="008B2B1C">
        <w:rPr>
          <w:rFonts w:asciiTheme="majorHAnsi" w:hAnsiTheme="majorHAnsi" w:cstheme="majorHAnsi"/>
          <w:i/>
          <w:sz w:val="22"/>
          <w:szCs w:val="22"/>
          <w:lang w:val="en-NZ"/>
        </w:rPr>
        <w:t xml:space="preserve">NOTING </w:t>
      </w:r>
      <w:r w:rsidRPr="008B2B1C">
        <w:rPr>
          <w:rFonts w:asciiTheme="majorHAnsi" w:hAnsiTheme="majorHAnsi" w:cstheme="majorHAnsi"/>
          <w:sz w:val="22"/>
          <w:szCs w:val="22"/>
          <w:lang w:val="en-NZ"/>
        </w:rPr>
        <w:t xml:space="preserve">the Agreement on the Conservation of Albatrosses and Petrels (ACAP) has established best practice seabird bycatch mitigation measures for trawl and demersal longline </w:t>
      </w:r>
      <w:proofErr w:type="gramStart"/>
      <w:r w:rsidRPr="008B2B1C">
        <w:rPr>
          <w:rFonts w:asciiTheme="majorHAnsi" w:hAnsiTheme="majorHAnsi" w:cstheme="majorHAnsi"/>
          <w:sz w:val="22"/>
          <w:szCs w:val="22"/>
          <w:lang w:val="en-NZ"/>
        </w:rPr>
        <w:t>fisheries;</w:t>
      </w:r>
      <w:proofErr w:type="gramEnd"/>
      <w:r w:rsidRPr="008B2B1C">
        <w:rPr>
          <w:rFonts w:asciiTheme="majorHAnsi" w:hAnsiTheme="majorHAnsi" w:cstheme="majorHAnsi"/>
          <w:i/>
          <w:sz w:val="22"/>
          <w:szCs w:val="22"/>
          <w:lang w:val="en-NZ"/>
        </w:rPr>
        <w:t xml:space="preserve"> </w:t>
      </w:r>
    </w:p>
    <w:p w14:paraId="430CB4A1" w14:textId="77777777" w:rsidR="005D13D1" w:rsidRPr="008B2B1C" w:rsidRDefault="005D13D1" w:rsidP="008B77D6">
      <w:pPr>
        <w:pStyle w:val="Corpsdutexte1"/>
        <w:spacing w:before="120" w:after="120" w:line="240" w:lineRule="auto"/>
        <w:ind w:left="284" w:firstLine="0"/>
        <w:jc w:val="both"/>
        <w:rPr>
          <w:rFonts w:asciiTheme="majorHAnsi" w:hAnsiTheme="majorHAnsi" w:cstheme="majorHAnsi"/>
          <w:sz w:val="22"/>
          <w:szCs w:val="22"/>
          <w:lang w:val="en-NZ"/>
        </w:rPr>
      </w:pPr>
      <w:r w:rsidRPr="008B2B1C">
        <w:rPr>
          <w:rFonts w:asciiTheme="majorHAnsi" w:hAnsiTheme="majorHAnsi" w:cstheme="majorHAnsi"/>
          <w:i/>
          <w:sz w:val="22"/>
          <w:szCs w:val="22"/>
          <w:lang w:val="en-NZ"/>
        </w:rPr>
        <w:t xml:space="preserve">NOTING </w:t>
      </w:r>
      <w:r w:rsidRPr="008B2B1C">
        <w:rPr>
          <w:rFonts w:asciiTheme="majorHAnsi" w:hAnsiTheme="majorHAnsi" w:cstheme="majorHAnsi"/>
          <w:sz w:val="22"/>
          <w:szCs w:val="22"/>
          <w:lang w:val="en-NZ"/>
        </w:rPr>
        <w:t xml:space="preserve">that best practice seabird mitigation is supported by ongoing research and </w:t>
      </w:r>
      <w:proofErr w:type="gramStart"/>
      <w:r w:rsidRPr="008B2B1C">
        <w:rPr>
          <w:rFonts w:asciiTheme="majorHAnsi" w:hAnsiTheme="majorHAnsi" w:cstheme="majorHAnsi"/>
          <w:sz w:val="22"/>
          <w:szCs w:val="22"/>
          <w:lang w:val="en-NZ"/>
        </w:rPr>
        <w:t>improvements;</w:t>
      </w:r>
      <w:proofErr w:type="gramEnd"/>
    </w:p>
    <w:p w14:paraId="597A5BA1" w14:textId="77777777" w:rsidR="005D13D1" w:rsidRPr="008B2B1C" w:rsidRDefault="005D13D1" w:rsidP="008B77D6">
      <w:pPr>
        <w:pStyle w:val="Corpsdutexte1"/>
        <w:spacing w:before="120" w:after="120" w:line="240" w:lineRule="auto"/>
        <w:ind w:left="284" w:firstLine="0"/>
        <w:jc w:val="both"/>
        <w:rPr>
          <w:rFonts w:asciiTheme="majorHAnsi" w:hAnsiTheme="majorHAnsi" w:cstheme="majorHAnsi"/>
          <w:i/>
          <w:sz w:val="22"/>
          <w:szCs w:val="22"/>
          <w:lang w:val="en-NZ"/>
        </w:rPr>
      </w:pPr>
      <w:r w:rsidRPr="008B2B1C">
        <w:rPr>
          <w:rFonts w:asciiTheme="majorHAnsi" w:hAnsiTheme="majorHAnsi" w:cstheme="majorHAnsi"/>
          <w:i/>
          <w:sz w:val="22"/>
          <w:szCs w:val="22"/>
          <w:lang w:val="en-NZ"/>
        </w:rPr>
        <w:t xml:space="preserve">FURTHER NOTING </w:t>
      </w:r>
      <w:r w:rsidRPr="008B2B1C">
        <w:rPr>
          <w:rFonts w:asciiTheme="majorHAnsi" w:hAnsiTheme="majorHAnsi" w:cstheme="majorHAnsi"/>
          <w:sz w:val="22"/>
          <w:szCs w:val="22"/>
          <w:lang w:val="en-NZ"/>
        </w:rPr>
        <w:t xml:space="preserve">that the Scientific Committee endorsed the ACAP best practice </w:t>
      </w:r>
      <w:proofErr w:type="gramStart"/>
      <w:r w:rsidRPr="008B2B1C">
        <w:rPr>
          <w:rFonts w:asciiTheme="majorHAnsi" w:hAnsiTheme="majorHAnsi" w:cstheme="majorHAnsi"/>
          <w:sz w:val="22"/>
          <w:szCs w:val="22"/>
          <w:lang w:val="en-NZ"/>
        </w:rPr>
        <w:t>guidance;</w:t>
      </w:r>
      <w:proofErr w:type="gramEnd"/>
    </w:p>
    <w:p w14:paraId="5D980AEC" w14:textId="410FB89E" w:rsidR="000E6B00" w:rsidRPr="008B2B1C" w:rsidRDefault="005D13D1" w:rsidP="008B77D6">
      <w:pPr>
        <w:pStyle w:val="Corpsdutexte1"/>
        <w:shd w:val="clear" w:color="auto" w:fill="auto"/>
        <w:spacing w:before="120" w:after="120" w:line="240" w:lineRule="auto"/>
        <w:ind w:left="284" w:firstLine="0"/>
        <w:jc w:val="both"/>
        <w:rPr>
          <w:rStyle w:val="Corpsdutexte"/>
          <w:rFonts w:asciiTheme="majorHAnsi" w:hAnsiTheme="majorHAnsi" w:cstheme="majorHAnsi"/>
          <w:color w:val="000000"/>
          <w:sz w:val="22"/>
          <w:szCs w:val="22"/>
          <w:lang w:val="en-NZ" w:eastAsia="en-US"/>
        </w:rPr>
      </w:pPr>
      <w:r w:rsidRPr="008B2B1C">
        <w:rPr>
          <w:rFonts w:asciiTheme="majorHAnsi" w:hAnsiTheme="majorHAnsi" w:cstheme="majorHAnsi"/>
          <w:i/>
          <w:color w:val="000000"/>
          <w:sz w:val="22"/>
          <w:szCs w:val="22"/>
          <w:lang w:val="en-NZ" w:eastAsia="en-US"/>
        </w:rPr>
        <w:t xml:space="preserve">ADOPTS </w:t>
      </w:r>
      <w:r w:rsidRPr="008B2B1C">
        <w:rPr>
          <w:rFonts w:asciiTheme="majorHAnsi" w:hAnsiTheme="majorHAnsi" w:cstheme="majorHAnsi"/>
          <w:color w:val="000000"/>
          <w:sz w:val="22"/>
          <w:szCs w:val="22"/>
          <w:lang w:val="en-NZ" w:eastAsia="en-US"/>
        </w:rPr>
        <w:t>in accordance with Article 8 and 20 of the Convention, the following Conservation and Management Measure (CMM)</w:t>
      </w:r>
      <w:r w:rsidR="00B05F67" w:rsidRPr="008B2B1C">
        <w:rPr>
          <w:rStyle w:val="Corpsdutexte"/>
          <w:rFonts w:asciiTheme="majorHAnsi" w:hAnsiTheme="majorHAnsi" w:cstheme="majorHAnsi"/>
          <w:color w:val="000000"/>
          <w:sz w:val="22"/>
          <w:szCs w:val="22"/>
          <w:lang w:val="en-NZ" w:eastAsia="en-US"/>
        </w:rPr>
        <w:t>:</w:t>
      </w:r>
    </w:p>
    <w:p w14:paraId="7562542D" w14:textId="77777777" w:rsidR="00074A47" w:rsidRPr="008B2B1C" w:rsidRDefault="00074A47" w:rsidP="00876FE1">
      <w:pPr>
        <w:pStyle w:val="Heading3"/>
        <w:rPr>
          <w:rStyle w:val="Corpsdutexte"/>
          <w:rFonts w:asciiTheme="majorHAnsi" w:hAnsiTheme="majorHAnsi" w:cstheme="majorHAnsi"/>
          <w:sz w:val="24"/>
          <w:szCs w:val="22"/>
          <w:lang w:val="en-NZ"/>
        </w:rPr>
      </w:pPr>
      <w:r w:rsidRPr="008B2B1C">
        <w:rPr>
          <w:rStyle w:val="Corpsdutexte"/>
          <w:rFonts w:asciiTheme="majorHAnsi" w:hAnsiTheme="majorHAnsi" w:cstheme="majorHAnsi"/>
          <w:sz w:val="24"/>
          <w:szCs w:val="22"/>
          <w:lang w:val="en-NZ"/>
        </w:rPr>
        <w:t>General Provisions</w:t>
      </w:r>
    </w:p>
    <w:p w14:paraId="7BD36854" w14:textId="77777777" w:rsidR="005D13D1" w:rsidRPr="008B2B1C" w:rsidRDefault="005D13D1" w:rsidP="004935BD">
      <w:pPr>
        <w:pStyle w:val="Numberedparagraphs"/>
      </w:pPr>
      <w:r w:rsidRPr="008B2B1C">
        <w:t>Members and Cooperating non-Contracting Parties (CNCPs) shall require vessels flying their flag and using demersal longlines, to implement seabird mitigation measures, as described in Annex 1.</w:t>
      </w:r>
    </w:p>
    <w:p w14:paraId="65BA7555" w14:textId="77777777" w:rsidR="005D13D1" w:rsidRPr="008B2B1C" w:rsidRDefault="005D13D1" w:rsidP="004935BD">
      <w:pPr>
        <w:pStyle w:val="Numberedparagraphs"/>
      </w:pPr>
      <w:r w:rsidRPr="008B2B1C">
        <w:t>Subject to paragraph 3, Members and CNCPs shall require vessels flying their flag and using trawl gear to implement seabird mitigation measures, as described in Annex 2.</w:t>
      </w:r>
    </w:p>
    <w:p w14:paraId="366BB707" w14:textId="5B6E6159" w:rsidR="005D13D1" w:rsidRPr="008B2B1C" w:rsidRDefault="005D13D1" w:rsidP="004935BD">
      <w:pPr>
        <w:pStyle w:val="Numberedparagraphs"/>
      </w:pPr>
      <w:r w:rsidRPr="008B2B1C">
        <w:t>Vessels using trawl gear that discharge no biological material shall be exempt from applying the seabird mitigation measures described in Annex 2. This provision shall be subject to periodic review or review when new information is available.</w:t>
      </w:r>
    </w:p>
    <w:p w14:paraId="275641CC" w14:textId="77777777" w:rsidR="005D13D1" w:rsidRPr="008B2B1C" w:rsidRDefault="005D13D1" w:rsidP="004935BD">
      <w:pPr>
        <w:pStyle w:val="Numberedparagraphs"/>
      </w:pPr>
      <w:r w:rsidRPr="008B2B1C">
        <w:t>Use of mitigation measures detailed in this CMM are subject to safety considerations for vessels and crew in accordance with international law.</w:t>
      </w:r>
    </w:p>
    <w:p w14:paraId="3326E595" w14:textId="5C14CC8B" w:rsidR="005D13D1" w:rsidRPr="008B2B1C" w:rsidRDefault="005D13D1" w:rsidP="004935BD">
      <w:pPr>
        <w:pStyle w:val="Numberedparagraphs"/>
      </w:pPr>
      <w:r w:rsidRPr="008B2B1C">
        <w:t xml:space="preserve">Members and CNCPs shall implement this CMM by </w:t>
      </w:r>
      <w:r w:rsidR="00E5090F">
        <w:t xml:space="preserve">31 </w:t>
      </w:r>
      <w:r w:rsidRPr="008B2B1C">
        <w:t xml:space="preserve">July 2015 unless decided otherwise by the Commission based on the results of the Scientific Committee’s consideration of the issue at its 2014 meeting. </w:t>
      </w:r>
    </w:p>
    <w:p w14:paraId="764260FD" w14:textId="4BA52E9C" w:rsidR="005D13D1" w:rsidRPr="008B2B1C" w:rsidRDefault="005D13D1" w:rsidP="004935BD">
      <w:pPr>
        <w:pStyle w:val="Numberedparagraphs"/>
      </w:pPr>
      <w:r w:rsidRPr="008B2B1C">
        <w:t xml:space="preserve">Members and CNCPs are encouraged to adopt measures </w:t>
      </w:r>
      <w:ins w:id="15" w:author="Simon Lamping" w:date="2026-01-08T11:10:00Z" w16du:dateUtc="2026-01-07T22:10:00Z">
        <w:r w:rsidR="00F54E2A">
          <w:t>that require vessels flying</w:t>
        </w:r>
      </w:ins>
      <w:ins w:id="16" w:author="Simon Lamping" w:date="2026-01-08T11:11:00Z" w16du:dateUtc="2026-01-07T22:11:00Z">
        <w:r w:rsidR="003A5B20" w:rsidRPr="003A5B20">
          <w:t xml:space="preserve"> their flag  to follow the latest ACAP seabird handling advice, as relevant to the fishing method, </w:t>
        </w:r>
        <w:r w:rsidR="003A5B20">
          <w:t>to</w:t>
        </w:r>
      </w:ins>
      <w:ins w:id="17" w:author="Simon Lamping" w:date="2026-01-08T11:10:00Z" w16du:dateUtc="2026-01-07T22:10:00Z">
        <w:r w:rsidR="00F54E2A">
          <w:t xml:space="preserve"> </w:t>
        </w:r>
      </w:ins>
      <w:del w:id="18" w:author="Simon Lamping" w:date="2026-01-08T11:11:00Z" w16du:dateUtc="2026-01-07T22:11:00Z">
        <w:r w:rsidRPr="008B2B1C" w:rsidDel="003A5B20">
          <w:delText xml:space="preserve">aimed at ensuring </w:delText>
        </w:r>
      </w:del>
      <w:ins w:id="19" w:author="Simon Lamping" w:date="2026-01-08T11:11:00Z" w16du:dateUtc="2026-01-07T22:11:00Z">
        <w:r w:rsidR="003A5B20" w:rsidRPr="008B2B1C">
          <w:t>ensur</w:t>
        </w:r>
        <w:r w:rsidR="003A5B20">
          <w:t>e</w:t>
        </w:r>
        <w:r w:rsidR="003A5B20" w:rsidRPr="008B2B1C">
          <w:t xml:space="preserve"> </w:t>
        </w:r>
      </w:ins>
      <w:r w:rsidRPr="008B2B1C">
        <w:t>that seabirds captured or entangled alive during any fishing operations in the Convention Area are released alive and in as good condition as possible. Research into the survival of released seabirds is encouraged.</w:t>
      </w:r>
    </w:p>
    <w:p w14:paraId="6B8FBE45" w14:textId="425E8EE2" w:rsidR="005D13D1" w:rsidRPr="008B2B1C" w:rsidRDefault="005D13D1" w:rsidP="004935BD">
      <w:pPr>
        <w:pStyle w:val="Numberedparagraphs"/>
      </w:pPr>
      <w:r w:rsidRPr="008B2B1C">
        <w:lastRenderedPageBreak/>
        <w:t>Members and CNCPs shall record data, in accordance with CMM 02-</w:t>
      </w:r>
      <w:del w:id="20" w:author="Randy Jenkins" w:date="2025-04-07T16:48:00Z" w16du:dateUtc="2025-04-07T04:48:00Z">
        <w:r w:rsidRPr="008B2B1C" w:rsidDel="00D31F6C">
          <w:delText>20</w:delText>
        </w:r>
        <w:r w:rsidR="0018672A" w:rsidRPr="008B2B1C" w:rsidDel="00D31F6C">
          <w:delText>2</w:delText>
        </w:r>
        <w:r w:rsidR="00E5090F" w:rsidDel="00D31F6C">
          <w:delText>2</w:delText>
        </w:r>
        <w:r w:rsidRPr="008B2B1C" w:rsidDel="00D31F6C">
          <w:delText xml:space="preserve"> </w:delText>
        </w:r>
      </w:del>
      <w:ins w:id="21" w:author="Randy Jenkins" w:date="2025-04-07T16:48:00Z" w16du:dateUtc="2025-04-07T04:48:00Z">
        <w:r w:rsidR="00D31F6C" w:rsidRPr="008B2B1C">
          <w:t>202</w:t>
        </w:r>
        <w:r w:rsidR="00D31F6C">
          <w:t>5</w:t>
        </w:r>
        <w:r w:rsidR="00D31F6C" w:rsidRPr="008B2B1C">
          <w:t xml:space="preserve"> </w:t>
        </w:r>
      </w:ins>
      <w:r w:rsidRPr="008B2B1C">
        <w:t>(Data Standards) and through existing observer programmes</w:t>
      </w:r>
      <w:ins w:id="22" w:author="Simon Lamping" w:date="2026-01-10T20:41:00Z" w16du:dateUtc="2026-01-10T07:41:00Z">
        <w:r w:rsidR="001224FB">
          <w:t xml:space="preserve"> and other approved means such as electronic </w:t>
        </w:r>
      </w:ins>
      <w:ins w:id="23" w:author="Simon Lamping" w:date="2026-01-10T20:54:00Z" w16du:dateUtc="2026-01-10T07:54:00Z">
        <w:r w:rsidR="00B02248">
          <w:t>monitoring</w:t>
        </w:r>
      </w:ins>
      <w:r w:rsidRPr="008B2B1C">
        <w:t xml:space="preserve">, on all interactions with seabirds. In addition, Members and CNCPs are encouraged to record data on seabird observations. </w:t>
      </w:r>
    </w:p>
    <w:p w14:paraId="048360B8" w14:textId="2852F63C" w:rsidR="005D13D1" w:rsidRDefault="005D13D1" w:rsidP="004935BD">
      <w:pPr>
        <w:pStyle w:val="Numberedparagraphs"/>
        <w:rPr>
          <w:ins w:id="24" w:author="Simon Lamping" w:date="2026-01-08T11:12:00Z" w16du:dateUtc="2026-01-07T22:12:00Z"/>
        </w:rPr>
      </w:pPr>
      <w:r w:rsidRPr="008B2B1C">
        <w:t>Members and CNCPs shall report the information collected in paragraph 7 above annually to the Secretariat in accordance with both subparagraph 1(</w:t>
      </w:r>
      <w:ins w:id="25" w:author="Simon Lamping" w:date="2026-01-08T11:11:00Z" w16du:dateUtc="2026-01-07T22:11:00Z">
        <w:r w:rsidR="002B7A0B">
          <w:t>d</w:t>
        </w:r>
      </w:ins>
      <w:del w:id="26" w:author="Simon Lamping" w:date="2026-01-08T11:11:00Z" w16du:dateUtc="2026-01-07T22:11:00Z">
        <w:r w:rsidRPr="008B2B1C" w:rsidDel="002B7A0B">
          <w:delText>e</w:delText>
        </w:r>
      </w:del>
      <w:r w:rsidRPr="008B2B1C">
        <w:t>) and its associated Annexes, and subparagraph 2(c) and Annex 7(</w:t>
      </w:r>
      <w:ins w:id="27" w:author="Simon Lamping" w:date="2026-01-08T11:11:00Z" w16du:dateUtc="2026-01-07T22:11:00Z">
        <w:r w:rsidR="002B7A0B">
          <w:t>I</w:t>
        </w:r>
      </w:ins>
      <w:del w:id="28" w:author="Simon Lamping" w:date="2026-01-08T11:12:00Z" w16du:dateUtc="2026-01-07T22:12:00Z">
        <w:r w:rsidRPr="008B2B1C" w:rsidDel="002B7A0B">
          <w:delText>G</w:delText>
        </w:r>
      </w:del>
      <w:r w:rsidRPr="008B2B1C">
        <w:t>) of CMM 02-</w:t>
      </w:r>
      <w:del w:id="29" w:author="Randy Jenkins" w:date="2025-04-07T16:49:00Z" w16du:dateUtc="2025-04-07T04:49:00Z">
        <w:r w:rsidRPr="008B2B1C" w:rsidDel="00D31F6C">
          <w:delText>20</w:delText>
        </w:r>
        <w:r w:rsidR="0018672A" w:rsidRPr="008B2B1C" w:rsidDel="00D31F6C">
          <w:delText>2</w:delText>
        </w:r>
        <w:r w:rsidR="00E5090F" w:rsidDel="00D31F6C">
          <w:delText>2</w:delText>
        </w:r>
        <w:r w:rsidRPr="008B2B1C" w:rsidDel="00D31F6C">
          <w:delText xml:space="preserve"> </w:delText>
        </w:r>
      </w:del>
      <w:ins w:id="30" w:author="Randy Jenkins" w:date="2025-04-07T16:49:00Z" w16du:dateUtc="2025-04-07T04:49:00Z">
        <w:r w:rsidR="00D31F6C" w:rsidRPr="008B2B1C">
          <w:t>202</w:t>
        </w:r>
        <w:r w:rsidR="00D31F6C">
          <w:t>5</w:t>
        </w:r>
        <w:r w:rsidR="00D31F6C" w:rsidRPr="008B2B1C">
          <w:t xml:space="preserve"> </w:t>
        </w:r>
      </w:ins>
      <w:r w:rsidRPr="008B2B1C">
        <w:t>(Data Standards). Members and CNCPs are also encouraged to report these data in their National Reports to the Scientific Committee.</w:t>
      </w:r>
    </w:p>
    <w:p w14:paraId="270611C9" w14:textId="525EC4CB" w:rsidR="00534EFC" w:rsidRPr="008B2B1C" w:rsidRDefault="00534EFC" w:rsidP="00B02248">
      <w:pPr>
        <w:pStyle w:val="Numberedparagraphs"/>
      </w:pPr>
      <w:ins w:id="31" w:author="Simon Lamping" w:date="2026-01-08T11:12:00Z" w16du:dateUtc="2026-01-07T22:12:00Z">
        <w:r w:rsidRPr="00534EFC">
          <w:t>Members and CNCPs with vessels flying their flag and fishing in the Convention Area are encouraged to explore light management procedures to reduce the risk of seabird interaction, with consideration of relevant light mitigation guidelines (e.g., National Light Pollution Guidelines for Wildlife, including Marine Turtles, Seabirds and Migratory Shorebirds developed by Australia).</w:t>
        </w:r>
      </w:ins>
    </w:p>
    <w:p w14:paraId="3F222BDD" w14:textId="77777777" w:rsidR="005D13D1" w:rsidRPr="008B2B1C" w:rsidRDefault="005D13D1" w:rsidP="004935BD">
      <w:pPr>
        <w:pStyle w:val="Numberedparagraphs"/>
      </w:pPr>
      <w:r w:rsidRPr="008B2B1C">
        <w:t xml:space="preserve">In their annual national science reports to the Scientific Committee, Members and CNCPs </w:t>
      </w:r>
      <w:proofErr w:type="gramStart"/>
      <w:r w:rsidRPr="008B2B1C">
        <w:t>shall report annually,</w:t>
      </w:r>
      <w:proofErr w:type="gramEnd"/>
      <w:r w:rsidRPr="008B2B1C">
        <w:t xml:space="preserve"> on the seabird mitigation measures used by each vessel flying their flag and fishing in the Convention Area, as well as any observed seabird interaction data and the level of observer coverage focussed on recording seabird bycatch.</w:t>
      </w:r>
    </w:p>
    <w:p w14:paraId="1CF99FE5" w14:textId="77777777" w:rsidR="005D13D1" w:rsidRPr="008B2B1C" w:rsidRDefault="005D13D1" w:rsidP="004935BD">
      <w:pPr>
        <w:pStyle w:val="Numberedparagraphs"/>
      </w:pPr>
      <w:r w:rsidRPr="008B2B1C">
        <w:t xml:space="preserve">The Scientific Committee will report on the number and location of seabird interactions annually and provide advice and recommendations to the Commission on possible improvements to further mitigate seabird interactions, including </w:t>
      </w:r>
      <w:r w:rsidRPr="008B2B1C">
        <w:rPr>
          <w:i/>
        </w:rPr>
        <w:t>inter alia</w:t>
      </w:r>
      <w:r w:rsidRPr="008B2B1C">
        <w:t xml:space="preserve">, the potential use of trigger limits to manage the incidental catch of seabirds in the SPRFMO Convention Area. Further, the Scientific Committee shall consider any relevant advice from the ACAP Advisory Committee. </w:t>
      </w:r>
    </w:p>
    <w:p w14:paraId="2F77C92B" w14:textId="77777777" w:rsidR="005D13D1" w:rsidRPr="008B2B1C" w:rsidRDefault="005D13D1" w:rsidP="004935BD">
      <w:pPr>
        <w:pStyle w:val="Numberedparagraphs"/>
      </w:pPr>
      <w:r w:rsidRPr="008B2B1C">
        <w:t>Nothing in this measure shall affect the rights of Members and CNCPs to apply additional or more stringent compatible measures to their flagged vessels conducting demersal longline or trawl fishing in the Convention Area.</w:t>
      </w:r>
    </w:p>
    <w:p w14:paraId="216D3A35" w14:textId="77777777" w:rsidR="005D13D1" w:rsidRPr="008B2B1C" w:rsidRDefault="005D13D1" w:rsidP="004935BD">
      <w:pPr>
        <w:pStyle w:val="Numberedparagraphs"/>
      </w:pPr>
      <w:r w:rsidRPr="008B2B1C">
        <w:t>Nothing in this measure shall affect the rights of Members and CNCPs to apply higher levels of observer coverage to monitor the effectiveness of mitigation measures or collect data on seabird interactions, including mortality rates.</w:t>
      </w:r>
    </w:p>
    <w:p w14:paraId="349971AB" w14:textId="279D3996" w:rsidR="005D13D1" w:rsidRPr="008B2B1C" w:rsidRDefault="005D13D1" w:rsidP="004935BD">
      <w:pPr>
        <w:pStyle w:val="Numberedparagraphs"/>
      </w:pPr>
      <w:r w:rsidRPr="008B2B1C">
        <w:t xml:space="preserve">The Scientific Committee will annually review any new information on new or existing mitigation measures and on seabird interactions from observer programmes or other research and provide advice to the Commission on the need to implement </w:t>
      </w:r>
      <w:proofErr w:type="gramStart"/>
      <w:r w:rsidRPr="008B2B1C">
        <w:t>particular measures</w:t>
      </w:r>
      <w:proofErr w:type="gramEnd"/>
      <w:r w:rsidRPr="008B2B1C">
        <w:t xml:space="preserve"> for specific gear types or </w:t>
      </w:r>
      <w:proofErr w:type="gramStart"/>
      <w:r w:rsidRPr="008B2B1C">
        <w:t>fisheries, or</w:t>
      </w:r>
      <w:proofErr w:type="gramEnd"/>
      <w:r w:rsidRPr="008B2B1C">
        <w:t xml:space="preserve"> make other amendments to this Measure.</w:t>
      </w:r>
    </w:p>
    <w:p w14:paraId="55B706C8" w14:textId="698C17F2" w:rsidR="005D13D1" w:rsidRPr="008B2B1C" w:rsidRDefault="005D13D1">
      <w:pPr>
        <w:widowControl/>
        <w:rPr>
          <w:rFonts w:asciiTheme="majorHAnsi" w:hAnsiTheme="majorHAnsi" w:cstheme="majorHAnsi"/>
          <w:sz w:val="22"/>
          <w:szCs w:val="22"/>
          <w:lang w:val="en-NZ"/>
        </w:rPr>
      </w:pPr>
      <w:r w:rsidRPr="008B2B1C">
        <w:rPr>
          <w:lang w:val="en-NZ"/>
        </w:rPr>
        <w:br w:type="page"/>
      </w:r>
    </w:p>
    <w:p w14:paraId="5F01412A" w14:textId="5C664F64" w:rsidR="005D13D1" w:rsidRPr="008B2B1C" w:rsidRDefault="005D13D1" w:rsidP="005D13D1">
      <w:pPr>
        <w:widowControl/>
        <w:jc w:val="center"/>
        <w:rPr>
          <w:rFonts w:asciiTheme="majorHAnsi" w:hAnsiTheme="majorHAnsi" w:cstheme="majorHAnsi"/>
          <w:b/>
          <w:color w:val="1F3864" w:themeColor="accent5" w:themeShade="80"/>
          <w:sz w:val="28"/>
          <w:szCs w:val="22"/>
          <w:lang w:val="en-NZ"/>
        </w:rPr>
      </w:pPr>
      <w:r w:rsidRPr="008B2B1C">
        <w:rPr>
          <w:rFonts w:asciiTheme="majorHAnsi" w:hAnsiTheme="majorHAnsi" w:cstheme="majorHAnsi"/>
          <w:b/>
          <w:color w:val="1F3864" w:themeColor="accent5" w:themeShade="80"/>
          <w:sz w:val="28"/>
          <w:szCs w:val="22"/>
          <w:lang w:val="en-NZ"/>
        </w:rPr>
        <w:lastRenderedPageBreak/>
        <w:t>ANNEX 1</w:t>
      </w:r>
    </w:p>
    <w:p w14:paraId="5C008EC9" w14:textId="77777777" w:rsidR="005D13D1" w:rsidRPr="008B2B1C" w:rsidRDefault="005D13D1" w:rsidP="005D13D1">
      <w:pPr>
        <w:widowControl/>
        <w:jc w:val="center"/>
        <w:rPr>
          <w:rFonts w:asciiTheme="majorHAnsi" w:hAnsiTheme="majorHAnsi" w:cstheme="majorHAnsi"/>
          <w:b/>
          <w:color w:val="1F3864" w:themeColor="accent5" w:themeShade="80"/>
          <w:sz w:val="8"/>
          <w:szCs w:val="22"/>
          <w:lang w:val="en-NZ"/>
        </w:rPr>
      </w:pPr>
    </w:p>
    <w:p w14:paraId="743B046F" w14:textId="77777777" w:rsidR="005D13D1" w:rsidRPr="008B2B1C" w:rsidRDefault="005D13D1" w:rsidP="005D13D1">
      <w:pPr>
        <w:widowControl/>
        <w:jc w:val="center"/>
        <w:rPr>
          <w:rStyle w:val="Corpsdutexte"/>
          <w:rFonts w:asciiTheme="majorHAnsi" w:hAnsiTheme="majorHAnsi" w:cstheme="majorHAnsi"/>
          <w:b/>
          <w:color w:val="1F3864" w:themeColor="accent5" w:themeShade="80"/>
          <w:sz w:val="28"/>
          <w:lang w:val="en-NZ"/>
        </w:rPr>
      </w:pPr>
      <w:r w:rsidRPr="008B2B1C">
        <w:rPr>
          <w:rStyle w:val="Corpsdutexte"/>
          <w:rFonts w:asciiTheme="majorHAnsi" w:hAnsiTheme="majorHAnsi" w:cstheme="majorHAnsi"/>
          <w:b/>
          <w:color w:val="1F3864" w:themeColor="accent5" w:themeShade="80"/>
          <w:sz w:val="28"/>
          <w:lang w:val="en-NZ"/>
        </w:rPr>
        <w:t xml:space="preserve">Seabird Mitigation Specifications for Demersal Longline Fishing </w:t>
      </w:r>
    </w:p>
    <w:p w14:paraId="27F3B08E" w14:textId="77777777" w:rsidR="005D13D1" w:rsidRPr="008B2B1C" w:rsidRDefault="005D13D1" w:rsidP="005D13D1">
      <w:pPr>
        <w:widowControl/>
        <w:jc w:val="center"/>
        <w:rPr>
          <w:rStyle w:val="Corpsdutexte"/>
          <w:rFonts w:asciiTheme="majorHAnsi" w:hAnsiTheme="majorHAnsi" w:cstheme="majorHAnsi"/>
          <w:b/>
          <w:sz w:val="22"/>
          <w:szCs w:val="22"/>
          <w:lang w:val="en-NZ"/>
        </w:rPr>
      </w:pPr>
    </w:p>
    <w:p w14:paraId="71D20151" w14:textId="70E776F4" w:rsidR="005D13D1" w:rsidRPr="008B2B1C" w:rsidRDefault="005D13D1" w:rsidP="004935BD">
      <w:pPr>
        <w:pStyle w:val="Numberedparagraphs"/>
        <w:numPr>
          <w:ilvl w:val="0"/>
          <w:numId w:val="15"/>
        </w:numPr>
      </w:pPr>
      <w:r w:rsidRPr="008B2B1C">
        <w:t>To minimise incidental interactions with seabirds in demersal longlines,</w:t>
      </w:r>
      <w:ins w:id="32" w:author="Simon Lamping" w:date="2026-01-08T11:13:00Z" w16du:dateUtc="2026-01-07T22:13:00Z">
        <w:r w:rsidR="00865DFA">
          <w:t xml:space="preserve"> all</w:t>
        </w:r>
      </w:ins>
      <w:r w:rsidRPr="008B2B1C">
        <w:t xml:space="preserve"> demersal longline vessels shall: </w:t>
      </w:r>
    </w:p>
    <w:p w14:paraId="208968E1" w14:textId="7429DE6C" w:rsidR="005D13D1" w:rsidRDefault="00B02248" w:rsidP="005D13D1">
      <w:pPr>
        <w:pStyle w:val="subparagraphletter"/>
        <w:rPr>
          <w:ins w:id="33" w:author="Simon Lamping" w:date="2026-01-08T11:13:00Z" w16du:dateUtc="2026-01-07T22:13:00Z"/>
          <w:u w:val="single"/>
        </w:rPr>
      </w:pPr>
      <w:ins w:id="34" w:author="Simon Lamping" w:date="2026-01-10T20:53:00Z" w16du:dateUtc="2026-01-10T07:53:00Z">
        <w:r>
          <w:t>p</w:t>
        </w:r>
      </w:ins>
      <w:del w:id="35" w:author="Simon Lamping" w:date="2026-01-10T20:53:00Z" w16du:dateUtc="2026-01-10T07:53:00Z">
        <w:r w:rsidR="005D13D1" w:rsidRPr="008B2B1C" w:rsidDel="00B02248">
          <w:delText>P</w:delText>
        </w:r>
      </w:del>
      <w:r w:rsidR="005D13D1" w:rsidRPr="008B2B1C">
        <w:t>rohibit discharge of any biological material during shooting and hauling, where possible</w:t>
      </w:r>
      <w:del w:id="36" w:author="Simon Lamping" w:date="2026-01-08T11:14:00Z" w16du:dateUtc="2026-01-07T22:14:00Z">
        <w:r w:rsidR="005D13D1" w:rsidRPr="008B2B1C" w:rsidDel="00CE2019">
          <w:rPr>
            <w:rStyle w:val="FootnoteReference"/>
            <w:rFonts w:ascii="Calibri Light" w:hAnsi="Calibri Light" w:cs="Calibri Light"/>
          </w:rPr>
          <w:footnoteReference w:id="1"/>
        </w:r>
      </w:del>
      <w:r w:rsidR="005D13D1" w:rsidRPr="008B2B1C">
        <w:t>, to avoid attracting seabirds to the vessel</w:t>
      </w:r>
      <w:ins w:id="40" w:author="Simon Lamping" w:date="2026-01-08T14:47:00Z" w16du:dateUtc="2026-01-08T01:47:00Z">
        <w:r w:rsidR="005445C6">
          <w:t>;</w:t>
        </w:r>
      </w:ins>
      <w:del w:id="41" w:author="Simon Lamping" w:date="2026-01-08T14:47:00Z" w16du:dateUtc="2026-01-08T01:47:00Z">
        <w:r w:rsidR="005D13D1" w:rsidRPr="008B2B1C" w:rsidDel="005445C6">
          <w:delText>,</w:delText>
        </w:r>
      </w:del>
      <w:r w:rsidR="005D13D1" w:rsidRPr="008B2B1C">
        <w:t xml:space="preserve"> and</w:t>
      </w:r>
      <w:r w:rsidR="005D13D1" w:rsidRPr="008B2B1C">
        <w:rPr>
          <w:u w:val="single"/>
        </w:rPr>
        <w:t xml:space="preserve"> </w:t>
      </w:r>
    </w:p>
    <w:p w14:paraId="305BD8AC" w14:textId="40C1651D" w:rsidR="00CE2019" w:rsidRPr="00CF0D07" w:rsidRDefault="00B02248" w:rsidP="005D13D1">
      <w:pPr>
        <w:pStyle w:val="subparagraphletter"/>
        <w:rPr>
          <w:ins w:id="42" w:author="Simon Lamping" w:date="2026-01-08T11:14:00Z" w16du:dateUtc="2026-01-07T22:14:00Z"/>
        </w:rPr>
      </w:pPr>
      <w:ins w:id="43" w:author="Simon Lamping" w:date="2026-01-10T20:53:00Z" w16du:dateUtc="2026-01-10T07:53:00Z">
        <w:r>
          <w:t>w</w:t>
        </w:r>
      </w:ins>
      <w:ins w:id="44" w:author="Simon Lamping" w:date="2026-01-10T20:49:00Z" w16du:dateUtc="2026-01-10T07:49:00Z">
        <w:r w:rsidR="001224FB">
          <w:t>here</w:t>
        </w:r>
      </w:ins>
      <w:ins w:id="45" w:author="Simon Lamping" w:date="2026-01-08T11:13:00Z" w16du:dateUtc="2026-01-07T22:13:00Z">
        <w:r w:rsidR="00865DFA" w:rsidRPr="00CF0D07">
          <w:t xml:space="preserve"> it is necessary to discharge biological waste due to operational safety concerns,</w:t>
        </w:r>
      </w:ins>
      <w:ins w:id="46" w:author="Simon Lamping" w:date="2026-01-10T20:50:00Z" w16du:dateUtc="2026-01-10T07:50:00Z">
        <w:r w:rsidR="001224FB">
          <w:t xml:space="preserve"> ensure</w:t>
        </w:r>
      </w:ins>
      <w:ins w:id="47" w:author="Simon Lamping" w:date="2026-01-08T11:13:00Z" w16du:dateUtc="2026-01-07T22:13:00Z">
        <w:r w:rsidR="002D6688" w:rsidRPr="00CF0D07">
          <w:t xml:space="preserve"> </w:t>
        </w:r>
      </w:ins>
      <w:ins w:id="48" w:author="Simon Lamping" w:date="2026-01-10T20:51:00Z" w16du:dateUtc="2026-01-10T07:51:00Z">
        <w:r>
          <w:t xml:space="preserve">that </w:t>
        </w:r>
      </w:ins>
      <w:ins w:id="49" w:author="Simon Lamping" w:date="2026-01-10T20:48:00Z" w16du:dateUtc="2026-01-10T07:48:00Z">
        <w:r w:rsidR="001224FB">
          <w:t xml:space="preserve">a minimum of two hours occurs between any </w:t>
        </w:r>
      </w:ins>
      <w:ins w:id="50" w:author="Simon Lamping" w:date="2026-01-10T20:49:00Z" w16du:dateUtc="2026-01-10T07:49:00Z">
        <w:r w:rsidR="001224FB">
          <w:t>discharge</w:t>
        </w:r>
      </w:ins>
      <w:ins w:id="51" w:author="Simon Lamping" w:date="2026-01-10T20:48:00Z" w16du:dateUtc="2026-01-10T07:48:00Z">
        <w:r w:rsidR="001224FB">
          <w:t xml:space="preserve"> </w:t>
        </w:r>
      </w:ins>
      <w:ins w:id="52" w:author="Simon Lamping" w:date="2026-01-10T20:49:00Z" w16du:dateUtc="2026-01-10T07:49:00Z">
        <w:r w:rsidR="001224FB">
          <w:t xml:space="preserve">of </w:t>
        </w:r>
      </w:ins>
      <w:ins w:id="53" w:author="Simon Lamping" w:date="2026-01-10T20:50:00Z" w16du:dateUtc="2026-01-10T07:50:00Z">
        <w:r>
          <w:t xml:space="preserve">batched </w:t>
        </w:r>
      </w:ins>
      <w:ins w:id="54" w:author="Simon Lamping" w:date="2026-01-10T20:49:00Z" w16du:dateUtc="2026-01-10T07:49:00Z">
        <w:r w:rsidR="001224FB">
          <w:t>waste and that</w:t>
        </w:r>
      </w:ins>
      <w:ins w:id="55" w:author="Simon Lamping" w:date="2026-01-10T20:52:00Z" w16du:dateUtc="2026-01-10T07:52:00Z">
        <w:r>
          <w:t xml:space="preserve"> the</w:t>
        </w:r>
      </w:ins>
      <w:ins w:id="56" w:author="Simon Lamping" w:date="2026-01-10T20:50:00Z" w16du:dateUtc="2026-01-10T07:50:00Z">
        <w:r>
          <w:t xml:space="preserve"> </w:t>
        </w:r>
      </w:ins>
      <w:ins w:id="57" w:author="Simon Lamping" w:date="2026-01-10T20:51:00Z" w16du:dateUtc="2026-01-10T07:51:00Z">
        <w:r>
          <w:t>batched</w:t>
        </w:r>
      </w:ins>
      <w:ins w:id="58" w:author="Simon Lamping" w:date="2026-01-08T11:14:00Z" w16du:dateUtc="2026-01-07T22:14:00Z">
        <w:r w:rsidR="002D6688" w:rsidRPr="00CF0D07">
          <w:t xml:space="preserve"> waste</w:t>
        </w:r>
      </w:ins>
      <w:ins w:id="59" w:author="Simon Lamping" w:date="2026-01-10T20:51:00Z" w16du:dateUtc="2026-01-10T07:51:00Z">
        <w:r>
          <w:t xml:space="preserve"> is</w:t>
        </w:r>
      </w:ins>
      <w:ins w:id="60" w:author="Simon Lamping" w:date="2026-01-08T11:14:00Z" w16du:dateUtc="2026-01-07T22:14:00Z">
        <w:r w:rsidR="002D6688" w:rsidRPr="00CF0D07">
          <w:t xml:space="preserve"> </w:t>
        </w:r>
      </w:ins>
      <w:ins w:id="61" w:author="Simon Lamping" w:date="2026-01-10T20:52:00Z" w16du:dateUtc="2026-01-10T07:52:00Z">
        <w:r>
          <w:t xml:space="preserve">discharged </w:t>
        </w:r>
      </w:ins>
      <w:ins w:id="62" w:author="Simon Lamping" w:date="2026-01-08T11:14:00Z" w16du:dateUtc="2026-01-07T22:14:00Z">
        <w:r w:rsidR="002D6688" w:rsidRPr="00CF0D07">
          <w:t>rapidly</w:t>
        </w:r>
      </w:ins>
      <w:ins w:id="63" w:author="Simon Lamping" w:date="2026-01-10T20:51:00Z" w16du:dateUtc="2026-01-10T07:51:00Z">
        <w:r>
          <w:t xml:space="preserve"> </w:t>
        </w:r>
      </w:ins>
      <w:ins w:id="64" w:author="Simon Lamping" w:date="2026-01-08T11:14:00Z" w16du:dateUtc="2026-01-07T22:14:00Z">
        <w:r w:rsidR="002D6688" w:rsidRPr="00CF0D07">
          <w:t>on the opposite side of the vessel to the hauling bay</w:t>
        </w:r>
      </w:ins>
      <w:ins w:id="65" w:author="Simon Lamping" w:date="2026-01-08T14:47:00Z" w16du:dateUtc="2026-01-08T01:47:00Z">
        <w:r w:rsidR="005445C6" w:rsidRPr="00CF0D07">
          <w:t>;</w:t>
        </w:r>
      </w:ins>
      <w:ins w:id="66" w:author="Simon Lamping" w:date="2026-01-08T11:14:00Z" w16du:dateUtc="2026-01-07T22:14:00Z">
        <w:r w:rsidR="00CE2019" w:rsidRPr="00CF0D07">
          <w:t xml:space="preserve"> and</w:t>
        </w:r>
      </w:ins>
    </w:p>
    <w:p w14:paraId="113F30F4" w14:textId="63BCC05E" w:rsidR="00865DFA" w:rsidRPr="00CF0D07" w:rsidRDefault="00B02248" w:rsidP="005D13D1">
      <w:pPr>
        <w:pStyle w:val="subparagraphletter"/>
      </w:pPr>
      <w:ins w:id="67" w:author="Simon Lamping" w:date="2026-01-10T20:53:00Z" w16du:dateUtc="2026-01-10T07:53:00Z">
        <w:r>
          <w:t>r</w:t>
        </w:r>
      </w:ins>
      <w:ins w:id="68" w:author="Simon Lamping" w:date="2026-01-08T11:14:00Z" w16du:dateUtc="2026-01-07T22:14:00Z">
        <w:r w:rsidR="00CE2019" w:rsidRPr="00CF0D07">
          <w:t>emove all hooks from any biological waste before it is discharged</w:t>
        </w:r>
      </w:ins>
      <w:ins w:id="69" w:author="Simon Lamping" w:date="2026-01-08T11:13:00Z" w16du:dateUtc="2026-01-07T22:13:00Z">
        <w:r w:rsidR="00865DFA" w:rsidRPr="00CF0D07">
          <w:t>.</w:t>
        </w:r>
      </w:ins>
    </w:p>
    <w:p w14:paraId="52893B4E" w14:textId="6A0C4DB5" w:rsidR="005D13D1" w:rsidRPr="008B2B1C" w:rsidDel="00CE2019" w:rsidRDefault="005D13D1" w:rsidP="00CF0D07">
      <w:pPr>
        <w:pStyle w:val="subparagraphletter"/>
        <w:ind w:left="0" w:hanging="360"/>
        <w:rPr>
          <w:del w:id="70" w:author="Simon Lamping" w:date="2026-01-08T11:15:00Z" w16du:dateUtc="2026-01-07T22:15:00Z"/>
        </w:rPr>
      </w:pPr>
      <w:del w:id="71" w:author="Simon Lamping" w:date="2026-01-08T11:15:00Z" w16du:dateUtc="2026-01-07T22:15:00Z">
        <w:r w:rsidRPr="008B2B1C" w:rsidDel="00CE2019">
          <w:delText xml:space="preserve">Either: </w:delText>
        </w:r>
      </w:del>
    </w:p>
    <w:p w14:paraId="75B508AF" w14:textId="098DD3AD" w:rsidR="005D13D1" w:rsidRPr="00CF0D07" w:rsidRDefault="00CE2019" w:rsidP="00CF0D07">
      <w:pPr>
        <w:pStyle w:val="Numberedparagraphs"/>
        <w:numPr>
          <w:ilvl w:val="0"/>
          <w:numId w:val="15"/>
        </w:numPr>
      </w:pPr>
      <w:ins w:id="72" w:author="Simon Lamping" w:date="2026-01-08T11:15:00Z" w16du:dateUtc="2026-01-07T22:15:00Z">
        <w:r>
          <w:t xml:space="preserve">Demersal </w:t>
        </w:r>
      </w:ins>
      <w:ins w:id="73" w:author="Simon Lamping" w:date="2026-01-08T11:16:00Z" w16du:dateUtc="2026-01-07T22:16:00Z">
        <w:r w:rsidR="004D24DB">
          <w:t>longline</w:t>
        </w:r>
      </w:ins>
      <w:ins w:id="74" w:author="Simon Lamping" w:date="2026-01-08T11:15:00Z" w16du:dateUtc="2026-01-07T22:15:00Z">
        <w:r>
          <w:t xml:space="preserve"> vessels shall i</w:t>
        </w:r>
      </w:ins>
      <w:del w:id="75" w:author="Simon Lamping" w:date="2026-01-08T11:15:00Z" w16du:dateUtc="2026-01-07T22:15:00Z">
        <w:r w:rsidR="005D13D1" w:rsidRPr="00CE2019" w:rsidDel="00CE2019">
          <w:rPr>
            <w:rPrChange w:id="76" w:author="Simon Lamping" w:date="2026-01-08T11:15:00Z" w16du:dateUtc="2026-01-07T22:15:00Z">
              <w:rPr>
                <w:rFonts w:ascii="Calibri Light" w:hAnsi="Calibri Light" w:cs="Calibri Light"/>
              </w:rPr>
            </w:rPrChange>
          </w:rPr>
          <w:delText>I</w:delText>
        </w:r>
      </w:del>
      <w:r w:rsidR="005D13D1" w:rsidRPr="00CE2019">
        <w:rPr>
          <w:rPrChange w:id="77" w:author="Simon Lamping" w:date="2026-01-08T11:15:00Z" w16du:dateUtc="2026-01-07T22:15:00Z">
            <w:rPr>
              <w:rFonts w:ascii="Calibri Light" w:hAnsi="Calibri Light" w:cs="Calibri Light"/>
            </w:rPr>
          </w:rPrChange>
        </w:rPr>
        <w:t>mplement</w:t>
      </w:r>
      <w:r w:rsidR="005D13D1" w:rsidRPr="00CF0D07">
        <w:t xml:space="preserve"> the combined use of the following</w:t>
      </w:r>
      <w:ins w:id="78" w:author="Simon Lamping" w:date="2026-01-08T11:15:00Z" w16du:dateUtc="2026-01-07T22:15:00Z">
        <w:r w:rsidRPr="00CF0D07">
          <w:t xml:space="preserve"> three</w:t>
        </w:r>
      </w:ins>
      <w:r w:rsidR="005D13D1" w:rsidRPr="00CF0D07">
        <w:t xml:space="preserve"> measures</w:t>
      </w:r>
      <w:ins w:id="79" w:author="Simon Lamping" w:date="2026-01-08T11:15:00Z" w16du:dateUtc="2026-01-07T22:15:00Z">
        <w:r w:rsidR="004D24DB" w:rsidRPr="00CF0D07">
          <w:t xml:space="preserve"> simultaneously to have the greatest </w:t>
        </w:r>
      </w:ins>
      <w:ins w:id="80" w:author="Simon Lamping" w:date="2026-01-08T11:16:00Z" w16du:dateUtc="2026-01-07T22:16:00Z">
        <w:r w:rsidR="004D24DB" w:rsidRPr="00CF0D07">
          <w:t>chance</w:t>
        </w:r>
      </w:ins>
      <w:ins w:id="81" w:author="Simon Lamping" w:date="2026-01-08T11:15:00Z" w16du:dateUtc="2026-01-07T22:15:00Z">
        <w:r w:rsidR="004D24DB" w:rsidRPr="00CF0D07">
          <w:t xml:space="preserve"> of effectively m</w:t>
        </w:r>
      </w:ins>
      <w:ins w:id="82" w:author="Simon Lamping" w:date="2026-01-08T11:16:00Z" w16du:dateUtc="2026-01-07T22:16:00Z">
        <w:r w:rsidR="004D24DB" w:rsidRPr="00CF0D07">
          <w:t>itigating seabird bycatch</w:t>
        </w:r>
      </w:ins>
      <w:r w:rsidR="005D13D1" w:rsidRPr="00CF0D07">
        <w:t>:</w:t>
      </w:r>
    </w:p>
    <w:p w14:paraId="3D1B0A40" w14:textId="7EB977CC" w:rsidR="005D13D1" w:rsidRPr="008B2B1C" w:rsidRDefault="005D13D1" w:rsidP="00CF0D07">
      <w:pPr>
        <w:pStyle w:val="ListParagraph"/>
        <w:widowControl/>
        <w:numPr>
          <w:ilvl w:val="0"/>
          <w:numId w:val="9"/>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a line weighting regime, as specified in paragraph </w:t>
      </w:r>
      <w:ins w:id="83" w:author="Simon Lamping" w:date="2026-01-08T15:08:00Z" w16du:dateUtc="2026-01-08T02:08:00Z">
        <w:r w:rsidR="0098011E">
          <w:rPr>
            <w:rFonts w:ascii="Calibri Light" w:hAnsi="Calibri Light" w:cs="Calibri Light"/>
            <w:sz w:val="22"/>
            <w:szCs w:val="22"/>
            <w:lang w:val="en-NZ"/>
          </w:rPr>
          <w:t>9</w:t>
        </w:r>
      </w:ins>
      <w:del w:id="84" w:author="Simon Lamping" w:date="2026-01-08T15:08:00Z" w16du:dateUtc="2026-01-08T02:08:00Z">
        <w:r w:rsidRPr="008B2B1C" w:rsidDel="0098011E">
          <w:rPr>
            <w:rFonts w:ascii="Calibri Light" w:hAnsi="Calibri Light" w:cs="Calibri Light"/>
            <w:sz w:val="22"/>
            <w:szCs w:val="22"/>
            <w:lang w:val="en-NZ"/>
          </w:rPr>
          <w:delText>6</w:delText>
        </w:r>
      </w:del>
      <w:r w:rsidRPr="008B2B1C">
        <w:rPr>
          <w:rFonts w:ascii="Calibri Light" w:hAnsi="Calibri Light" w:cs="Calibri Light"/>
          <w:sz w:val="22"/>
          <w:szCs w:val="22"/>
          <w:lang w:val="en-NZ"/>
        </w:rPr>
        <w:t xml:space="preserve">. Noting the objective of this measure is to maximise hook sink rates close to vessel sterns to reduce the availability of baits to </w:t>
      </w:r>
      <w:proofErr w:type="gramStart"/>
      <w:r w:rsidRPr="008B2B1C">
        <w:rPr>
          <w:rFonts w:ascii="Calibri Light" w:hAnsi="Calibri Light" w:cs="Calibri Light"/>
          <w:sz w:val="22"/>
          <w:szCs w:val="22"/>
          <w:lang w:val="en-NZ"/>
        </w:rPr>
        <w:t>seabirds;</w:t>
      </w:r>
      <w:proofErr w:type="gramEnd"/>
    </w:p>
    <w:p w14:paraId="516509A6" w14:textId="45189FAD" w:rsidR="005D13D1" w:rsidRPr="008B2B1C" w:rsidRDefault="005D13D1" w:rsidP="00CF0D07">
      <w:pPr>
        <w:pStyle w:val="ListParagraph"/>
        <w:widowControl/>
        <w:numPr>
          <w:ilvl w:val="0"/>
          <w:numId w:val="9"/>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bird scaring lines, as specified in paragraph </w:t>
      </w:r>
      <w:ins w:id="85" w:author="Simon Lamping" w:date="2026-01-08T15:09:00Z" w16du:dateUtc="2026-01-08T02:09:00Z">
        <w:r w:rsidR="0098011E">
          <w:rPr>
            <w:rFonts w:ascii="Calibri Light" w:hAnsi="Calibri Light" w:cs="Calibri Light"/>
            <w:sz w:val="22"/>
            <w:szCs w:val="22"/>
            <w:lang w:val="en-NZ"/>
          </w:rPr>
          <w:t>10</w:t>
        </w:r>
      </w:ins>
      <w:del w:id="86" w:author="Simon Lamping" w:date="2026-01-08T15:09:00Z" w16du:dateUtc="2026-01-08T02:09:00Z">
        <w:r w:rsidRPr="008B2B1C" w:rsidDel="0098011E">
          <w:rPr>
            <w:rFonts w:ascii="Calibri Light" w:hAnsi="Calibri Light" w:cs="Calibri Light"/>
            <w:sz w:val="22"/>
            <w:szCs w:val="22"/>
            <w:lang w:val="en-NZ"/>
          </w:rPr>
          <w:delText>7</w:delText>
        </w:r>
      </w:del>
      <w:r w:rsidRPr="008B2B1C">
        <w:rPr>
          <w:rFonts w:ascii="Calibri Light" w:hAnsi="Calibri Light" w:cs="Calibri Light"/>
          <w:sz w:val="22"/>
          <w:szCs w:val="22"/>
          <w:lang w:val="en-NZ"/>
        </w:rPr>
        <w:t xml:space="preserve">. Noting the objective of this measure is to actively deter birds from baited </w:t>
      </w:r>
      <w:proofErr w:type="gramStart"/>
      <w:r w:rsidRPr="008B2B1C">
        <w:rPr>
          <w:rFonts w:ascii="Calibri Light" w:hAnsi="Calibri Light" w:cs="Calibri Light"/>
          <w:sz w:val="22"/>
          <w:szCs w:val="22"/>
          <w:lang w:val="en-NZ"/>
        </w:rPr>
        <w:t>hooks;</w:t>
      </w:r>
      <w:proofErr w:type="gramEnd"/>
    </w:p>
    <w:p w14:paraId="2C2FFB53" w14:textId="77777777" w:rsidR="005D13D1" w:rsidRPr="00CF0D07" w:rsidRDefault="005D13D1" w:rsidP="00CF0D07">
      <w:pPr>
        <w:pStyle w:val="ListParagraph"/>
        <w:widowControl/>
        <w:numPr>
          <w:ilvl w:val="0"/>
          <w:numId w:val="9"/>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setting at night, between the times of nautical dark and nautical dawn.</w:t>
      </w:r>
    </w:p>
    <w:p w14:paraId="1F9656DE" w14:textId="75DA0925" w:rsidR="00216EBD" w:rsidRPr="00CF0D07" w:rsidRDefault="00A068C8" w:rsidP="00CF0D07">
      <w:pPr>
        <w:pStyle w:val="Numberedparagraphs"/>
        <w:numPr>
          <w:ilvl w:val="0"/>
          <w:numId w:val="15"/>
        </w:numPr>
        <w:rPr>
          <w:ins w:id="87" w:author="Simon Lamping" w:date="2026-01-08T14:46:00Z" w16du:dateUtc="2026-01-08T01:46:00Z"/>
        </w:rPr>
      </w:pPr>
      <w:ins w:id="88" w:author="Simon Lamping" w:date="2026-01-08T14:45:00Z" w16du:dateUtc="2026-01-08T01:45:00Z">
        <w:r w:rsidRPr="00CF0D07">
          <w:t>Notwithstanding paragraph 2, demersal longline vessels fishing at latitudes of 50</w:t>
        </w:r>
        <w:r w:rsidRPr="00CF0D07">
          <w:rPr>
            <w:vertAlign w:val="superscript"/>
          </w:rPr>
          <w:t>O</w:t>
        </w:r>
        <w:r w:rsidRPr="00CF0D07">
          <w:t>S or higher during the summer months (</w:t>
        </w:r>
        <w:r w:rsidRPr="00677C40">
          <w:t>November</w:t>
        </w:r>
        <w:r w:rsidRPr="00CF0D07">
          <w:t xml:space="preserve"> – February) are permitted to set during daylight hours provided that the vessel applies the measures specified in paragraphs 2(a) and 2(b) and:</w:t>
        </w:r>
      </w:ins>
    </w:p>
    <w:p w14:paraId="58FAE859" w14:textId="493C8F30" w:rsidR="007E578C" w:rsidRPr="00CF0D07" w:rsidRDefault="00045CC9" w:rsidP="00CF0D07">
      <w:pPr>
        <w:pStyle w:val="ListParagraph"/>
        <w:widowControl/>
        <w:numPr>
          <w:ilvl w:val="0"/>
          <w:numId w:val="31"/>
        </w:numPr>
        <w:spacing w:before="120" w:after="200" w:line="276" w:lineRule="auto"/>
        <w:contextualSpacing w:val="0"/>
        <w:jc w:val="both"/>
        <w:rPr>
          <w:ins w:id="89" w:author="Simon Lamping" w:date="2026-01-08T14:47:00Z" w16du:dateUtc="2026-01-08T01:47:00Z"/>
          <w:rFonts w:ascii="Calibri Light" w:hAnsi="Calibri Light" w:cs="Calibri Light"/>
          <w:sz w:val="22"/>
          <w:szCs w:val="22"/>
          <w:lang w:val="en-NZ"/>
        </w:rPr>
      </w:pPr>
      <w:ins w:id="90" w:author="Simon Lamping" w:date="2026-01-08T14:47:00Z" w16du:dateUtc="2026-01-08T01:47:00Z">
        <w:r w:rsidRPr="00CF0D07">
          <w:rPr>
            <w:rFonts w:ascii="Calibri Light" w:hAnsi="Calibri Light" w:cs="Calibri Light"/>
            <w:sz w:val="22"/>
            <w:szCs w:val="22"/>
            <w:lang w:val="en-NZ"/>
          </w:rPr>
          <w:t>d</w:t>
        </w:r>
        <w:r w:rsidR="007E578C" w:rsidRPr="00CF0D07">
          <w:rPr>
            <w:rFonts w:ascii="Calibri Light" w:hAnsi="Calibri Light" w:cs="Calibri Light"/>
            <w:sz w:val="22"/>
            <w:szCs w:val="22"/>
            <w:lang w:val="en-NZ"/>
          </w:rPr>
          <w:t>oes not catch a total of three or more seabirds during a fishing season</w:t>
        </w:r>
        <w:r w:rsidR="005445C6" w:rsidRPr="00CF0D07">
          <w:rPr>
            <w:rFonts w:ascii="Calibri Light" w:hAnsi="Calibri Light" w:cs="Calibri Light"/>
            <w:sz w:val="22"/>
            <w:szCs w:val="22"/>
            <w:lang w:val="en-NZ"/>
          </w:rPr>
          <w:t>; and</w:t>
        </w:r>
      </w:ins>
    </w:p>
    <w:p w14:paraId="249BFA12" w14:textId="7606F4B9" w:rsidR="00045CC9" w:rsidRPr="00CF0D07" w:rsidRDefault="00045CC9" w:rsidP="00CF0D07">
      <w:pPr>
        <w:pStyle w:val="ListParagraph"/>
        <w:widowControl/>
        <w:numPr>
          <w:ilvl w:val="0"/>
          <w:numId w:val="31"/>
        </w:numPr>
        <w:spacing w:before="120" w:after="200" w:line="276" w:lineRule="auto"/>
        <w:contextualSpacing w:val="0"/>
        <w:jc w:val="both"/>
        <w:rPr>
          <w:ins w:id="91" w:author="Simon Lamping" w:date="2026-01-08T14:41:00Z" w16du:dateUtc="2026-01-08T01:41:00Z"/>
          <w:rFonts w:ascii="Calibri Light" w:hAnsi="Calibri Light" w:cs="Calibri Light"/>
          <w:sz w:val="22"/>
          <w:szCs w:val="22"/>
          <w:lang w:val="en-NZ"/>
        </w:rPr>
      </w:pPr>
      <w:ins w:id="92" w:author="Simon Lamping" w:date="2026-01-08T14:47:00Z" w16du:dateUtc="2026-01-08T01:47:00Z">
        <w:r w:rsidRPr="00CF0D07">
          <w:rPr>
            <w:rFonts w:ascii="Calibri Light" w:hAnsi="Calibri Light" w:cs="Calibri Light"/>
            <w:sz w:val="22"/>
            <w:szCs w:val="22"/>
            <w:lang w:val="en-NZ"/>
          </w:rPr>
          <w:t>ensures a minimum of 30% observer coverage or electronic monitoring, of which at least 10% of fishing effort must be covered by human observers, that is adequately representative of the spatial and temporal distribution of the fishing effort/time</w:t>
        </w:r>
      </w:ins>
    </w:p>
    <w:p w14:paraId="47C966B5" w14:textId="7D0C766A" w:rsidR="005D13D1" w:rsidRPr="00CF0D07" w:rsidDel="00045CC9" w:rsidRDefault="005D13D1" w:rsidP="00CF0D07">
      <w:pPr>
        <w:ind w:hanging="360"/>
        <w:jc w:val="both"/>
        <w:rPr>
          <w:del w:id="93" w:author="Simon Lamping" w:date="2026-01-08T14:48:00Z" w16du:dateUtc="2026-01-08T01:48:00Z"/>
          <w:rFonts w:asciiTheme="majorHAnsi" w:hAnsiTheme="majorHAnsi" w:cstheme="majorHAnsi"/>
          <w:sz w:val="22"/>
          <w:szCs w:val="22"/>
          <w:lang w:val="en-NZ"/>
        </w:rPr>
      </w:pPr>
      <w:del w:id="94" w:author="Simon Lamping" w:date="2026-01-08T14:48:00Z" w16du:dateUtc="2026-01-08T01:48:00Z">
        <w:r w:rsidRPr="00CF0D07" w:rsidDel="00045CC9">
          <w:rPr>
            <w:rFonts w:asciiTheme="majorHAnsi" w:hAnsiTheme="majorHAnsi" w:cstheme="majorHAnsi"/>
            <w:sz w:val="22"/>
            <w:szCs w:val="22"/>
            <w:lang w:val="en-NZ"/>
          </w:rPr>
          <w:delText>Or:</w:delText>
        </w:r>
      </w:del>
    </w:p>
    <w:p w14:paraId="14761981" w14:textId="77777777" w:rsidR="005D13D1" w:rsidRPr="00CF0D07" w:rsidRDefault="005D13D1" w:rsidP="00CF0D07">
      <w:pPr>
        <w:pStyle w:val="Numberedparagraphs"/>
        <w:numPr>
          <w:ilvl w:val="0"/>
          <w:numId w:val="15"/>
        </w:numPr>
      </w:pPr>
      <w:r w:rsidRPr="00CF0D07">
        <w:t xml:space="preserve">Where a </w:t>
      </w:r>
      <w:proofErr w:type="gramStart"/>
      <w:r w:rsidRPr="00CF0D07">
        <w:t>Member</w:t>
      </w:r>
      <w:proofErr w:type="gramEnd"/>
      <w:r w:rsidRPr="00CF0D07">
        <w:t xml:space="preserve"> or CNCP has maintained spatially and temporally appropriate observer coverage for the previous 5 consecutive years at levels greater than 10% and recorded a seabird mortality rate less than 0.01 birds/ 1000 hooks, that Member may choose to:</w:t>
      </w:r>
    </w:p>
    <w:p w14:paraId="11BD24FC" w14:textId="60ECD282" w:rsidR="005D13D1" w:rsidRPr="008B2B1C" w:rsidRDefault="005D13D1" w:rsidP="00CF0D07">
      <w:pPr>
        <w:pStyle w:val="ListParagraph"/>
        <w:widowControl/>
        <w:numPr>
          <w:ilvl w:val="0"/>
          <w:numId w:val="33"/>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require its vessels to apply</w:t>
      </w:r>
      <w:ins w:id="95" w:author="Simon Lamping" w:date="2026-01-08T14:48:00Z" w16du:dateUtc="2026-01-08T01:48:00Z">
        <w:r w:rsidR="00DA1F2A">
          <w:rPr>
            <w:rFonts w:ascii="Calibri Light" w:hAnsi="Calibri Light" w:cs="Calibri Light"/>
            <w:sz w:val="22"/>
            <w:szCs w:val="22"/>
            <w:lang w:val="en-NZ"/>
          </w:rPr>
          <w:t xml:space="preserve"> simulta</w:t>
        </w:r>
      </w:ins>
      <w:ins w:id="96" w:author="Simon Lamping" w:date="2026-01-08T14:49:00Z" w16du:dateUtc="2026-01-08T01:49:00Z">
        <w:r w:rsidR="008E5246">
          <w:rPr>
            <w:rFonts w:ascii="Calibri Light" w:hAnsi="Calibri Light" w:cs="Calibri Light"/>
            <w:sz w:val="22"/>
            <w:szCs w:val="22"/>
            <w:lang w:val="en-NZ"/>
          </w:rPr>
          <w:t>neously</w:t>
        </w:r>
      </w:ins>
      <w:r w:rsidRPr="008B2B1C">
        <w:rPr>
          <w:rFonts w:ascii="Calibri Light" w:hAnsi="Calibri Light" w:cs="Calibri Light"/>
          <w:sz w:val="22"/>
          <w:szCs w:val="22"/>
          <w:lang w:val="en-NZ"/>
        </w:rPr>
        <w:t xml:space="preserve"> only </w:t>
      </w:r>
      <w:ins w:id="97" w:author="Simon Lamping" w:date="2026-01-08T14:49:00Z" w16du:dateUtc="2026-01-08T01:49:00Z">
        <w:r w:rsidR="008E5246">
          <w:rPr>
            <w:rFonts w:ascii="Calibri Light" w:hAnsi="Calibri Light" w:cs="Calibri Light"/>
            <w:sz w:val="22"/>
            <w:szCs w:val="22"/>
            <w:lang w:val="en-NZ"/>
          </w:rPr>
          <w:t xml:space="preserve">two </w:t>
        </w:r>
      </w:ins>
      <w:del w:id="98" w:author="Simon Lamping" w:date="2026-01-08T14:49:00Z" w16du:dateUtc="2026-01-08T01:49:00Z">
        <w:r w:rsidRPr="008B2B1C" w:rsidDel="008E5246">
          <w:rPr>
            <w:rFonts w:ascii="Calibri Light" w:hAnsi="Calibri Light" w:cs="Calibri Light"/>
            <w:sz w:val="22"/>
            <w:szCs w:val="22"/>
            <w:lang w:val="en-NZ"/>
          </w:rPr>
          <w:delText>one</w:delText>
        </w:r>
      </w:del>
      <w:r w:rsidRPr="008B2B1C">
        <w:rPr>
          <w:rFonts w:ascii="Calibri Light" w:hAnsi="Calibri Light" w:cs="Calibri Light"/>
          <w:sz w:val="22"/>
          <w:szCs w:val="22"/>
          <w:lang w:val="en-NZ"/>
        </w:rPr>
        <w:t xml:space="preserve"> of the three measures specified in paragraph </w:t>
      </w:r>
      <w:ins w:id="99" w:author="Simon Lamping" w:date="2026-01-08T14:49:00Z" w16du:dateUtc="2026-01-08T01:49:00Z">
        <w:r w:rsidR="00F13EE7">
          <w:rPr>
            <w:rFonts w:ascii="Calibri Light" w:hAnsi="Calibri Light" w:cs="Calibri Light"/>
            <w:sz w:val="22"/>
            <w:szCs w:val="22"/>
            <w:lang w:val="en-NZ"/>
          </w:rPr>
          <w:t>2</w:t>
        </w:r>
      </w:ins>
      <w:del w:id="100" w:author="Simon Lamping" w:date="2026-01-08T14:49:00Z" w16du:dateUtc="2026-01-08T01:49:00Z">
        <w:r w:rsidRPr="008B2B1C" w:rsidDel="00F13EE7">
          <w:rPr>
            <w:rFonts w:ascii="Calibri Light" w:hAnsi="Calibri Light" w:cs="Calibri Light"/>
            <w:sz w:val="22"/>
            <w:szCs w:val="22"/>
            <w:lang w:val="en-NZ"/>
          </w:rPr>
          <w:delText>1</w:delText>
        </w:r>
      </w:del>
      <w:r w:rsidRPr="008B2B1C">
        <w:rPr>
          <w:rFonts w:ascii="Calibri Light" w:hAnsi="Calibri Light" w:cs="Calibri Light"/>
          <w:sz w:val="22"/>
          <w:szCs w:val="22"/>
          <w:lang w:val="en-NZ"/>
        </w:rPr>
        <w:t>; and</w:t>
      </w:r>
    </w:p>
    <w:p w14:paraId="20409717" w14:textId="38FAD799" w:rsidR="005D13D1" w:rsidRPr="008B2B1C" w:rsidRDefault="005D13D1" w:rsidP="00CF0D07">
      <w:pPr>
        <w:pStyle w:val="ListParagraph"/>
        <w:widowControl/>
        <w:numPr>
          <w:ilvl w:val="0"/>
          <w:numId w:val="33"/>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ensure a minimum of </w:t>
      </w:r>
      <w:ins w:id="101" w:author="Simon Lamping" w:date="2026-01-08T14:49:00Z" w16du:dateUtc="2026-01-08T01:49:00Z">
        <w:r w:rsidR="00F13EE7">
          <w:rPr>
            <w:rFonts w:ascii="Calibri Light" w:hAnsi="Calibri Light" w:cs="Calibri Light"/>
            <w:sz w:val="22"/>
            <w:szCs w:val="22"/>
            <w:lang w:val="en-NZ"/>
          </w:rPr>
          <w:t>3</w:t>
        </w:r>
      </w:ins>
      <w:del w:id="102" w:author="Simon Lamping" w:date="2026-01-08T14:49:00Z" w16du:dateUtc="2026-01-08T01:49:00Z">
        <w:r w:rsidRPr="008B2B1C" w:rsidDel="00F13EE7">
          <w:rPr>
            <w:rFonts w:ascii="Calibri Light" w:hAnsi="Calibri Light" w:cs="Calibri Light"/>
            <w:sz w:val="22"/>
            <w:szCs w:val="22"/>
            <w:lang w:val="en-NZ"/>
          </w:rPr>
          <w:delText>1</w:delText>
        </w:r>
      </w:del>
      <w:r w:rsidRPr="008B2B1C">
        <w:rPr>
          <w:rFonts w:ascii="Calibri Light" w:hAnsi="Calibri Light" w:cs="Calibri Light"/>
          <w:sz w:val="22"/>
          <w:szCs w:val="22"/>
          <w:lang w:val="en-NZ"/>
        </w:rPr>
        <w:t xml:space="preserve">0% observer coverage </w:t>
      </w:r>
      <w:ins w:id="103" w:author="Simon Lamping" w:date="2026-01-08T14:49:00Z" w16du:dateUtc="2026-01-08T01:49:00Z">
        <w:r w:rsidR="00F13EE7">
          <w:rPr>
            <w:rFonts w:ascii="Calibri Light" w:hAnsi="Calibri Light" w:cs="Calibri Light"/>
            <w:sz w:val="22"/>
            <w:szCs w:val="22"/>
            <w:lang w:val="en-NZ"/>
          </w:rPr>
          <w:t>or electronic monitoring, o</w:t>
        </w:r>
      </w:ins>
      <w:ins w:id="104" w:author="Simon Lamping" w:date="2026-01-08T14:50:00Z" w16du:dateUtc="2026-01-08T01:50:00Z">
        <w:r w:rsidR="00F13EE7">
          <w:rPr>
            <w:rFonts w:ascii="Calibri Light" w:hAnsi="Calibri Light" w:cs="Calibri Light"/>
            <w:sz w:val="22"/>
            <w:szCs w:val="22"/>
            <w:lang w:val="en-NZ"/>
          </w:rPr>
          <w:t xml:space="preserve">f which at least </w:t>
        </w:r>
        <w:r w:rsidR="00D55EDE">
          <w:rPr>
            <w:rFonts w:ascii="Calibri Light" w:hAnsi="Calibri Light" w:cs="Calibri Light"/>
            <w:sz w:val="22"/>
            <w:szCs w:val="22"/>
            <w:lang w:val="en-NZ"/>
          </w:rPr>
          <w:t>10</w:t>
        </w:r>
        <w:r w:rsidR="001E574F">
          <w:rPr>
            <w:rFonts w:ascii="Calibri Light" w:hAnsi="Calibri Light" w:cs="Calibri Light"/>
            <w:sz w:val="22"/>
            <w:szCs w:val="22"/>
            <w:lang w:val="en-NZ"/>
          </w:rPr>
          <w:t>% of fishing effort must be covered by human observers</w:t>
        </w:r>
        <w:r w:rsidR="00537AF1">
          <w:rPr>
            <w:rFonts w:ascii="Calibri Light" w:hAnsi="Calibri Light" w:cs="Calibri Light"/>
            <w:sz w:val="22"/>
            <w:szCs w:val="22"/>
            <w:lang w:val="en-NZ"/>
          </w:rPr>
          <w:t>,</w:t>
        </w:r>
        <w:r w:rsidR="001E574F">
          <w:rPr>
            <w:rFonts w:ascii="Calibri Light" w:hAnsi="Calibri Light" w:cs="Calibri Light"/>
            <w:sz w:val="22"/>
            <w:szCs w:val="22"/>
            <w:lang w:val="en-NZ"/>
          </w:rPr>
          <w:t xml:space="preserve"> </w:t>
        </w:r>
      </w:ins>
      <w:r w:rsidRPr="008B2B1C">
        <w:rPr>
          <w:rFonts w:ascii="Calibri Light" w:hAnsi="Calibri Light" w:cs="Calibri Light"/>
          <w:sz w:val="22"/>
          <w:szCs w:val="22"/>
          <w:lang w:val="en-NZ"/>
        </w:rPr>
        <w:t>that is adequately representative of the spatial and temporal distribution of the fishing fleet.</w:t>
      </w:r>
    </w:p>
    <w:p w14:paraId="68F10207" w14:textId="186F9AF3" w:rsidR="005D13D1" w:rsidRPr="008B2B1C" w:rsidRDefault="005D13D1" w:rsidP="004935BD">
      <w:pPr>
        <w:pStyle w:val="Numberedparagraphs"/>
      </w:pPr>
      <w:r w:rsidRPr="008B2B1C">
        <w:t>Should a flagged vessel of</w:t>
      </w:r>
      <w:ins w:id="105" w:author="Simon Lamping" w:date="2026-01-08T14:51:00Z" w16du:dateUtc="2026-01-08T01:51:00Z">
        <w:r w:rsidR="00EC5E32">
          <w:t xml:space="preserve"> a</w:t>
        </w:r>
      </w:ins>
      <w:r w:rsidRPr="008B2B1C">
        <w:t xml:space="preserve"> Member or CNCP applying paragraph</w:t>
      </w:r>
      <w:ins w:id="106" w:author="Simon Lamping" w:date="2026-01-08T14:51:00Z" w16du:dateUtc="2026-01-08T01:51:00Z">
        <w:r w:rsidR="00EC5E32">
          <w:t>s 3 or 4</w:t>
        </w:r>
        <w:r w:rsidR="00CA3D73">
          <w:t xml:space="preserve"> catch a total of three or more seabirds </w:t>
        </w:r>
      </w:ins>
      <w:ins w:id="107" w:author="Simon Lamping" w:date="2026-01-08T14:52:00Z" w16du:dateUtc="2026-01-08T01:52:00Z">
        <w:r w:rsidR="00CA3D73">
          <w:t>during a fishing season</w:t>
        </w:r>
        <w:r w:rsidR="00C305D9">
          <w:t xml:space="preserve">, the Member </w:t>
        </w:r>
      </w:ins>
      <w:ins w:id="108" w:author="Simon Lamping" w:date="2026-01-08T15:09:00Z" w16du:dateUtc="2026-01-08T02:09:00Z">
        <w:r w:rsidR="000935EC">
          <w:t>or CNCP</w:t>
        </w:r>
      </w:ins>
      <w:r w:rsidRPr="008B2B1C">
        <w:t xml:space="preserve"> </w:t>
      </w:r>
      <w:del w:id="109" w:author="Simon Lamping" w:date="2026-01-08T14:52:00Z" w16du:dateUtc="2026-01-08T01:52:00Z">
        <w:r w:rsidRPr="008B2B1C" w:rsidDel="00C305D9">
          <w:delText xml:space="preserve">1(b) exceed a seabird mortality rate of 0.01 birds/ 1000 hooks, </w:delText>
        </w:r>
        <w:r w:rsidRPr="008B2B1C" w:rsidDel="00C305D9">
          <w:lastRenderedPageBreak/>
          <w:delText xml:space="preserve">they </w:delText>
        </w:r>
      </w:del>
      <w:r w:rsidRPr="008B2B1C">
        <w:t>will be required to:</w:t>
      </w:r>
    </w:p>
    <w:p w14:paraId="00E7BAFC" w14:textId="7EFC2C42" w:rsidR="005D13D1" w:rsidRPr="008B2B1C" w:rsidRDefault="00A74B70" w:rsidP="00CF0D07">
      <w:pPr>
        <w:pStyle w:val="ListParagraph"/>
        <w:widowControl/>
        <w:numPr>
          <w:ilvl w:val="0"/>
          <w:numId w:val="34"/>
        </w:numPr>
        <w:spacing w:before="120" w:after="200" w:line="276" w:lineRule="auto"/>
        <w:contextualSpacing w:val="0"/>
        <w:jc w:val="both"/>
        <w:rPr>
          <w:rFonts w:ascii="Calibri Light" w:hAnsi="Calibri Light" w:cs="Calibri Light"/>
          <w:sz w:val="22"/>
          <w:szCs w:val="22"/>
          <w:lang w:val="en-NZ"/>
        </w:rPr>
      </w:pPr>
      <w:ins w:id="110" w:author="Simon Lamping" w:date="2026-01-08T14:54:00Z" w16du:dateUtc="2026-01-08T01:54:00Z">
        <w:r>
          <w:rPr>
            <w:rFonts w:ascii="Calibri Light" w:hAnsi="Calibri Light" w:cs="Calibri Light"/>
            <w:sz w:val="22"/>
            <w:szCs w:val="22"/>
            <w:lang w:val="en-NZ"/>
          </w:rPr>
          <w:t>e</w:t>
        </w:r>
      </w:ins>
      <w:ins w:id="111" w:author="Simon Lamping" w:date="2026-01-08T14:52:00Z" w16du:dateUtc="2026-01-08T01:52:00Z">
        <w:r w:rsidR="00C305D9">
          <w:rPr>
            <w:rFonts w:ascii="Calibri Light" w:hAnsi="Calibri Light" w:cs="Calibri Light"/>
            <w:sz w:val="22"/>
            <w:szCs w:val="22"/>
            <w:lang w:val="en-NZ"/>
          </w:rPr>
          <w:t>nsure the vessel implements the combined use of all th</w:t>
        </w:r>
      </w:ins>
      <w:ins w:id="112" w:author="Simon Lamping" w:date="2026-01-08T14:53:00Z" w16du:dateUtc="2026-01-08T01:53:00Z">
        <w:r w:rsidR="00C305D9">
          <w:rPr>
            <w:rFonts w:ascii="Calibri Light" w:hAnsi="Calibri Light" w:cs="Calibri Light"/>
            <w:sz w:val="22"/>
            <w:szCs w:val="22"/>
            <w:lang w:val="en-NZ"/>
          </w:rPr>
          <w:t xml:space="preserve">ree measures </w:t>
        </w:r>
      </w:ins>
      <w:del w:id="113" w:author="Simon Lamping" w:date="2026-01-08T14:53:00Z" w16du:dateUtc="2026-01-08T01:53:00Z">
        <w:r w:rsidR="005D13D1" w:rsidRPr="008B2B1C" w:rsidDel="00366A3C">
          <w:rPr>
            <w:rFonts w:ascii="Calibri Light" w:hAnsi="Calibri Light" w:cs="Calibri Light"/>
            <w:sz w:val="22"/>
            <w:szCs w:val="22"/>
            <w:lang w:val="en-NZ"/>
          </w:rPr>
          <w:delText xml:space="preserve">apply at least one additional measure </w:delText>
        </w:r>
      </w:del>
      <w:r w:rsidR="005D13D1" w:rsidRPr="008B2B1C">
        <w:rPr>
          <w:rFonts w:ascii="Calibri Light" w:hAnsi="Calibri Light" w:cs="Calibri Light"/>
          <w:sz w:val="22"/>
          <w:szCs w:val="22"/>
          <w:lang w:val="en-NZ"/>
        </w:rPr>
        <w:t xml:space="preserve">detailed in paragraph </w:t>
      </w:r>
      <w:ins w:id="114" w:author="Simon Lamping" w:date="2026-01-08T14:53:00Z" w16du:dateUtc="2026-01-08T01:53:00Z">
        <w:r>
          <w:rPr>
            <w:rFonts w:ascii="Calibri Light" w:hAnsi="Calibri Light" w:cs="Calibri Light"/>
            <w:sz w:val="22"/>
            <w:szCs w:val="22"/>
            <w:lang w:val="en-NZ"/>
          </w:rPr>
          <w:t>2</w:t>
        </w:r>
      </w:ins>
      <w:del w:id="115" w:author="Simon Lamping" w:date="2026-01-08T14:53:00Z" w16du:dateUtc="2026-01-08T01:53:00Z">
        <w:r w:rsidR="005D13D1" w:rsidRPr="008B2B1C" w:rsidDel="00A74B70">
          <w:rPr>
            <w:rFonts w:ascii="Calibri Light" w:hAnsi="Calibri Light" w:cs="Calibri Light"/>
            <w:sz w:val="22"/>
            <w:szCs w:val="22"/>
            <w:lang w:val="en-NZ"/>
          </w:rPr>
          <w:delText>1</w:delText>
        </w:r>
      </w:del>
      <w:ins w:id="116" w:author="Simon Lamping" w:date="2026-01-08T14:53:00Z" w16du:dateUtc="2026-01-08T01:53:00Z">
        <w:r>
          <w:rPr>
            <w:rFonts w:ascii="Calibri Light" w:hAnsi="Calibri Light" w:cs="Calibri Light"/>
            <w:sz w:val="22"/>
            <w:szCs w:val="22"/>
            <w:lang w:val="en-NZ"/>
          </w:rPr>
          <w:t xml:space="preserve"> simultaneously</w:t>
        </w:r>
      </w:ins>
      <w:r w:rsidR="005D13D1" w:rsidRPr="008B2B1C">
        <w:rPr>
          <w:rFonts w:ascii="Calibri Light" w:hAnsi="Calibri Light" w:cs="Calibri Light"/>
          <w:sz w:val="22"/>
          <w:szCs w:val="22"/>
          <w:lang w:val="en-NZ"/>
        </w:rPr>
        <w:t xml:space="preserve"> for at least one year from the time of the mortalit</w:t>
      </w:r>
      <w:ins w:id="117" w:author="Simon Lamping" w:date="2026-01-08T14:54:00Z" w16du:dateUtc="2026-01-08T01:54:00Z">
        <w:r>
          <w:rPr>
            <w:rFonts w:ascii="Calibri Light" w:hAnsi="Calibri Light" w:cs="Calibri Light"/>
            <w:sz w:val="22"/>
            <w:szCs w:val="22"/>
            <w:lang w:val="en-NZ"/>
          </w:rPr>
          <w:t>ies</w:t>
        </w:r>
      </w:ins>
      <w:del w:id="118" w:author="Simon Lamping" w:date="2026-01-08T14:54:00Z" w16du:dateUtc="2026-01-08T01:54:00Z">
        <w:r w:rsidR="005D13D1" w:rsidRPr="008B2B1C" w:rsidDel="00A74B70">
          <w:rPr>
            <w:rFonts w:ascii="Calibri Light" w:hAnsi="Calibri Light" w:cs="Calibri Light"/>
            <w:sz w:val="22"/>
            <w:szCs w:val="22"/>
            <w:lang w:val="en-NZ"/>
          </w:rPr>
          <w:delText>y</w:delText>
        </w:r>
      </w:del>
      <w:r w:rsidR="005D13D1" w:rsidRPr="008B2B1C">
        <w:rPr>
          <w:rFonts w:ascii="Calibri Light" w:hAnsi="Calibri Light" w:cs="Calibri Light"/>
          <w:sz w:val="22"/>
          <w:szCs w:val="22"/>
          <w:lang w:val="en-NZ"/>
        </w:rPr>
        <w:t>;</w:t>
      </w:r>
    </w:p>
    <w:p w14:paraId="54FD135D" w14:textId="77777777" w:rsidR="005D13D1" w:rsidRPr="008B2B1C" w:rsidRDefault="005D13D1" w:rsidP="00CF0D07">
      <w:pPr>
        <w:pStyle w:val="ListParagraph"/>
        <w:widowControl/>
        <w:numPr>
          <w:ilvl w:val="0"/>
          <w:numId w:val="34"/>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report details of the event to the Secretariat within seven days; and</w:t>
      </w:r>
    </w:p>
    <w:p w14:paraId="0BDCAB02" w14:textId="77777777" w:rsidR="005D13D1" w:rsidRPr="008B2B1C" w:rsidRDefault="005D13D1" w:rsidP="00CF0D07">
      <w:pPr>
        <w:pStyle w:val="ListParagraph"/>
        <w:widowControl/>
        <w:numPr>
          <w:ilvl w:val="0"/>
          <w:numId w:val="34"/>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report details of the event in their national report.</w:t>
      </w:r>
    </w:p>
    <w:p w14:paraId="2B9930F6" w14:textId="5A8D4FA0" w:rsidR="005D13D1" w:rsidRPr="008B2B1C" w:rsidRDefault="005D13D1" w:rsidP="004935BD">
      <w:pPr>
        <w:pStyle w:val="Numberedparagraphs"/>
      </w:pPr>
      <w:r w:rsidRPr="008B2B1C">
        <w:t>Should</w:t>
      </w:r>
      <w:r w:rsidR="00CE7A3C">
        <w:t xml:space="preserve"> </w:t>
      </w:r>
      <w:r w:rsidRPr="008B2B1C">
        <w:t>any Member or CNCP applying paragraph</w:t>
      </w:r>
      <w:ins w:id="119" w:author="Simon Lamping" w:date="2026-01-08T14:54:00Z" w16du:dateUtc="2026-01-08T01:54:00Z">
        <w:r w:rsidR="00CE7A3C">
          <w:t>s</w:t>
        </w:r>
      </w:ins>
      <w:ins w:id="120" w:author="Simon Lamping" w:date="2026-01-08T14:55:00Z" w16du:dateUtc="2026-01-08T01:55:00Z">
        <w:r w:rsidR="00CE7A3C">
          <w:t xml:space="preserve"> 3 and 4</w:t>
        </w:r>
        <w:r w:rsidR="00FA4B96">
          <w:t xml:space="preserve"> catch a total of three or more seabirds during a fishing season</w:t>
        </w:r>
      </w:ins>
      <w:r w:rsidRPr="008B2B1C">
        <w:t xml:space="preserve"> </w:t>
      </w:r>
      <w:ins w:id="121" w:author="Simon Lamping" w:date="2026-01-08T14:57:00Z" w16du:dateUtc="2026-01-08T01:57:00Z">
        <w:r w:rsidR="00741902">
          <w:t xml:space="preserve"> </w:t>
        </w:r>
      </w:ins>
      <w:del w:id="122" w:author="Simon Lamping" w:date="2026-01-08T14:58:00Z" w16du:dateUtc="2026-01-08T01:58:00Z">
        <w:r w:rsidRPr="008B2B1C" w:rsidDel="002C376E">
          <w:delText xml:space="preserve">1(b) exceed a seabird mortality rate of 0.01 birds/ 1000 hooks </w:delText>
        </w:r>
      </w:del>
      <w:r w:rsidRPr="008B2B1C">
        <w:t>on any of its vessels, the Scientific Committee should review all seabird bycatch observer data for that fishery and make recommendations on any necessary amendments to this measure.</w:t>
      </w:r>
    </w:p>
    <w:p w14:paraId="2EF820EA" w14:textId="77777777" w:rsidR="005D13D1" w:rsidRPr="008B2B1C" w:rsidRDefault="005D13D1" w:rsidP="004935BD">
      <w:pPr>
        <w:pStyle w:val="Numberedparagraphs"/>
      </w:pPr>
      <w:r w:rsidRPr="008B2B1C">
        <w:t>Further measures that may be implemented include:</w:t>
      </w:r>
    </w:p>
    <w:p w14:paraId="001378CB" w14:textId="788A0356" w:rsidR="005D13D1" w:rsidRDefault="005D13D1" w:rsidP="005D13D1">
      <w:pPr>
        <w:pStyle w:val="ListParagraph"/>
        <w:widowControl/>
        <w:numPr>
          <w:ilvl w:val="0"/>
          <w:numId w:val="12"/>
        </w:numPr>
        <w:spacing w:before="120" w:after="200" w:line="276" w:lineRule="auto"/>
        <w:contextualSpacing w:val="0"/>
        <w:jc w:val="both"/>
        <w:rPr>
          <w:ins w:id="123" w:author="Simon Lamping" w:date="2026-01-08T15:01:00Z" w16du:dateUtc="2026-01-08T02:01:00Z"/>
          <w:rFonts w:ascii="Calibri Light" w:hAnsi="Calibri Light" w:cs="Calibri Light"/>
          <w:sz w:val="22"/>
          <w:szCs w:val="22"/>
          <w:lang w:val="en-NZ"/>
        </w:rPr>
      </w:pPr>
      <w:r w:rsidRPr="008B2B1C">
        <w:rPr>
          <w:rFonts w:ascii="Calibri Light" w:hAnsi="Calibri Light" w:cs="Calibri Light"/>
          <w:sz w:val="22"/>
          <w:szCs w:val="22"/>
          <w:lang w:val="en-NZ"/>
        </w:rPr>
        <w:t xml:space="preserve">bird deterrent curtains at the hauling bay as specified in paragraph </w:t>
      </w:r>
      <w:ins w:id="124" w:author="Simon Lamping" w:date="2026-01-08T15:10:00Z" w16du:dateUtc="2026-01-08T02:10:00Z">
        <w:r w:rsidR="000935EC">
          <w:rPr>
            <w:rFonts w:ascii="Calibri Light" w:hAnsi="Calibri Light" w:cs="Calibri Light"/>
            <w:sz w:val="22"/>
            <w:szCs w:val="22"/>
            <w:lang w:val="en-NZ"/>
          </w:rPr>
          <w:t>11</w:t>
        </w:r>
      </w:ins>
      <w:del w:id="125" w:author="Simon Lamping" w:date="2026-01-08T15:10:00Z" w16du:dateUtc="2026-01-08T02:10:00Z">
        <w:r w:rsidRPr="008B2B1C" w:rsidDel="000935EC">
          <w:rPr>
            <w:rFonts w:ascii="Calibri Light" w:hAnsi="Calibri Light" w:cs="Calibri Light"/>
            <w:sz w:val="22"/>
            <w:szCs w:val="22"/>
            <w:lang w:val="en-NZ"/>
          </w:rPr>
          <w:delText>8</w:delText>
        </w:r>
      </w:del>
      <w:r w:rsidRPr="008B2B1C">
        <w:rPr>
          <w:rFonts w:ascii="Calibri Light" w:hAnsi="Calibri Light" w:cs="Calibri Light"/>
          <w:sz w:val="22"/>
          <w:szCs w:val="22"/>
          <w:lang w:val="en-NZ"/>
        </w:rPr>
        <w:t xml:space="preserve">, responsible offal management, and avoiding peak areas and periods of seabird foraging activity; </w:t>
      </w:r>
      <w:del w:id="126" w:author="Simon Lamping" w:date="2026-01-08T15:01:00Z" w16du:dateUtc="2026-01-08T02:01:00Z">
        <w:r w:rsidRPr="008B2B1C" w:rsidDel="00154DC8">
          <w:rPr>
            <w:rFonts w:ascii="Calibri Light" w:hAnsi="Calibri Light" w:cs="Calibri Light"/>
            <w:sz w:val="22"/>
            <w:szCs w:val="22"/>
            <w:lang w:val="en-NZ"/>
          </w:rPr>
          <w:delText xml:space="preserve">and </w:delText>
        </w:r>
      </w:del>
    </w:p>
    <w:p w14:paraId="53007C4C" w14:textId="24B1AF48" w:rsidR="00154DC8" w:rsidRPr="008B2B1C" w:rsidRDefault="00764E37" w:rsidP="005D13D1">
      <w:pPr>
        <w:pStyle w:val="ListParagraph"/>
        <w:widowControl/>
        <w:numPr>
          <w:ilvl w:val="0"/>
          <w:numId w:val="12"/>
        </w:numPr>
        <w:spacing w:before="120" w:after="200" w:line="276" w:lineRule="auto"/>
        <w:contextualSpacing w:val="0"/>
        <w:jc w:val="both"/>
        <w:rPr>
          <w:rFonts w:ascii="Calibri Light" w:hAnsi="Calibri Light" w:cs="Calibri Light"/>
          <w:sz w:val="22"/>
          <w:szCs w:val="22"/>
          <w:lang w:val="en-NZ"/>
        </w:rPr>
      </w:pPr>
      <w:ins w:id="127" w:author="Simon Lamping" w:date="2026-01-08T15:01:00Z" w16du:dateUtc="2026-01-08T02:01:00Z">
        <w:r w:rsidRPr="00764E37">
          <w:rPr>
            <w:rFonts w:ascii="Calibri Light" w:hAnsi="Calibri Light" w:cs="Calibri Light"/>
            <w:sz w:val="22"/>
            <w:szCs w:val="22"/>
            <w:lang w:val="en-NZ"/>
          </w:rPr>
          <w:t xml:space="preserve">using two (paired) bird scaring lines simultaneously for vessels </w:t>
        </w:r>
      </w:ins>
      <w:ins w:id="128" w:author="Simon Lamping" w:date="2026-01-08T15:59:00Z">
        <w:r w:rsidR="00C85EF8" w:rsidRPr="00C85EF8">
          <w:rPr>
            <w:rFonts w:ascii="Calibri Light" w:hAnsi="Calibri Light" w:cs="Calibri Light"/>
            <w:sz w:val="22"/>
            <w:szCs w:val="22"/>
          </w:rPr>
          <w:t>≥</w:t>
        </w:r>
      </w:ins>
      <w:ins w:id="129" w:author="Simon Lamping" w:date="2026-01-08T15:01:00Z" w16du:dateUtc="2026-01-08T02:01:00Z">
        <w:r w:rsidRPr="00764E37">
          <w:rPr>
            <w:rFonts w:ascii="Calibri Light" w:hAnsi="Calibri Light" w:cs="Calibri Light"/>
            <w:sz w:val="22"/>
            <w:szCs w:val="22"/>
            <w:lang w:val="en-NZ"/>
          </w:rPr>
          <w:t xml:space="preserve">24 m in length whenever fishing gear is being set from the </w:t>
        </w:r>
        <w:proofErr w:type="gramStart"/>
        <w:r w:rsidRPr="00764E37">
          <w:rPr>
            <w:rFonts w:ascii="Calibri Light" w:hAnsi="Calibri Light" w:cs="Calibri Light"/>
            <w:sz w:val="22"/>
            <w:szCs w:val="22"/>
            <w:lang w:val="en-NZ"/>
          </w:rPr>
          <w:t>vessel</w:t>
        </w:r>
        <w:r>
          <w:rPr>
            <w:rFonts w:ascii="Calibri Light" w:hAnsi="Calibri Light" w:cs="Calibri Light"/>
            <w:sz w:val="22"/>
            <w:szCs w:val="22"/>
            <w:lang w:val="en-NZ"/>
          </w:rPr>
          <w:t>;</w:t>
        </w:r>
      </w:ins>
      <w:proofErr w:type="gramEnd"/>
    </w:p>
    <w:p w14:paraId="060DB7AD" w14:textId="29B7712F" w:rsidR="005D13D1" w:rsidRPr="008B2B1C" w:rsidRDefault="005D13D1" w:rsidP="005D13D1">
      <w:pPr>
        <w:pStyle w:val="ListParagraph"/>
        <w:widowControl/>
        <w:numPr>
          <w:ilvl w:val="0"/>
          <w:numId w:val="12"/>
        </w:numPr>
        <w:spacing w:before="120" w:after="200" w:line="276" w:lineRule="auto"/>
        <w:contextualSpacing w:val="0"/>
        <w:jc w:val="both"/>
        <w:rPr>
          <w:rFonts w:ascii="Calibri Light" w:hAnsi="Calibri Light" w:cs="Calibri Light"/>
          <w:sz w:val="22"/>
          <w:szCs w:val="22"/>
          <w:lang w:val="en-NZ"/>
        </w:rPr>
      </w:pPr>
      <w:r w:rsidRPr="008B2B1C">
        <w:rPr>
          <w:rFonts w:ascii="Calibri Light" w:hAnsi="Calibri Light" w:cs="Calibri Light"/>
          <w:sz w:val="22"/>
          <w:szCs w:val="22"/>
          <w:lang w:val="en-NZ"/>
        </w:rPr>
        <w:t>any other experimental measure to reduce seabird bycatch, provided the required measures in paragraph</w:t>
      </w:r>
      <w:ins w:id="130" w:author="Simon Lamping" w:date="2026-01-08T15:02:00Z" w16du:dateUtc="2026-01-08T02:02:00Z">
        <w:r w:rsidR="0033448F">
          <w:rPr>
            <w:rFonts w:ascii="Calibri Light" w:hAnsi="Calibri Light" w:cs="Calibri Light"/>
            <w:sz w:val="22"/>
            <w:szCs w:val="22"/>
            <w:lang w:val="en-NZ"/>
          </w:rPr>
          <w:t>s</w:t>
        </w:r>
      </w:ins>
      <w:r w:rsidRPr="008B2B1C">
        <w:rPr>
          <w:rFonts w:ascii="Calibri Light" w:hAnsi="Calibri Light" w:cs="Calibri Light"/>
          <w:sz w:val="22"/>
          <w:szCs w:val="22"/>
          <w:lang w:val="en-NZ"/>
        </w:rPr>
        <w:t xml:space="preserve"> 1 </w:t>
      </w:r>
      <w:ins w:id="131" w:author="Simon Lamping" w:date="2026-01-08T15:02:00Z" w16du:dateUtc="2026-01-08T02:02:00Z">
        <w:r w:rsidR="0033448F">
          <w:rPr>
            <w:rFonts w:ascii="Calibri Light" w:hAnsi="Calibri Light" w:cs="Calibri Light"/>
            <w:sz w:val="22"/>
            <w:szCs w:val="22"/>
            <w:lang w:val="en-NZ"/>
          </w:rPr>
          <w:t xml:space="preserve">and 2 </w:t>
        </w:r>
      </w:ins>
      <w:r w:rsidRPr="008B2B1C">
        <w:rPr>
          <w:rFonts w:ascii="Calibri Light" w:hAnsi="Calibri Light" w:cs="Calibri Light"/>
          <w:sz w:val="22"/>
          <w:szCs w:val="22"/>
          <w:lang w:val="en-NZ"/>
        </w:rPr>
        <w:t>are still implemented.</w:t>
      </w:r>
    </w:p>
    <w:p w14:paraId="574C169A" w14:textId="77777777" w:rsidR="005D13D1" w:rsidRPr="008B2B1C" w:rsidRDefault="005D13D1" w:rsidP="004935BD">
      <w:pPr>
        <w:pStyle w:val="Numberedparagraphs"/>
      </w:pPr>
      <w:r w:rsidRPr="008B2B1C">
        <w:t xml:space="preserve">Where trot lines are used, the use of </w:t>
      </w:r>
      <w:proofErr w:type="spellStart"/>
      <w:r w:rsidRPr="008B2B1C">
        <w:t>cachalotera</w:t>
      </w:r>
      <w:proofErr w:type="spellEnd"/>
      <w:r w:rsidRPr="008B2B1C">
        <w:t xml:space="preserve"> nets </w:t>
      </w:r>
      <w:proofErr w:type="gramStart"/>
      <w:r w:rsidRPr="008B2B1C">
        <w:t>is considered to be</w:t>
      </w:r>
      <w:proofErr w:type="gramEnd"/>
      <w:r w:rsidRPr="008B2B1C">
        <w:t xml:space="preserve"> best practice mitigation, although global minimum standards are not yet developed. Members are encouraged to report details of gear configuration used to the Scientific Committee.</w:t>
      </w:r>
    </w:p>
    <w:p w14:paraId="6ECFBE2C" w14:textId="77777777" w:rsidR="00FC550C" w:rsidRDefault="005D13D1" w:rsidP="004935BD">
      <w:pPr>
        <w:pStyle w:val="Numberedparagraphs"/>
        <w:rPr>
          <w:ins w:id="132" w:author="Simon Lamping" w:date="2026-01-08T15:03:00Z" w16du:dateUtc="2026-01-08T02:03:00Z"/>
        </w:rPr>
      </w:pPr>
      <w:r w:rsidRPr="008B2B1C">
        <w:t xml:space="preserve">Line weighting regimes deployed in accordance with paragraph </w:t>
      </w:r>
      <w:del w:id="133" w:author="Simon Lamping" w:date="2026-01-08T15:03:00Z" w16du:dateUtc="2026-01-08T02:03:00Z">
        <w:r w:rsidRPr="008B2B1C" w:rsidDel="00206779">
          <w:delText>1(b)(i)</w:delText>
        </w:r>
      </w:del>
      <w:ins w:id="134" w:author="Simon Lamping" w:date="2026-01-08T15:03:00Z" w16du:dateUtc="2026-01-08T02:03:00Z">
        <w:r w:rsidR="00206779">
          <w:t>2</w:t>
        </w:r>
      </w:ins>
      <w:r w:rsidRPr="008B2B1C">
        <w:t xml:space="preserve">(a) of this Annex shall be in accordance with the following specifications: Line weighting must meet or exceed the minimum standards listed here for each type of </w:t>
      </w:r>
      <w:proofErr w:type="gramStart"/>
      <w:r w:rsidRPr="008B2B1C">
        <w:t>bottom line</w:t>
      </w:r>
      <w:proofErr w:type="gramEnd"/>
      <w:r w:rsidRPr="008B2B1C">
        <w:t xml:space="preserve"> gear. </w:t>
      </w:r>
    </w:p>
    <w:p w14:paraId="1D0C06A1" w14:textId="77C0EE02" w:rsidR="005D13D1" w:rsidRPr="006373FB" w:rsidRDefault="005E499B" w:rsidP="00CF0D07">
      <w:pPr>
        <w:widowControl/>
        <w:numPr>
          <w:ilvl w:val="0"/>
          <w:numId w:val="6"/>
        </w:numPr>
        <w:spacing w:after="200" w:line="276" w:lineRule="auto"/>
        <w:jc w:val="both"/>
      </w:pPr>
      <w:ins w:id="135" w:author="Simon Lamping" w:date="2026-01-08T15:04:00Z" w16du:dateUtc="2026-01-08T02:04:00Z">
        <w:r>
          <w:rPr>
            <w:rFonts w:asciiTheme="majorHAnsi" w:hAnsiTheme="majorHAnsi" w:cstheme="majorHAnsi"/>
            <w:sz w:val="22"/>
            <w:szCs w:val="22"/>
          </w:rPr>
          <w:t>For externally weighted systems, v</w:t>
        </w:r>
      </w:ins>
      <w:del w:id="136" w:author="Simon Lamping" w:date="2026-01-08T15:04:00Z" w16du:dateUtc="2026-01-08T02:04:00Z">
        <w:r w:rsidR="005D13D1" w:rsidRPr="00FC550C" w:rsidDel="005E499B">
          <w:rPr>
            <w:rFonts w:asciiTheme="majorHAnsi" w:hAnsiTheme="majorHAnsi" w:cstheme="majorHAnsi"/>
            <w:sz w:val="22"/>
            <w:szCs w:val="22"/>
            <w:rPrChange w:id="137" w:author="Simon Lamping" w:date="2026-01-08T15:03:00Z" w16du:dateUtc="2026-01-08T02:03:00Z">
              <w:rPr>
                <w:rFonts w:asciiTheme="majorHAnsi" w:hAnsiTheme="majorHAnsi" w:cstheme="majorHAnsi"/>
                <w:sz w:val="22"/>
                <w:szCs w:val="22"/>
                <w:lang w:val="en-NZ"/>
              </w:rPr>
            </w:rPrChange>
          </w:rPr>
          <w:delText>V</w:delText>
        </w:r>
      </w:del>
      <w:r w:rsidR="005D13D1" w:rsidRPr="00FC550C">
        <w:rPr>
          <w:rFonts w:asciiTheme="majorHAnsi" w:hAnsiTheme="majorHAnsi" w:cstheme="majorHAnsi"/>
          <w:sz w:val="22"/>
          <w:szCs w:val="22"/>
          <w:rPrChange w:id="138" w:author="Simon Lamping" w:date="2026-01-08T15:03:00Z" w16du:dateUtc="2026-01-08T02:03:00Z">
            <w:rPr>
              <w:rFonts w:asciiTheme="majorHAnsi" w:hAnsiTheme="majorHAnsi" w:cstheme="majorHAnsi"/>
              <w:sz w:val="22"/>
              <w:szCs w:val="22"/>
              <w:lang w:val="en-NZ"/>
            </w:rPr>
          </w:rPrChange>
        </w:rPr>
        <w:t xml:space="preserve">essels must use a longline weighting regime that achieves a demonstrable minimum longline sink rate of 0.3 </w:t>
      </w:r>
      <w:proofErr w:type="spellStart"/>
      <w:r w:rsidR="005D13D1" w:rsidRPr="00FC550C">
        <w:rPr>
          <w:rFonts w:asciiTheme="majorHAnsi" w:hAnsiTheme="majorHAnsi" w:cstheme="majorHAnsi"/>
          <w:sz w:val="22"/>
          <w:szCs w:val="22"/>
          <w:rPrChange w:id="139" w:author="Simon Lamping" w:date="2026-01-08T15:03:00Z" w16du:dateUtc="2026-01-08T02:03:00Z">
            <w:rPr>
              <w:rFonts w:asciiTheme="majorHAnsi" w:hAnsiTheme="majorHAnsi" w:cstheme="majorHAnsi"/>
              <w:sz w:val="22"/>
              <w:szCs w:val="22"/>
              <w:lang w:val="en-NZ"/>
            </w:rPr>
          </w:rPrChange>
        </w:rPr>
        <w:t>metre</w:t>
      </w:r>
      <w:proofErr w:type="spellEnd"/>
      <w:r w:rsidR="005D13D1" w:rsidRPr="00FC550C">
        <w:rPr>
          <w:rFonts w:asciiTheme="majorHAnsi" w:hAnsiTheme="majorHAnsi" w:cstheme="majorHAnsi"/>
          <w:sz w:val="22"/>
          <w:szCs w:val="22"/>
          <w:rPrChange w:id="140" w:author="Simon Lamping" w:date="2026-01-08T15:03:00Z" w16du:dateUtc="2026-01-08T02:03:00Z">
            <w:rPr>
              <w:rFonts w:asciiTheme="majorHAnsi" w:hAnsiTheme="majorHAnsi" w:cstheme="majorHAnsi"/>
              <w:sz w:val="22"/>
              <w:szCs w:val="22"/>
              <w:lang w:val="en-NZ"/>
            </w:rPr>
          </w:rPrChange>
        </w:rPr>
        <w:t xml:space="preserve">/second to 15 </w:t>
      </w:r>
      <w:proofErr w:type="spellStart"/>
      <w:r w:rsidR="005D13D1" w:rsidRPr="00FC550C">
        <w:rPr>
          <w:rFonts w:asciiTheme="majorHAnsi" w:hAnsiTheme="majorHAnsi" w:cstheme="majorHAnsi"/>
          <w:sz w:val="22"/>
          <w:szCs w:val="22"/>
          <w:rPrChange w:id="141" w:author="Simon Lamping" w:date="2026-01-08T15:03:00Z" w16du:dateUtc="2026-01-08T02:03:00Z">
            <w:rPr>
              <w:rFonts w:asciiTheme="majorHAnsi" w:hAnsiTheme="majorHAnsi" w:cstheme="majorHAnsi"/>
              <w:sz w:val="22"/>
              <w:szCs w:val="22"/>
              <w:lang w:val="en-NZ"/>
            </w:rPr>
          </w:rPrChange>
        </w:rPr>
        <w:t>metre</w:t>
      </w:r>
      <w:proofErr w:type="spellEnd"/>
      <w:r w:rsidR="005D13D1" w:rsidRPr="00FC550C">
        <w:rPr>
          <w:rFonts w:asciiTheme="majorHAnsi" w:hAnsiTheme="majorHAnsi" w:cstheme="majorHAnsi"/>
          <w:sz w:val="22"/>
          <w:szCs w:val="22"/>
          <w:rPrChange w:id="142" w:author="Simon Lamping" w:date="2026-01-08T15:03:00Z" w16du:dateUtc="2026-01-08T02:03:00Z">
            <w:rPr>
              <w:rFonts w:asciiTheme="majorHAnsi" w:hAnsiTheme="majorHAnsi" w:cstheme="majorHAnsi"/>
              <w:sz w:val="22"/>
              <w:szCs w:val="22"/>
              <w:lang w:val="en-NZ"/>
            </w:rPr>
          </w:rPrChange>
        </w:rPr>
        <w:t xml:space="preserve"> depth for gear. Specifically:</w:t>
      </w:r>
    </w:p>
    <w:p w14:paraId="71671957" w14:textId="77777777" w:rsidR="005D13D1" w:rsidRPr="008B2B1C" w:rsidRDefault="005D13D1" w:rsidP="00CF0D07">
      <w:pPr>
        <w:widowControl/>
        <w:numPr>
          <w:ilvl w:val="0"/>
          <w:numId w:val="13"/>
        </w:numPr>
        <w:spacing w:after="200" w:line="276" w:lineRule="auto"/>
        <w:ind w:left="1276" w:hanging="283"/>
        <w:jc w:val="both"/>
        <w:rPr>
          <w:rFonts w:ascii="Calibri Light" w:hAnsi="Calibri Light" w:cs="Calibri Light"/>
          <w:sz w:val="22"/>
          <w:szCs w:val="22"/>
          <w:lang w:val="en-NZ"/>
        </w:rPr>
      </w:pPr>
      <w:r w:rsidRPr="008B2B1C">
        <w:rPr>
          <w:rFonts w:ascii="Calibri Light" w:hAnsi="Calibri Light" w:cs="Calibri Light"/>
          <w:sz w:val="22"/>
          <w:szCs w:val="22"/>
          <w:lang w:val="en-NZ"/>
        </w:rPr>
        <w:t>External weighted lines in Spanish system and trot lines must use a minimum of 8.5 kg mass at intervals of no more than 40 m if rocks are used, 6kg mass at intervals of no more than 20 m for concrete weights, and 5 kg weights at intervals of no more than 40 m for solid metal weights.</w:t>
      </w:r>
    </w:p>
    <w:p w14:paraId="1B440A0E" w14:textId="77777777" w:rsidR="005D13D1" w:rsidRDefault="005D13D1" w:rsidP="005E499B">
      <w:pPr>
        <w:widowControl/>
        <w:numPr>
          <w:ilvl w:val="0"/>
          <w:numId w:val="13"/>
        </w:numPr>
        <w:spacing w:after="200" w:line="276" w:lineRule="auto"/>
        <w:ind w:left="1276" w:hanging="283"/>
        <w:jc w:val="both"/>
        <w:rPr>
          <w:ins w:id="143" w:author="Simon Lamping" w:date="2026-01-08T15:05:00Z" w16du:dateUtc="2026-01-08T02:05:00Z"/>
          <w:rFonts w:ascii="Calibri Light" w:hAnsi="Calibri Light" w:cs="Calibri Light"/>
          <w:sz w:val="22"/>
          <w:szCs w:val="22"/>
          <w:lang w:val="en-NZ"/>
        </w:rPr>
      </w:pPr>
      <w:r w:rsidRPr="008B2B1C">
        <w:rPr>
          <w:rFonts w:ascii="Calibri Light" w:hAnsi="Calibri Light" w:cs="Calibri Light"/>
          <w:sz w:val="22"/>
          <w:szCs w:val="22"/>
          <w:lang w:val="en-NZ"/>
        </w:rPr>
        <w:t xml:space="preserve">External weighted lines in </w:t>
      </w:r>
      <w:proofErr w:type="spellStart"/>
      <w:r w:rsidRPr="008B2B1C">
        <w:rPr>
          <w:rFonts w:ascii="Calibri Light" w:hAnsi="Calibri Light" w:cs="Calibri Light"/>
          <w:sz w:val="22"/>
          <w:szCs w:val="22"/>
          <w:lang w:val="en-NZ"/>
        </w:rPr>
        <w:t>autoline</w:t>
      </w:r>
      <w:proofErr w:type="spellEnd"/>
      <w:r w:rsidRPr="008B2B1C">
        <w:rPr>
          <w:rFonts w:ascii="Calibri Light" w:hAnsi="Calibri Light" w:cs="Calibri Light"/>
          <w:sz w:val="22"/>
          <w:szCs w:val="22"/>
          <w:lang w:val="en-NZ"/>
        </w:rPr>
        <w:t xml:space="preserve"> must use a minimum 5 kg mass at intervals no more than 40 m, which must be released from vessels in a manner that avoids tension astern (tension astern may lift sections of the longline already deployed out of the water).</w:t>
      </w:r>
    </w:p>
    <w:p w14:paraId="38EA747E" w14:textId="1DEC541A" w:rsidR="00971F65" w:rsidRPr="008B2B1C" w:rsidRDefault="00BF3F4F" w:rsidP="00BF3F4F">
      <w:pPr>
        <w:widowControl/>
        <w:numPr>
          <w:ilvl w:val="0"/>
          <w:numId w:val="6"/>
        </w:numPr>
        <w:spacing w:after="200" w:line="276" w:lineRule="auto"/>
        <w:jc w:val="both"/>
        <w:rPr>
          <w:rFonts w:ascii="Calibri Light" w:hAnsi="Calibri Light" w:cs="Calibri Light"/>
          <w:sz w:val="22"/>
          <w:szCs w:val="22"/>
          <w:lang w:val="en-NZ"/>
        </w:rPr>
      </w:pPr>
      <w:ins w:id="144" w:author="Simon Lamping" w:date="2026-01-08T15:05:00Z" w16du:dateUtc="2026-01-08T02:05:00Z">
        <w:r w:rsidRPr="00BF3F4F">
          <w:rPr>
            <w:rFonts w:ascii="Calibri Light" w:hAnsi="Calibri Light" w:cs="Calibri Light"/>
            <w:sz w:val="22"/>
            <w:szCs w:val="22"/>
            <w:lang w:val="en-NZ"/>
          </w:rPr>
          <w:t xml:space="preserve">For vessels using internally weighted longlines, these must have a lead core of at least 50 g/m and sink instantly </w:t>
        </w:r>
        <w:r w:rsidRPr="00677C40">
          <w:rPr>
            <w:rFonts w:asciiTheme="majorHAnsi" w:hAnsiTheme="majorHAnsi" w:cstheme="majorHAnsi"/>
            <w:sz w:val="22"/>
            <w:szCs w:val="22"/>
          </w:rPr>
          <w:t>with</w:t>
        </w:r>
        <w:r w:rsidRPr="00BF3F4F">
          <w:rPr>
            <w:rFonts w:ascii="Calibri Light" w:hAnsi="Calibri Light" w:cs="Calibri Light"/>
            <w:sz w:val="22"/>
            <w:szCs w:val="22"/>
            <w:lang w:val="en-NZ"/>
          </w:rPr>
          <w:t xml:space="preserve"> a linear profile and achieve a sink rate of greater than 0.2</w:t>
        </w:r>
        <w:r>
          <w:rPr>
            <w:rFonts w:ascii="Calibri Light" w:hAnsi="Calibri Light" w:cs="Calibri Light"/>
            <w:sz w:val="22"/>
            <w:szCs w:val="22"/>
            <w:lang w:val="en-NZ"/>
          </w:rPr>
          <w:t xml:space="preserve"> </w:t>
        </w:r>
        <w:r w:rsidRPr="00BF3F4F">
          <w:rPr>
            <w:rFonts w:ascii="Calibri Light" w:hAnsi="Calibri Light" w:cs="Calibri Light"/>
            <w:sz w:val="22"/>
            <w:szCs w:val="22"/>
            <w:lang w:val="en-NZ"/>
          </w:rPr>
          <w:t>metre/second</w:t>
        </w:r>
      </w:ins>
    </w:p>
    <w:p w14:paraId="3E55BC6E" w14:textId="56CF5945" w:rsidR="005D13D1" w:rsidRPr="008B2B1C" w:rsidRDefault="005D13D1" w:rsidP="004935BD">
      <w:pPr>
        <w:pStyle w:val="Numberedparagraphs"/>
      </w:pPr>
      <w:r w:rsidRPr="008B2B1C">
        <w:t xml:space="preserve">Bird scaring lines deployed in accordance with paragraph </w:t>
      </w:r>
      <w:del w:id="145" w:author="Simon Lamping" w:date="2026-01-08T15:06:00Z" w16du:dateUtc="2026-01-08T02:06:00Z">
        <w:r w:rsidRPr="008B2B1C" w:rsidDel="00BF3F4F">
          <w:delText>1(b)(i)</w:delText>
        </w:r>
      </w:del>
      <w:ins w:id="146" w:author="Simon Lamping" w:date="2026-01-08T15:06:00Z" w16du:dateUtc="2026-01-08T02:06:00Z">
        <w:r w:rsidR="00BF3F4F">
          <w:t>2</w:t>
        </w:r>
      </w:ins>
      <w:r w:rsidRPr="008B2B1C">
        <w:t xml:space="preserve">(b) of this Annex shall be in accordance with the following specifications: </w:t>
      </w:r>
    </w:p>
    <w:p w14:paraId="7A2A9941" w14:textId="77777777" w:rsidR="005D13D1" w:rsidRPr="008B2B1C" w:rsidRDefault="005D13D1" w:rsidP="005D13D1">
      <w:pPr>
        <w:widowControl/>
        <w:numPr>
          <w:ilvl w:val="0"/>
          <w:numId w:val="7"/>
        </w:numPr>
        <w:spacing w:after="200" w:line="276" w:lineRule="auto"/>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One or more bird scaring lines must be </w:t>
      </w:r>
      <w:proofErr w:type="gramStart"/>
      <w:r w:rsidRPr="008B2B1C">
        <w:rPr>
          <w:rFonts w:ascii="Calibri Light" w:hAnsi="Calibri Light" w:cs="Calibri Light"/>
          <w:sz w:val="22"/>
          <w:szCs w:val="22"/>
          <w:lang w:val="en-NZ"/>
        </w:rPr>
        <w:t>carried at all times</w:t>
      </w:r>
      <w:proofErr w:type="gramEnd"/>
      <w:r w:rsidRPr="008B2B1C">
        <w:rPr>
          <w:rFonts w:ascii="Calibri Light" w:hAnsi="Calibri Light" w:cs="Calibri Light"/>
          <w:sz w:val="22"/>
          <w:szCs w:val="22"/>
          <w:lang w:val="en-NZ"/>
        </w:rPr>
        <w:t xml:space="preserve"> and must be deployed whenever fishing gear is being set from the </w:t>
      </w:r>
      <w:proofErr w:type="gramStart"/>
      <w:r w:rsidRPr="008B2B1C">
        <w:rPr>
          <w:rFonts w:ascii="Calibri Light" w:hAnsi="Calibri Light" w:cs="Calibri Light"/>
          <w:sz w:val="22"/>
          <w:szCs w:val="22"/>
          <w:lang w:val="en-NZ"/>
        </w:rPr>
        <w:t>vessel;</w:t>
      </w:r>
      <w:proofErr w:type="gramEnd"/>
    </w:p>
    <w:p w14:paraId="4F4655E3" w14:textId="77777777" w:rsidR="005D13D1" w:rsidRPr="008B2B1C" w:rsidRDefault="005D13D1" w:rsidP="005D13D1">
      <w:pPr>
        <w:widowControl/>
        <w:numPr>
          <w:ilvl w:val="0"/>
          <w:numId w:val="7"/>
        </w:numPr>
        <w:spacing w:after="200" w:line="276" w:lineRule="auto"/>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The bird scaring line must be attached to the vessel so that when deployed the baits are protected by the streamer line, even in cross </w:t>
      </w:r>
      <w:proofErr w:type="gramStart"/>
      <w:r w:rsidRPr="008B2B1C">
        <w:rPr>
          <w:rFonts w:ascii="Calibri Light" w:hAnsi="Calibri Light" w:cs="Calibri Light"/>
          <w:sz w:val="22"/>
          <w:szCs w:val="22"/>
          <w:lang w:val="en-NZ"/>
        </w:rPr>
        <w:t>winds;</w:t>
      </w:r>
      <w:proofErr w:type="gramEnd"/>
    </w:p>
    <w:p w14:paraId="5859C84B" w14:textId="361DB91F" w:rsidR="005D13D1" w:rsidRPr="008B2B1C" w:rsidRDefault="005D13D1" w:rsidP="005D13D1">
      <w:pPr>
        <w:widowControl/>
        <w:numPr>
          <w:ilvl w:val="0"/>
          <w:numId w:val="7"/>
        </w:numPr>
        <w:spacing w:after="200" w:line="276" w:lineRule="auto"/>
        <w:jc w:val="both"/>
        <w:rPr>
          <w:rFonts w:ascii="Calibri Light" w:hAnsi="Calibri Light" w:cs="Calibri Light"/>
          <w:sz w:val="22"/>
          <w:szCs w:val="22"/>
          <w:lang w:val="en-NZ"/>
        </w:rPr>
      </w:pPr>
      <w:r w:rsidRPr="008B2B1C">
        <w:rPr>
          <w:rFonts w:ascii="Calibri Light" w:hAnsi="Calibri Light" w:cs="Calibri Light"/>
          <w:sz w:val="22"/>
          <w:szCs w:val="22"/>
          <w:lang w:val="en-NZ"/>
        </w:rPr>
        <w:lastRenderedPageBreak/>
        <w:t xml:space="preserve">The bird scaring line shall use brightly coloured streamers long enough to reach the sea-surface in calm conditions (“long streamers”) placed at intervals of no more than 5 m for at least the first 55 m of streamer line and shall be attached to the line with swivels that prevent streamers from wrapping around the </w:t>
      </w:r>
      <w:proofErr w:type="gramStart"/>
      <w:r w:rsidRPr="008B2B1C">
        <w:rPr>
          <w:rFonts w:ascii="Calibri Light" w:hAnsi="Calibri Light" w:cs="Calibri Light"/>
          <w:sz w:val="22"/>
          <w:szCs w:val="22"/>
          <w:lang w:val="en-NZ"/>
        </w:rPr>
        <w:t>line;</w:t>
      </w:r>
      <w:proofErr w:type="gramEnd"/>
      <w:r w:rsidRPr="008B2B1C">
        <w:rPr>
          <w:rFonts w:ascii="Calibri Light" w:hAnsi="Calibri Light" w:cs="Calibri Light"/>
          <w:sz w:val="22"/>
          <w:szCs w:val="22"/>
          <w:lang w:val="en-NZ"/>
        </w:rPr>
        <w:t xml:space="preserve"> </w:t>
      </w:r>
    </w:p>
    <w:p w14:paraId="0765D57E" w14:textId="7485D92E" w:rsidR="005D13D1" w:rsidRPr="008B2B1C" w:rsidRDefault="005D13D1" w:rsidP="005D13D1">
      <w:pPr>
        <w:widowControl/>
        <w:numPr>
          <w:ilvl w:val="0"/>
          <w:numId w:val="7"/>
        </w:numPr>
        <w:spacing w:after="200" w:line="276" w:lineRule="auto"/>
        <w:jc w:val="both"/>
        <w:rPr>
          <w:rFonts w:ascii="Calibri Light" w:hAnsi="Calibri Light" w:cs="Calibri Light"/>
          <w:sz w:val="22"/>
          <w:szCs w:val="22"/>
          <w:lang w:val="en-NZ"/>
        </w:rPr>
      </w:pPr>
      <w:r w:rsidRPr="008B2B1C">
        <w:rPr>
          <w:rFonts w:ascii="Calibri Light" w:hAnsi="Calibri Light" w:cs="Calibri Light"/>
          <w:sz w:val="22"/>
          <w:szCs w:val="22"/>
          <w:lang w:val="en-NZ"/>
        </w:rPr>
        <w:t>The bird scaring line may also use streamers a minimum of 1 m in length (“short streamers”) placed at intervals of no more than 1m.</w:t>
      </w:r>
    </w:p>
    <w:p w14:paraId="68BBF9FE" w14:textId="026AB536" w:rsidR="005D13D1" w:rsidRPr="008B2B1C" w:rsidRDefault="005D13D1" w:rsidP="005D13D1">
      <w:pPr>
        <w:widowControl/>
        <w:numPr>
          <w:ilvl w:val="0"/>
          <w:numId w:val="7"/>
        </w:numPr>
        <w:spacing w:after="200" w:line="276" w:lineRule="auto"/>
        <w:jc w:val="both"/>
        <w:rPr>
          <w:rFonts w:ascii="Calibri Light" w:hAnsi="Calibri Light" w:cs="Calibri Light"/>
          <w:sz w:val="22"/>
          <w:szCs w:val="22"/>
          <w:lang w:val="en-NZ"/>
        </w:rPr>
      </w:pPr>
      <w:r w:rsidRPr="008B2B1C">
        <w:rPr>
          <w:rFonts w:ascii="Calibri Light" w:hAnsi="Calibri Light" w:cs="Calibri Light"/>
          <w:sz w:val="22"/>
          <w:szCs w:val="22"/>
          <w:lang w:val="en-NZ"/>
        </w:rPr>
        <w:t>If the bird scaring line that is in use breaks or is damaged, it must be repaired or replaced so that the vessel meets these specifications before any further hooks enter the water.</w:t>
      </w:r>
    </w:p>
    <w:p w14:paraId="0E728075" w14:textId="7D4D3185" w:rsidR="005D13D1" w:rsidRPr="008B2B1C" w:rsidRDefault="005D13D1" w:rsidP="005D13D1">
      <w:pPr>
        <w:widowControl/>
        <w:numPr>
          <w:ilvl w:val="0"/>
          <w:numId w:val="7"/>
        </w:numPr>
        <w:spacing w:after="200" w:line="276" w:lineRule="auto"/>
        <w:jc w:val="both"/>
        <w:rPr>
          <w:rFonts w:ascii="Calibri Light" w:hAnsi="Calibri Light" w:cs="Calibri Light"/>
          <w:sz w:val="22"/>
          <w:szCs w:val="22"/>
          <w:lang w:val="en-NZ"/>
        </w:rPr>
      </w:pPr>
      <w:r w:rsidRPr="008B2B1C">
        <w:rPr>
          <w:rFonts w:ascii="Calibri Light" w:hAnsi="Calibri Light" w:cs="Calibri Light"/>
          <w:sz w:val="22"/>
          <w:szCs w:val="22"/>
          <w:lang w:val="en-NZ"/>
        </w:rPr>
        <w:t>The bird scaring line shall be deployed so that:</w:t>
      </w:r>
    </w:p>
    <w:p w14:paraId="59B6D3A8" w14:textId="58DF8641" w:rsidR="005D13D1" w:rsidRPr="008B2B1C" w:rsidRDefault="005D13D1" w:rsidP="007E16BB">
      <w:pPr>
        <w:widowControl/>
        <w:numPr>
          <w:ilvl w:val="0"/>
          <w:numId w:val="27"/>
        </w:numPr>
        <w:spacing w:after="200" w:line="276" w:lineRule="auto"/>
        <w:ind w:left="1276" w:hanging="283"/>
        <w:jc w:val="both"/>
        <w:rPr>
          <w:rFonts w:ascii="Calibri Light" w:hAnsi="Calibri Light" w:cs="Calibri Light"/>
          <w:sz w:val="22"/>
          <w:szCs w:val="22"/>
          <w:lang w:val="en-NZ"/>
        </w:rPr>
      </w:pPr>
      <w:r w:rsidRPr="008B2B1C">
        <w:rPr>
          <w:rFonts w:ascii="Calibri Light" w:hAnsi="Calibri Light" w:cs="Calibri Light"/>
          <w:sz w:val="22"/>
          <w:szCs w:val="22"/>
          <w:lang w:val="en-NZ"/>
        </w:rPr>
        <w:t>it remains above the water surface to a distance where the hooks have sunk to a depth of 15 m, or</w:t>
      </w:r>
    </w:p>
    <w:p w14:paraId="55E2B4FD" w14:textId="6C4829B4" w:rsidR="005D13D1" w:rsidRPr="008B2B1C" w:rsidRDefault="00142BF2" w:rsidP="007E16BB">
      <w:pPr>
        <w:widowControl/>
        <w:numPr>
          <w:ilvl w:val="0"/>
          <w:numId w:val="27"/>
        </w:numPr>
        <w:spacing w:after="200" w:line="276" w:lineRule="auto"/>
        <w:ind w:left="1276" w:hanging="283"/>
        <w:jc w:val="both"/>
        <w:rPr>
          <w:rFonts w:ascii="Calibri Light" w:hAnsi="Calibri Light" w:cs="Calibri Light"/>
          <w:sz w:val="22"/>
          <w:szCs w:val="22"/>
          <w:lang w:val="en-NZ"/>
        </w:rPr>
      </w:pPr>
      <w:ins w:id="147" w:author="Simon Lamping" w:date="2026-01-08T15:07:00Z" w16du:dateUtc="2026-01-08T02:07:00Z">
        <w:r>
          <w:rPr>
            <w:rFonts w:ascii="Calibri Light" w:hAnsi="Calibri Light" w:cs="Calibri Light"/>
            <w:sz w:val="22"/>
            <w:szCs w:val="22"/>
            <w:lang w:val="en-NZ"/>
          </w:rPr>
          <w:t xml:space="preserve">it shall </w:t>
        </w:r>
      </w:ins>
      <w:r w:rsidR="005D13D1" w:rsidRPr="008B2B1C">
        <w:rPr>
          <w:rFonts w:ascii="Calibri Light" w:hAnsi="Calibri Light" w:cs="Calibri Light"/>
          <w:sz w:val="22"/>
          <w:szCs w:val="22"/>
          <w:lang w:val="en-NZ"/>
        </w:rPr>
        <w:t xml:space="preserve">be </w:t>
      </w:r>
      <w:del w:id="148" w:author="Simon Lamping" w:date="2026-01-08T15:07:00Z" w16du:dateUtc="2026-01-08T02:07:00Z">
        <w:r w:rsidR="005D13D1" w:rsidRPr="008B2B1C" w:rsidDel="00142BF2">
          <w:rPr>
            <w:rFonts w:ascii="Calibri Light" w:hAnsi="Calibri Light" w:cs="Calibri Light"/>
            <w:sz w:val="22"/>
            <w:szCs w:val="22"/>
            <w:lang w:val="en-NZ"/>
          </w:rPr>
          <w:delText>of</w:delText>
        </w:r>
      </w:del>
      <w:r w:rsidR="005D13D1" w:rsidRPr="008B2B1C">
        <w:rPr>
          <w:rFonts w:ascii="Calibri Light" w:hAnsi="Calibri Light" w:cs="Calibri Light"/>
          <w:sz w:val="22"/>
          <w:szCs w:val="22"/>
          <w:lang w:val="en-NZ"/>
        </w:rPr>
        <w:t xml:space="preserve"> a minimum </w:t>
      </w:r>
      <w:del w:id="149" w:author="Simon Lamping" w:date="2026-01-08T15:08:00Z" w16du:dateUtc="2026-01-08T02:08:00Z">
        <w:r w:rsidR="005D13D1" w:rsidRPr="008B2B1C" w:rsidDel="0019152E">
          <w:rPr>
            <w:rFonts w:ascii="Calibri Light" w:hAnsi="Calibri Light" w:cs="Calibri Light"/>
            <w:sz w:val="22"/>
            <w:szCs w:val="22"/>
            <w:lang w:val="en-NZ"/>
          </w:rPr>
          <w:delText xml:space="preserve">length </w:delText>
        </w:r>
      </w:del>
      <w:r w:rsidR="005D13D1" w:rsidRPr="008B2B1C">
        <w:rPr>
          <w:rFonts w:ascii="Calibri Light" w:hAnsi="Calibri Light" w:cs="Calibri Light"/>
          <w:sz w:val="22"/>
          <w:szCs w:val="22"/>
          <w:lang w:val="en-NZ"/>
        </w:rPr>
        <w:t xml:space="preserve">of 150 m </w:t>
      </w:r>
      <w:ins w:id="150" w:author="Simon Lamping" w:date="2026-01-08T15:08:00Z" w16du:dateUtc="2026-01-08T02:08:00Z">
        <w:r w:rsidR="0019152E">
          <w:rPr>
            <w:rFonts w:ascii="Calibri Light" w:hAnsi="Calibri Light" w:cs="Calibri Light"/>
            <w:sz w:val="22"/>
            <w:szCs w:val="22"/>
            <w:lang w:val="en-NZ"/>
          </w:rPr>
          <w:t xml:space="preserve">in length </w:t>
        </w:r>
      </w:ins>
      <w:del w:id="151" w:author="Simon Lamping" w:date="2026-01-08T15:08:00Z" w16du:dateUtc="2026-01-08T02:08:00Z">
        <w:r w:rsidR="005D13D1" w:rsidRPr="008B2B1C" w:rsidDel="0019152E">
          <w:rPr>
            <w:rFonts w:ascii="Calibri Light" w:hAnsi="Calibri Light" w:cs="Calibri Light"/>
            <w:sz w:val="22"/>
            <w:szCs w:val="22"/>
            <w:lang w:val="en-NZ"/>
          </w:rPr>
          <w:delText xml:space="preserve">extent </w:delText>
        </w:r>
      </w:del>
      <w:r w:rsidR="005D13D1" w:rsidRPr="008B2B1C">
        <w:rPr>
          <w:rFonts w:ascii="Calibri Light" w:hAnsi="Calibri Light" w:cs="Calibri Light"/>
          <w:sz w:val="22"/>
          <w:szCs w:val="22"/>
          <w:lang w:val="en-NZ"/>
        </w:rPr>
        <w:t>and suspended from a point on the vessel at least 7 m above the water in the absence of swell.</w:t>
      </w:r>
    </w:p>
    <w:p w14:paraId="75462965" w14:textId="2E878E57" w:rsidR="005D13D1" w:rsidRPr="008B2B1C" w:rsidRDefault="005D13D1" w:rsidP="004935BD">
      <w:pPr>
        <w:pStyle w:val="Numberedparagraphs"/>
      </w:pPr>
      <w:r w:rsidRPr="008B2B1C">
        <w:t xml:space="preserve">Bird deterrent curtains deployed in accordance with paragraph 4(a) of this Annex shall be in accordance with the following specifications: these devices must be constructed </w:t>
      </w:r>
      <w:proofErr w:type="gramStart"/>
      <w:r w:rsidRPr="008B2B1C">
        <w:t>in order to</w:t>
      </w:r>
      <w:proofErr w:type="gramEnd"/>
      <w:r w:rsidRPr="008B2B1C">
        <w:t xml:space="preserve"> achieve the following operational characteristics:</w:t>
      </w:r>
    </w:p>
    <w:p w14:paraId="6ACC0C4E" w14:textId="77777777" w:rsidR="004935BD" w:rsidRPr="008B2B1C" w:rsidRDefault="005D13D1" w:rsidP="004935BD">
      <w:pPr>
        <w:pStyle w:val="subparagraphletter"/>
      </w:pPr>
      <w:r w:rsidRPr="008B2B1C">
        <w:t xml:space="preserve">deterrence of birds flying directly into the area where the line is being </w:t>
      </w:r>
      <w:proofErr w:type="gramStart"/>
      <w:r w:rsidRPr="008B2B1C">
        <w:t>hauled;</w:t>
      </w:r>
      <w:proofErr w:type="gramEnd"/>
    </w:p>
    <w:p w14:paraId="28797182" w14:textId="4712B2E9" w:rsidR="004935BD" w:rsidRPr="008B2B1C" w:rsidRDefault="005D13D1" w:rsidP="004935BD">
      <w:pPr>
        <w:pStyle w:val="subparagraphletter"/>
      </w:pPr>
      <w:r w:rsidRPr="008B2B1C">
        <w:t>prevention of birds that are sitting on the water surface from swimming into the hauling bay area.</w:t>
      </w:r>
    </w:p>
    <w:p w14:paraId="55B07E08" w14:textId="77777777" w:rsidR="004935BD" w:rsidRPr="008B2B1C" w:rsidRDefault="004935BD" w:rsidP="004935BD">
      <w:pPr>
        <w:pStyle w:val="Numberedparagraphs"/>
        <w:numPr>
          <w:ilvl w:val="0"/>
          <w:numId w:val="0"/>
        </w:numPr>
        <w:ind w:left="284" w:hanging="284"/>
      </w:pPr>
    </w:p>
    <w:p w14:paraId="3AF715EE" w14:textId="0B233471" w:rsidR="004935BD" w:rsidRPr="008B2B1C" w:rsidDel="007902C0" w:rsidRDefault="004935BD" w:rsidP="004935BD">
      <w:pPr>
        <w:widowControl/>
        <w:numPr>
          <w:ilvl w:val="0"/>
          <w:numId w:val="6"/>
        </w:numPr>
        <w:spacing w:after="200" w:line="276" w:lineRule="auto"/>
        <w:jc w:val="both"/>
        <w:rPr>
          <w:del w:id="152" w:author="Simon Lamping" w:date="2026-01-08T15:08:00Z" w16du:dateUtc="2026-01-08T02:08:00Z"/>
          <w:rFonts w:ascii="Calibri Light" w:hAnsi="Calibri Light" w:cs="Calibri Light"/>
          <w:sz w:val="22"/>
          <w:szCs w:val="22"/>
          <w:lang w:val="en-NZ"/>
        </w:rPr>
      </w:pPr>
      <w:del w:id="153" w:author="Simon Lamping" w:date="2026-01-08T15:08:00Z" w16du:dateUtc="2026-01-08T02:08:00Z">
        <w:r w:rsidRPr="008B2B1C" w:rsidDel="007902C0">
          <w:rPr>
            <w:rFonts w:ascii="Calibri Light" w:hAnsi="Calibri Light" w:cs="Calibri Light"/>
            <w:sz w:val="22"/>
            <w:szCs w:val="22"/>
            <w:lang w:val="en-NZ"/>
          </w:rPr>
          <w:delText>Internal weighted lines must have a lead core of at least 50 g/m.</w:delText>
        </w:r>
      </w:del>
    </w:p>
    <w:p w14:paraId="395A8D4C" w14:textId="2D9E0F11" w:rsidR="004935BD" w:rsidRPr="008B2B1C" w:rsidRDefault="004935BD" w:rsidP="004935BD">
      <w:pPr>
        <w:rPr>
          <w:lang w:val="en-NZ"/>
        </w:rPr>
      </w:pPr>
    </w:p>
    <w:p w14:paraId="21C72478" w14:textId="4B091C72" w:rsidR="004935BD" w:rsidRPr="008B2B1C" w:rsidRDefault="004935BD" w:rsidP="004935BD">
      <w:pPr>
        <w:rPr>
          <w:lang w:val="en-NZ"/>
        </w:rPr>
      </w:pPr>
    </w:p>
    <w:p w14:paraId="341123BA" w14:textId="25BB9763" w:rsidR="004935BD" w:rsidRPr="008B2B1C" w:rsidRDefault="004935BD" w:rsidP="004935BD">
      <w:pPr>
        <w:rPr>
          <w:lang w:val="en-NZ"/>
        </w:rPr>
      </w:pPr>
    </w:p>
    <w:p w14:paraId="10946F5D" w14:textId="6F1F9B82" w:rsidR="004935BD" w:rsidRPr="008B2B1C" w:rsidRDefault="004935BD" w:rsidP="004935BD">
      <w:pPr>
        <w:rPr>
          <w:lang w:val="en-NZ"/>
        </w:rPr>
      </w:pPr>
    </w:p>
    <w:p w14:paraId="1CAD2F2A" w14:textId="17342E11" w:rsidR="004935BD" w:rsidRPr="008B2B1C" w:rsidRDefault="004935BD" w:rsidP="004935BD">
      <w:pPr>
        <w:pStyle w:val="Numberedparagraphs"/>
        <w:numPr>
          <w:ilvl w:val="0"/>
          <w:numId w:val="0"/>
        </w:numPr>
        <w:ind w:left="284" w:hanging="284"/>
      </w:pPr>
    </w:p>
    <w:p w14:paraId="0CBE4579" w14:textId="3FAA2F4F" w:rsidR="004935BD" w:rsidRPr="008B2B1C" w:rsidRDefault="004935BD" w:rsidP="004935BD">
      <w:pPr>
        <w:pStyle w:val="Numberedparagraphs"/>
        <w:numPr>
          <w:ilvl w:val="0"/>
          <w:numId w:val="0"/>
        </w:numPr>
        <w:ind w:left="284" w:hanging="284"/>
      </w:pPr>
    </w:p>
    <w:p w14:paraId="7E32C2C5" w14:textId="13ABA891" w:rsidR="004935BD" w:rsidRPr="008B2B1C" w:rsidRDefault="004935BD" w:rsidP="004935BD">
      <w:pPr>
        <w:pStyle w:val="Numberedparagraphs"/>
        <w:numPr>
          <w:ilvl w:val="0"/>
          <w:numId w:val="0"/>
        </w:numPr>
        <w:ind w:left="284" w:hanging="284"/>
      </w:pPr>
    </w:p>
    <w:p w14:paraId="145292A1" w14:textId="61163BCD" w:rsidR="004935BD" w:rsidRPr="008B2B1C" w:rsidRDefault="004935BD" w:rsidP="004935BD">
      <w:pPr>
        <w:pStyle w:val="Numberedparagraphs"/>
        <w:numPr>
          <w:ilvl w:val="0"/>
          <w:numId w:val="0"/>
        </w:numPr>
        <w:ind w:left="284" w:hanging="284"/>
      </w:pPr>
    </w:p>
    <w:p w14:paraId="499F8617" w14:textId="07E7F241" w:rsidR="004935BD" w:rsidRPr="008B2B1C" w:rsidRDefault="004935BD" w:rsidP="004935BD">
      <w:pPr>
        <w:pStyle w:val="Numberedparagraphs"/>
        <w:numPr>
          <w:ilvl w:val="0"/>
          <w:numId w:val="0"/>
        </w:numPr>
        <w:ind w:left="284" w:hanging="284"/>
      </w:pPr>
    </w:p>
    <w:p w14:paraId="68456F8B" w14:textId="4AD50FB9" w:rsidR="004935BD" w:rsidRPr="008B2B1C" w:rsidRDefault="004935BD" w:rsidP="004935BD">
      <w:pPr>
        <w:pStyle w:val="Numberedparagraphs"/>
        <w:numPr>
          <w:ilvl w:val="0"/>
          <w:numId w:val="0"/>
        </w:numPr>
        <w:ind w:left="284" w:hanging="284"/>
      </w:pPr>
    </w:p>
    <w:p w14:paraId="6AC8F915" w14:textId="3B088268" w:rsidR="004935BD" w:rsidRPr="008B2B1C" w:rsidRDefault="004935BD" w:rsidP="004935BD">
      <w:pPr>
        <w:pStyle w:val="Numberedparagraphs"/>
        <w:numPr>
          <w:ilvl w:val="0"/>
          <w:numId w:val="0"/>
        </w:numPr>
        <w:ind w:left="284" w:hanging="284"/>
      </w:pPr>
    </w:p>
    <w:p w14:paraId="507F9949" w14:textId="1774B757" w:rsidR="004935BD" w:rsidRPr="008B2B1C" w:rsidRDefault="004935BD" w:rsidP="004935BD">
      <w:pPr>
        <w:pStyle w:val="Numberedparagraphs"/>
        <w:numPr>
          <w:ilvl w:val="0"/>
          <w:numId w:val="0"/>
        </w:numPr>
        <w:ind w:left="284" w:hanging="284"/>
      </w:pPr>
    </w:p>
    <w:p w14:paraId="0AF5F18D" w14:textId="32D8663E" w:rsidR="004935BD" w:rsidRPr="008B2B1C" w:rsidRDefault="004935BD" w:rsidP="004935BD">
      <w:pPr>
        <w:pStyle w:val="Numberedparagraphs"/>
        <w:numPr>
          <w:ilvl w:val="0"/>
          <w:numId w:val="0"/>
        </w:numPr>
        <w:ind w:left="284" w:hanging="284"/>
      </w:pPr>
    </w:p>
    <w:p w14:paraId="7C355C10" w14:textId="23D21E28" w:rsidR="004935BD" w:rsidRPr="008B2B1C" w:rsidRDefault="004935BD" w:rsidP="004935BD">
      <w:pPr>
        <w:pStyle w:val="Numberedparagraphs"/>
        <w:numPr>
          <w:ilvl w:val="0"/>
          <w:numId w:val="0"/>
        </w:numPr>
        <w:ind w:left="284" w:hanging="284"/>
      </w:pPr>
      <w:r w:rsidRPr="008B2B1C">
        <w:rPr>
          <w:rFonts w:ascii="Calibri Light" w:hAnsi="Calibri Light" w:cs="Calibri Light"/>
          <w:noProof/>
        </w:rPr>
        <w:lastRenderedPageBreak/>
        <w:drawing>
          <wp:anchor distT="0" distB="0" distL="114300" distR="114300" simplePos="0" relativeHeight="251658243" behindDoc="1" locked="0" layoutInCell="1" allowOverlap="1" wp14:anchorId="054412D1" wp14:editId="5B2F41B4">
            <wp:simplePos x="0" y="0"/>
            <wp:positionH relativeFrom="page">
              <wp:align>center</wp:align>
            </wp:positionH>
            <wp:positionV relativeFrom="page">
              <wp:posOffset>4603805</wp:posOffset>
            </wp:positionV>
            <wp:extent cx="5335200" cy="2354400"/>
            <wp:effectExtent l="0" t="0" r="0" b="825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5200" cy="235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60B271A" w14:textId="629B258F" w:rsidR="004935BD" w:rsidRPr="008B2B1C" w:rsidRDefault="004935BD" w:rsidP="004935BD">
      <w:pPr>
        <w:pStyle w:val="Numberedparagraphs"/>
        <w:numPr>
          <w:ilvl w:val="0"/>
          <w:numId w:val="0"/>
        </w:numPr>
        <w:ind w:left="284" w:hanging="284"/>
      </w:pPr>
    </w:p>
    <w:p w14:paraId="21ADCAC3" w14:textId="74FCBAE2" w:rsidR="005D13D1" w:rsidRPr="008B2B1C" w:rsidRDefault="00677C40" w:rsidP="004935BD">
      <w:pPr>
        <w:pStyle w:val="Numberedparagraphs"/>
        <w:numPr>
          <w:ilvl w:val="0"/>
          <w:numId w:val="0"/>
        </w:numPr>
        <w:ind w:left="284" w:hanging="284"/>
      </w:pPr>
      <w:r w:rsidRPr="008B2B1C">
        <w:rPr>
          <w:rFonts w:ascii="Calibri Light" w:hAnsi="Calibri Light" w:cs="Calibri Light"/>
          <w:noProof/>
        </w:rPr>
        <w:drawing>
          <wp:anchor distT="0" distB="0" distL="114300" distR="114300" simplePos="0" relativeHeight="251658242" behindDoc="1" locked="0" layoutInCell="1" allowOverlap="1" wp14:anchorId="2980FFA1" wp14:editId="4D15A904">
            <wp:simplePos x="0" y="0"/>
            <wp:positionH relativeFrom="page">
              <wp:posOffset>1214755</wp:posOffset>
            </wp:positionH>
            <wp:positionV relativeFrom="paragraph">
              <wp:posOffset>154305</wp:posOffset>
            </wp:positionV>
            <wp:extent cx="4939030" cy="2663825"/>
            <wp:effectExtent l="0" t="0" r="0" b="3175"/>
            <wp:wrapTight wrapText="bothSides">
              <wp:wrapPolygon edited="0">
                <wp:start x="0" y="0"/>
                <wp:lineTo x="0" y="21471"/>
                <wp:lineTo x="21494" y="21471"/>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9030" cy="2663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D13D1" w:rsidRPr="008B2B1C">
        <w:br w:type="page"/>
      </w:r>
    </w:p>
    <w:p w14:paraId="23486DA3" w14:textId="631E7E37" w:rsidR="005D13D1" w:rsidRPr="008B2B1C" w:rsidRDefault="005D13D1" w:rsidP="005D13D1">
      <w:pPr>
        <w:widowControl/>
        <w:jc w:val="center"/>
        <w:rPr>
          <w:rFonts w:asciiTheme="majorHAnsi" w:hAnsiTheme="majorHAnsi" w:cstheme="majorHAnsi"/>
          <w:b/>
          <w:color w:val="1F3864" w:themeColor="accent5" w:themeShade="80"/>
          <w:sz w:val="28"/>
          <w:szCs w:val="22"/>
          <w:lang w:val="en-NZ"/>
        </w:rPr>
      </w:pPr>
      <w:r w:rsidRPr="008B2B1C">
        <w:rPr>
          <w:rFonts w:asciiTheme="majorHAnsi" w:hAnsiTheme="majorHAnsi" w:cstheme="majorHAnsi"/>
          <w:b/>
          <w:color w:val="1F3864" w:themeColor="accent5" w:themeShade="80"/>
          <w:sz w:val="28"/>
          <w:szCs w:val="22"/>
          <w:lang w:val="en-NZ"/>
        </w:rPr>
        <w:lastRenderedPageBreak/>
        <w:t>ANNEX 2</w:t>
      </w:r>
    </w:p>
    <w:p w14:paraId="2CA2D50A" w14:textId="77777777" w:rsidR="005D13D1" w:rsidRPr="008B2B1C" w:rsidRDefault="005D13D1" w:rsidP="005D13D1">
      <w:pPr>
        <w:widowControl/>
        <w:jc w:val="center"/>
        <w:rPr>
          <w:rFonts w:asciiTheme="majorHAnsi" w:hAnsiTheme="majorHAnsi" w:cstheme="majorHAnsi"/>
          <w:b/>
          <w:color w:val="1F3864" w:themeColor="accent5" w:themeShade="80"/>
          <w:sz w:val="8"/>
          <w:szCs w:val="22"/>
          <w:lang w:val="en-NZ"/>
        </w:rPr>
      </w:pPr>
    </w:p>
    <w:p w14:paraId="7DD3BDC4" w14:textId="210467DC" w:rsidR="005D13D1" w:rsidRPr="008B2B1C" w:rsidRDefault="005D13D1" w:rsidP="005D13D1">
      <w:pPr>
        <w:widowControl/>
        <w:jc w:val="center"/>
        <w:rPr>
          <w:rStyle w:val="Corpsdutexte"/>
          <w:rFonts w:asciiTheme="majorHAnsi" w:hAnsiTheme="majorHAnsi" w:cstheme="majorHAnsi"/>
          <w:b/>
          <w:color w:val="1F3864" w:themeColor="accent5" w:themeShade="80"/>
          <w:sz w:val="28"/>
          <w:lang w:val="en-NZ"/>
        </w:rPr>
      </w:pPr>
      <w:r w:rsidRPr="008B2B1C">
        <w:rPr>
          <w:rStyle w:val="Corpsdutexte"/>
          <w:rFonts w:asciiTheme="majorHAnsi" w:hAnsiTheme="majorHAnsi" w:cstheme="majorHAnsi"/>
          <w:b/>
          <w:color w:val="1F3864" w:themeColor="accent5" w:themeShade="80"/>
          <w:sz w:val="28"/>
          <w:lang w:val="en-NZ"/>
        </w:rPr>
        <w:t xml:space="preserve">Seabird Mitigation Specifications for Trawl Fishing </w:t>
      </w:r>
    </w:p>
    <w:p w14:paraId="41111CFE" w14:textId="48920D58" w:rsidR="005D13D1" w:rsidRPr="008B2B1C" w:rsidRDefault="005D13D1" w:rsidP="005D13D1">
      <w:pPr>
        <w:widowControl/>
        <w:jc w:val="center"/>
        <w:rPr>
          <w:rStyle w:val="Corpsdutexte"/>
          <w:rFonts w:asciiTheme="majorHAnsi" w:hAnsiTheme="majorHAnsi" w:cstheme="majorHAnsi"/>
          <w:b/>
          <w:color w:val="1F3864" w:themeColor="accent5" w:themeShade="80"/>
          <w:sz w:val="22"/>
          <w:szCs w:val="22"/>
          <w:lang w:val="en-NZ"/>
        </w:rPr>
      </w:pPr>
    </w:p>
    <w:p w14:paraId="554FED6F" w14:textId="77777777" w:rsidR="005D13D1" w:rsidRPr="008B2B1C" w:rsidRDefault="005D13D1" w:rsidP="004935BD">
      <w:pPr>
        <w:pStyle w:val="Numberedparagraphs"/>
        <w:numPr>
          <w:ilvl w:val="0"/>
          <w:numId w:val="22"/>
        </w:numPr>
      </w:pPr>
      <w:r w:rsidRPr="008B2B1C">
        <w:t>To minimise the incidental mortality of seabirds associated with trawl fishing the following measures shall be used in combination:</w:t>
      </w:r>
    </w:p>
    <w:p w14:paraId="7654AA71" w14:textId="3A4D765E" w:rsidR="005D13D1" w:rsidRPr="008B2B1C" w:rsidRDefault="005D13D1" w:rsidP="005D13D1">
      <w:pPr>
        <w:pStyle w:val="subparagraphletter"/>
      </w:pPr>
      <w:r w:rsidRPr="008B2B1C">
        <w:t xml:space="preserve"> Deploy, while fishing, bird scaring devices to deter birds away from warp cables and net monitoring cable</w:t>
      </w:r>
      <w:ins w:id="154" w:author="Simon Lamping" w:date="2026-01-08T15:13:00Z" w16du:dateUtc="2026-01-08T02:13:00Z">
        <w:r w:rsidR="00AD5E72">
          <w:t>s</w:t>
        </w:r>
        <w:r w:rsidR="00DA15DC">
          <w:t>, where their use cannot be avoided,</w:t>
        </w:r>
      </w:ins>
      <w:r w:rsidRPr="008B2B1C">
        <w:t xml:space="preserve"> as follows:</w:t>
      </w:r>
    </w:p>
    <w:p w14:paraId="291B9934" w14:textId="299D4E24" w:rsidR="005D13D1" w:rsidRPr="008B2B1C" w:rsidRDefault="005D13D1" w:rsidP="004935BD">
      <w:pPr>
        <w:widowControl/>
        <w:numPr>
          <w:ilvl w:val="1"/>
          <w:numId w:val="17"/>
        </w:numPr>
        <w:spacing w:after="200" w:line="276" w:lineRule="auto"/>
        <w:ind w:left="1276" w:hanging="283"/>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Two bird scaring lines, as specified in paragraph </w:t>
      </w:r>
      <w:ins w:id="155" w:author="Simon Lamping" w:date="2026-01-08T15:13:00Z" w16du:dateUtc="2026-01-08T02:13:00Z">
        <w:r w:rsidR="00DA15DC">
          <w:rPr>
            <w:rFonts w:ascii="Calibri Light" w:hAnsi="Calibri Light" w:cs="Calibri Light"/>
            <w:sz w:val="22"/>
            <w:szCs w:val="22"/>
            <w:lang w:val="en-NZ"/>
          </w:rPr>
          <w:t>2</w:t>
        </w:r>
      </w:ins>
      <w:del w:id="156" w:author="Simon Lamping" w:date="2026-01-08T15:13:00Z" w16du:dateUtc="2026-01-08T02:13:00Z">
        <w:r w:rsidRPr="008B2B1C" w:rsidDel="00DA15DC">
          <w:rPr>
            <w:rFonts w:ascii="Calibri Light" w:hAnsi="Calibri Light" w:cs="Calibri Light"/>
            <w:sz w:val="22"/>
            <w:szCs w:val="22"/>
            <w:lang w:val="en-NZ"/>
          </w:rPr>
          <w:delText>3</w:delText>
        </w:r>
      </w:del>
      <w:r w:rsidRPr="008B2B1C">
        <w:rPr>
          <w:rFonts w:ascii="Calibri Light" w:hAnsi="Calibri Light" w:cs="Calibri Light"/>
          <w:sz w:val="22"/>
          <w:szCs w:val="22"/>
          <w:lang w:val="en-NZ"/>
        </w:rPr>
        <w:t>, or,</w:t>
      </w:r>
    </w:p>
    <w:p w14:paraId="22D125F3" w14:textId="6C433145" w:rsidR="005D13D1" w:rsidRPr="008B2B1C" w:rsidRDefault="005D13D1" w:rsidP="004935BD">
      <w:pPr>
        <w:widowControl/>
        <w:numPr>
          <w:ilvl w:val="1"/>
          <w:numId w:val="17"/>
        </w:numPr>
        <w:spacing w:after="200" w:line="276" w:lineRule="auto"/>
        <w:ind w:left="1276" w:hanging="283"/>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where operational practices prevent the effective deployment of bird scaring lines, such as deep-water trawls targeting bathymetric features, a bird baffler, as specified in paragraph </w:t>
      </w:r>
      <w:ins w:id="157" w:author="Simon Lamping" w:date="2026-01-08T15:13:00Z" w16du:dateUtc="2026-01-08T02:13:00Z">
        <w:r w:rsidR="00DA15DC">
          <w:rPr>
            <w:rFonts w:ascii="Calibri Light" w:hAnsi="Calibri Light" w:cs="Calibri Light"/>
            <w:sz w:val="22"/>
            <w:szCs w:val="22"/>
            <w:lang w:val="en-NZ"/>
          </w:rPr>
          <w:t>3</w:t>
        </w:r>
      </w:ins>
      <w:del w:id="158" w:author="Simon Lamping" w:date="2026-01-08T15:13:00Z" w16du:dateUtc="2026-01-08T02:13:00Z">
        <w:r w:rsidRPr="008B2B1C" w:rsidDel="00DA15DC">
          <w:rPr>
            <w:rFonts w:ascii="Calibri Light" w:hAnsi="Calibri Light" w:cs="Calibri Light"/>
            <w:sz w:val="22"/>
            <w:szCs w:val="22"/>
            <w:lang w:val="en-NZ"/>
          </w:rPr>
          <w:delText>4</w:delText>
        </w:r>
      </w:del>
      <w:r w:rsidRPr="008B2B1C">
        <w:rPr>
          <w:rFonts w:ascii="Calibri Light" w:hAnsi="Calibri Light" w:cs="Calibri Light"/>
          <w:sz w:val="22"/>
          <w:szCs w:val="22"/>
          <w:lang w:val="en-NZ"/>
        </w:rPr>
        <w:t>, may be used instead.</w:t>
      </w:r>
    </w:p>
    <w:p w14:paraId="4CA9AEBF" w14:textId="77777777" w:rsidR="005D13D1" w:rsidRPr="008B2B1C" w:rsidRDefault="005D13D1" w:rsidP="005D13D1">
      <w:pPr>
        <w:pStyle w:val="subparagraphletter"/>
      </w:pPr>
      <w:r w:rsidRPr="008B2B1C">
        <w:t>Use responsible discharge management to avoid attracting seabirds to the vessel:</w:t>
      </w:r>
    </w:p>
    <w:p w14:paraId="24A1BC91" w14:textId="77777777" w:rsidR="005D13D1" w:rsidRPr="008B2B1C" w:rsidRDefault="005D13D1" w:rsidP="004935BD">
      <w:pPr>
        <w:widowControl/>
        <w:numPr>
          <w:ilvl w:val="0"/>
          <w:numId w:val="16"/>
        </w:numPr>
        <w:spacing w:after="200" w:line="276" w:lineRule="auto"/>
        <w:ind w:left="1276" w:hanging="283"/>
        <w:jc w:val="both"/>
        <w:rPr>
          <w:rFonts w:ascii="Calibri Light" w:hAnsi="Calibri Light" w:cs="Calibri Light"/>
          <w:sz w:val="22"/>
          <w:szCs w:val="22"/>
          <w:lang w:val="en-NZ"/>
        </w:rPr>
      </w:pPr>
      <w:r w:rsidRPr="008B2B1C">
        <w:rPr>
          <w:rFonts w:ascii="Calibri Light" w:hAnsi="Calibri Light" w:cs="Calibri Light"/>
          <w:sz w:val="22"/>
          <w:szCs w:val="22"/>
          <w:lang w:val="en-NZ"/>
        </w:rPr>
        <w:t>Where possible, prohibit discharge of any biological material during shooting and hauling.</w:t>
      </w:r>
    </w:p>
    <w:p w14:paraId="6BCBBEB8" w14:textId="77777777" w:rsidR="005D13D1" w:rsidRPr="008B2B1C" w:rsidRDefault="005D13D1" w:rsidP="004935BD">
      <w:pPr>
        <w:widowControl/>
        <w:numPr>
          <w:ilvl w:val="0"/>
          <w:numId w:val="16"/>
        </w:numPr>
        <w:spacing w:after="200" w:line="276" w:lineRule="auto"/>
        <w:ind w:left="1276" w:hanging="283"/>
        <w:jc w:val="both"/>
        <w:rPr>
          <w:rFonts w:ascii="Calibri Light" w:hAnsi="Calibri Light" w:cs="Calibri Light"/>
          <w:sz w:val="22"/>
          <w:szCs w:val="22"/>
          <w:lang w:val="en-NZ"/>
        </w:rPr>
      </w:pPr>
      <w:r w:rsidRPr="008B2B1C">
        <w:rPr>
          <w:rFonts w:ascii="Calibri Light" w:hAnsi="Calibri Light" w:cs="Calibri Light"/>
          <w:sz w:val="22"/>
          <w:szCs w:val="22"/>
          <w:lang w:val="en-NZ"/>
        </w:rPr>
        <w:t xml:space="preserve">Where possible and appropriate, convert offal into fish meal and retain all waste material with any discharge restricted to liquid discharge / sump water to reduce the number of birds attracted to a minimum. Where this is not feasible, vessels should batch waste for two hours or longer. </w:t>
      </w:r>
    </w:p>
    <w:p w14:paraId="026093F4" w14:textId="77777777" w:rsidR="005D13D1" w:rsidRPr="008B2B1C" w:rsidRDefault="005D13D1" w:rsidP="005D13D1">
      <w:pPr>
        <w:ind w:left="426"/>
        <w:jc w:val="both"/>
        <w:rPr>
          <w:rFonts w:ascii="Calibri Light" w:hAnsi="Calibri Light" w:cs="Calibri Light"/>
          <w:sz w:val="22"/>
          <w:szCs w:val="22"/>
          <w:lang w:val="en-NZ"/>
        </w:rPr>
      </w:pPr>
      <w:r w:rsidRPr="008B2B1C">
        <w:rPr>
          <w:rFonts w:ascii="Calibri Light" w:hAnsi="Calibri Light" w:cs="Calibri Light"/>
          <w:sz w:val="22"/>
          <w:szCs w:val="22"/>
          <w:lang w:val="en-NZ"/>
        </w:rPr>
        <w:t>The use of the following measures is also encouraged where possible:</w:t>
      </w:r>
    </w:p>
    <w:p w14:paraId="4E18BBE6" w14:textId="77777777" w:rsidR="005D13D1" w:rsidRPr="008B2B1C" w:rsidRDefault="005D13D1" w:rsidP="005D13D1">
      <w:pPr>
        <w:pStyle w:val="subparagraphletter"/>
      </w:pPr>
      <w:r w:rsidRPr="008B2B1C">
        <w:t>Clean nets after every shot to remove entangled fish (“stickers”) and benthic material to discourage bird attendance during gear shooting.</w:t>
      </w:r>
    </w:p>
    <w:p w14:paraId="25ED529B" w14:textId="77777777" w:rsidR="005D13D1" w:rsidRDefault="005D13D1" w:rsidP="005D13D1">
      <w:pPr>
        <w:pStyle w:val="subparagraphletter"/>
        <w:rPr>
          <w:ins w:id="159" w:author="Simon Lamping" w:date="2026-01-08T15:14:00Z" w16du:dateUtc="2026-01-08T02:14:00Z"/>
        </w:rPr>
      </w:pPr>
      <w:r w:rsidRPr="008B2B1C">
        <w:t>Minimise the time the net is on the water surface during hauling through proper maintenance of winches and good deck practices.</w:t>
      </w:r>
    </w:p>
    <w:p w14:paraId="5CE1187D" w14:textId="20715392" w:rsidR="00BC2722" w:rsidRPr="008B2B1C" w:rsidRDefault="00BC2722" w:rsidP="005D13D1">
      <w:pPr>
        <w:pStyle w:val="subparagraphletter"/>
      </w:pPr>
      <w:ins w:id="160" w:author="Simon Lamping" w:date="2026-01-08T15:14:00Z" w16du:dateUtc="2026-01-08T02:14:00Z">
        <w:r>
          <w:t xml:space="preserve">Apply net binding together with weights incorporated in the net </w:t>
        </w:r>
        <w:r w:rsidR="00C96279">
          <w:t>belly prior to sett</w:t>
        </w:r>
      </w:ins>
      <w:ins w:id="161" w:author="Simon Lamping" w:date="2026-01-08T15:15:00Z" w16du:dateUtc="2026-01-08T02:15:00Z">
        <w:r w:rsidR="00C96279">
          <w:t>ing.</w:t>
        </w:r>
      </w:ins>
    </w:p>
    <w:p w14:paraId="1C86CBF1" w14:textId="2496439F" w:rsidR="005D13D1" w:rsidRPr="008B2B1C" w:rsidDel="00DA15DC" w:rsidRDefault="005D13D1" w:rsidP="004935BD">
      <w:pPr>
        <w:pStyle w:val="Numberedparagraphs"/>
        <w:rPr>
          <w:del w:id="162" w:author="Simon Lamping" w:date="2026-01-08T15:13:00Z" w16du:dateUtc="2026-01-08T02:13:00Z"/>
        </w:rPr>
      </w:pPr>
      <w:del w:id="163" w:author="Simon Lamping" w:date="2026-01-08T15:13:00Z" w16du:dateUtc="2026-01-08T02:13:00Z">
        <w:r w:rsidRPr="008B2B1C" w:rsidDel="00DA15DC">
          <w:delText>Where a Member or CNCP has maintained 100% observer coverage of a fishery</w:delText>
        </w:r>
        <w:r w:rsidRPr="008B2B1C" w:rsidDel="00DA15DC">
          <w:rPr>
            <w:vertAlign w:val="superscript"/>
          </w:rPr>
          <w:footnoteReference w:id="2"/>
        </w:r>
        <w:r w:rsidRPr="008B2B1C" w:rsidDel="00DA15DC">
          <w:delText xml:space="preserve">  for the previous 5 consecutive years with less than one recorded mortality per vessel per year, the measures detailed in paragraph 1 will not be required to be applied on its flagged trawl vessels in that fishery.  Should a mortality event occur, the Member or CNCP will require the vessel that recorded the mortality to apply mitigation measures in accordance with paragraph 1 for at least one year from the recorded mortality. </w:delText>
        </w:r>
      </w:del>
    </w:p>
    <w:p w14:paraId="7A4AA8E6" w14:textId="77777777" w:rsidR="005D13D1" w:rsidRPr="008B2B1C" w:rsidRDefault="005D13D1" w:rsidP="004935BD">
      <w:pPr>
        <w:pStyle w:val="Numberedparagraphs"/>
      </w:pPr>
      <w:r w:rsidRPr="008B2B1C">
        <w:t xml:space="preserve">Bird scaring lines deployed in accordance with paragraph 1(a)(i) of this Annex shall be in accordance with the following specifications: </w:t>
      </w:r>
    </w:p>
    <w:p w14:paraId="1D3E8348" w14:textId="77777777" w:rsidR="005D13D1" w:rsidRPr="008B2B1C" w:rsidRDefault="005D13D1" w:rsidP="005D13D1">
      <w:pPr>
        <w:pStyle w:val="subparagraphletter"/>
      </w:pPr>
      <w:r w:rsidRPr="008B2B1C">
        <w:t xml:space="preserve">Two bird scaring lines must be </w:t>
      </w:r>
      <w:proofErr w:type="gramStart"/>
      <w:r w:rsidRPr="008B2B1C">
        <w:t>carried at all times</w:t>
      </w:r>
      <w:proofErr w:type="gramEnd"/>
      <w:r w:rsidRPr="008B2B1C">
        <w:t xml:space="preserve"> and must be deployed whenever the trawl net is in the water.</w:t>
      </w:r>
    </w:p>
    <w:p w14:paraId="023F2139" w14:textId="77777777" w:rsidR="005D13D1" w:rsidRPr="008B2B1C" w:rsidRDefault="005D13D1" w:rsidP="005D13D1">
      <w:pPr>
        <w:pStyle w:val="subparagraphletter"/>
      </w:pPr>
      <w:r w:rsidRPr="008B2B1C">
        <w:t>Bird scaring lines must be attached to both the port and starboard sides of a vessel, above and outside of the warp blocks.</w:t>
      </w:r>
    </w:p>
    <w:p w14:paraId="4AEA46CC" w14:textId="31320821" w:rsidR="005D13D1" w:rsidRPr="008B2B1C" w:rsidRDefault="005D13D1" w:rsidP="005D13D1">
      <w:pPr>
        <w:pStyle w:val="subparagraphletter"/>
      </w:pPr>
      <w:r w:rsidRPr="008B2B1C">
        <w:t xml:space="preserve">To avoid deflection of bird scaring lines away from cables in strong cross winds, the bird scaring lines must </w:t>
      </w:r>
      <w:ins w:id="166" w:author="Simon Lamping" w:date="2026-01-08T15:16:00Z" w16du:dateUtc="2026-01-08T02:16:00Z">
        <w:r w:rsidR="00CD1687" w:rsidRPr="00CD1687">
          <w:t xml:space="preserve">have an in-water section that creates sufficient drag to achieve the required aerial extent and placement in strong winds, such as by attaching a buoy or cone, or another ACAP-recommended device (e.g., Tamini </w:t>
        </w:r>
        <w:proofErr w:type="spellStart"/>
        <w:r w:rsidR="00CD1687" w:rsidRPr="00CD1687">
          <w:t>Tabla</w:t>
        </w:r>
        <w:proofErr w:type="spellEnd"/>
        <w:r w:rsidR="00CD1687" w:rsidRPr="00CD1687">
          <w:t>)</w:t>
        </w:r>
      </w:ins>
      <w:del w:id="167" w:author="Simon Lamping" w:date="2026-01-08T15:16:00Z" w16du:dateUtc="2026-01-08T02:16:00Z">
        <w:r w:rsidRPr="008B2B1C" w:rsidDel="00E94493">
          <w:delText>tow a buoy or cone attached to the end of line to create tension and keep the line straight</w:delText>
        </w:r>
      </w:del>
      <w:r w:rsidRPr="008B2B1C">
        <w:t xml:space="preserve">. It is recommended that for every metre of block height 1.2 kg of terminal object drag </w:t>
      </w:r>
      <w:r w:rsidRPr="008B2B1C">
        <w:lastRenderedPageBreak/>
        <w:t>weight be used.</w:t>
      </w:r>
    </w:p>
    <w:p w14:paraId="18AAD7B5" w14:textId="77777777" w:rsidR="005D13D1" w:rsidRPr="008B2B1C" w:rsidRDefault="005D13D1" w:rsidP="005D13D1">
      <w:pPr>
        <w:pStyle w:val="subparagraphletter"/>
      </w:pPr>
      <w:r w:rsidRPr="008B2B1C">
        <w:t>The bird scaring line must be long enough to extend beyond the point at which warp and net monitoring cables reach the water surface. It is recommended that for every metre of block height 5 m of backbone be deployed.</w:t>
      </w:r>
    </w:p>
    <w:p w14:paraId="6D21EBD4" w14:textId="77777777" w:rsidR="005D13D1" w:rsidRPr="008B2B1C" w:rsidRDefault="005D13D1" w:rsidP="005D13D1">
      <w:pPr>
        <w:pStyle w:val="subparagraphletter"/>
      </w:pPr>
      <w:r w:rsidRPr="008B2B1C">
        <w:t xml:space="preserve">The bird scaring line must have brightly coloured streamers long enough to reach the sea-surface in calm conditions. These must be placed at intervals of no more than 5 m apart, preferably at 3 m apart. </w:t>
      </w:r>
    </w:p>
    <w:p w14:paraId="4961233E" w14:textId="77777777" w:rsidR="005D13D1" w:rsidRPr="008B2B1C" w:rsidRDefault="005D13D1" w:rsidP="004935BD">
      <w:pPr>
        <w:pStyle w:val="Numberedparagraphs"/>
      </w:pPr>
      <w:r w:rsidRPr="008B2B1C">
        <w:t xml:space="preserve">Bird bafflers deployed in accordance with paragraph 1(a)(ii) of this Annex shall be in accordance with the following specifications:  A bird baffler consists of two or more booms attached to the stern quarter of the vessel, with at least one boom attached to the starboard stern quarter and at least one boom attached to the port stern </w:t>
      </w:r>
      <w:proofErr w:type="gramStart"/>
      <w:r w:rsidRPr="008B2B1C">
        <w:t>quarter;</w:t>
      </w:r>
      <w:proofErr w:type="gramEnd"/>
    </w:p>
    <w:p w14:paraId="2E91EBD9" w14:textId="77777777" w:rsidR="005D13D1" w:rsidRPr="008B2B1C" w:rsidRDefault="005D13D1" w:rsidP="005D13D1">
      <w:pPr>
        <w:pStyle w:val="subparagraphletter"/>
      </w:pPr>
      <w:r w:rsidRPr="008B2B1C">
        <w:t xml:space="preserve">Each boom shall extend outwards not less than four metres from the side or stern of the </w:t>
      </w:r>
      <w:proofErr w:type="gramStart"/>
      <w:r w:rsidRPr="008B2B1C">
        <w:t>vessel;</w:t>
      </w:r>
      <w:proofErr w:type="gramEnd"/>
    </w:p>
    <w:p w14:paraId="2F11B402" w14:textId="77777777" w:rsidR="005D13D1" w:rsidRPr="008B2B1C" w:rsidRDefault="005D13D1" w:rsidP="005D13D1">
      <w:pPr>
        <w:pStyle w:val="subparagraphletter"/>
      </w:pPr>
      <w:r w:rsidRPr="008B2B1C">
        <w:t xml:space="preserve">Dropper lines, shall be attached to the booms no more than 2 metres </w:t>
      </w:r>
      <w:proofErr w:type="gramStart"/>
      <w:r w:rsidRPr="008B2B1C">
        <w:t>apart;</w:t>
      </w:r>
      <w:proofErr w:type="gramEnd"/>
    </w:p>
    <w:p w14:paraId="553371D7" w14:textId="77777777" w:rsidR="005D13D1" w:rsidRPr="008B2B1C" w:rsidRDefault="005D13D1" w:rsidP="005D13D1">
      <w:pPr>
        <w:pStyle w:val="subparagraphletter"/>
      </w:pPr>
      <w:r w:rsidRPr="008B2B1C">
        <w:t>Plastic cones, rods or other brightly coloured and durable material shall be attached to the ends of the dropper lines, so that the bottom of the cone, rod or material is not more than 500 millimetres above the water, in the absence of wind and swell; and</w:t>
      </w:r>
    </w:p>
    <w:p w14:paraId="31A31907" w14:textId="48AD8278" w:rsidR="005D13D1" w:rsidRPr="008B2B1C" w:rsidRDefault="005D13D1" w:rsidP="005D13D1">
      <w:pPr>
        <w:pStyle w:val="subparagraphletter"/>
      </w:pPr>
      <w:r w:rsidRPr="008B2B1C">
        <w:t>Lines or webbing may be attached between the dropper lines to prevent tangling.</w:t>
      </w:r>
    </w:p>
    <w:p w14:paraId="437308B0" w14:textId="2ACAAAA8" w:rsidR="005D13D1" w:rsidRPr="008B2B1C" w:rsidRDefault="005D13D1" w:rsidP="004D15D1">
      <w:pPr>
        <w:pStyle w:val="Numberedparagraphs"/>
        <w:numPr>
          <w:ilvl w:val="0"/>
          <w:numId w:val="0"/>
        </w:numPr>
        <w:ind w:left="284" w:hanging="284"/>
      </w:pPr>
    </w:p>
    <w:p w14:paraId="6220F442" w14:textId="2204E663" w:rsidR="005D13D1" w:rsidRPr="008B2B1C" w:rsidRDefault="005D13D1" w:rsidP="004935BD">
      <w:pPr>
        <w:pStyle w:val="Numberedparagraphs"/>
        <w:numPr>
          <w:ilvl w:val="0"/>
          <w:numId w:val="0"/>
        </w:numPr>
        <w:ind w:left="426"/>
      </w:pPr>
      <w:r w:rsidRPr="008B2B1C">
        <w:t xml:space="preserve">“Bird scaring lines” </w:t>
      </w:r>
    </w:p>
    <w:p w14:paraId="7F20E76E" w14:textId="57D70EB5" w:rsidR="005D13D1" w:rsidRPr="008B2B1C" w:rsidRDefault="005D13D1" w:rsidP="004D15D1">
      <w:pPr>
        <w:pStyle w:val="Numberedparagraphs"/>
        <w:numPr>
          <w:ilvl w:val="0"/>
          <w:numId w:val="0"/>
        </w:numPr>
        <w:ind w:left="284" w:hanging="284"/>
      </w:pPr>
      <w:r w:rsidRPr="008B2B1C">
        <w:rPr>
          <w:noProof/>
        </w:rPr>
        <w:drawing>
          <wp:anchor distT="0" distB="0" distL="114300" distR="114300" simplePos="0" relativeHeight="251658240" behindDoc="1" locked="0" layoutInCell="1" allowOverlap="1" wp14:anchorId="110F26D7" wp14:editId="6C830DB6">
            <wp:simplePos x="0" y="0"/>
            <wp:positionH relativeFrom="margin">
              <wp:align>center</wp:align>
            </wp:positionH>
            <wp:positionV relativeFrom="page">
              <wp:posOffset>4828032</wp:posOffset>
            </wp:positionV>
            <wp:extent cx="4752000" cy="402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2000" cy="4028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616D757" w14:textId="77777777" w:rsidR="005D13D1" w:rsidRPr="008B2B1C" w:rsidRDefault="005D13D1" w:rsidP="005D13D1">
      <w:pPr>
        <w:widowControl/>
        <w:jc w:val="center"/>
        <w:rPr>
          <w:rStyle w:val="Corpsdutexte"/>
          <w:rFonts w:asciiTheme="majorHAnsi" w:hAnsiTheme="majorHAnsi" w:cstheme="majorHAnsi"/>
          <w:b/>
          <w:color w:val="1F3864" w:themeColor="accent5" w:themeShade="80"/>
          <w:sz w:val="22"/>
          <w:szCs w:val="22"/>
          <w:lang w:val="en-NZ"/>
        </w:rPr>
      </w:pPr>
    </w:p>
    <w:p w14:paraId="2C823978" w14:textId="767947E0" w:rsidR="005D13D1" w:rsidRPr="008B2B1C" w:rsidRDefault="005D13D1" w:rsidP="005D13D1">
      <w:pPr>
        <w:widowControl/>
        <w:tabs>
          <w:tab w:val="left" w:pos="2431"/>
        </w:tabs>
        <w:rPr>
          <w:rFonts w:asciiTheme="majorHAnsi" w:hAnsiTheme="majorHAnsi" w:cstheme="majorHAnsi"/>
          <w:sz w:val="22"/>
          <w:szCs w:val="22"/>
          <w:lang w:val="en-NZ"/>
        </w:rPr>
      </w:pPr>
    </w:p>
    <w:p w14:paraId="39270036" w14:textId="5DD51185" w:rsidR="005D13D1" w:rsidRPr="008B2B1C" w:rsidRDefault="005D13D1" w:rsidP="005D13D1">
      <w:pPr>
        <w:widowControl/>
        <w:jc w:val="center"/>
        <w:rPr>
          <w:rFonts w:asciiTheme="majorHAnsi" w:hAnsiTheme="majorHAnsi" w:cstheme="majorHAnsi"/>
          <w:sz w:val="22"/>
          <w:szCs w:val="22"/>
          <w:lang w:val="en-NZ"/>
        </w:rPr>
      </w:pPr>
    </w:p>
    <w:p w14:paraId="52AAF92B" w14:textId="1376E506" w:rsidR="005D13D1" w:rsidRPr="008B2B1C" w:rsidRDefault="005D13D1" w:rsidP="005D13D1">
      <w:pPr>
        <w:rPr>
          <w:rFonts w:asciiTheme="majorHAnsi" w:hAnsiTheme="majorHAnsi" w:cstheme="majorHAnsi"/>
          <w:sz w:val="22"/>
          <w:szCs w:val="22"/>
          <w:lang w:val="en-NZ"/>
        </w:rPr>
      </w:pPr>
    </w:p>
    <w:p w14:paraId="3A82BBF1" w14:textId="20184CEE" w:rsidR="005D13D1" w:rsidRPr="008B2B1C" w:rsidRDefault="005D13D1" w:rsidP="005D13D1">
      <w:pPr>
        <w:rPr>
          <w:rFonts w:asciiTheme="majorHAnsi" w:hAnsiTheme="majorHAnsi" w:cstheme="majorHAnsi"/>
          <w:sz w:val="22"/>
          <w:szCs w:val="22"/>
          <w:lang w:val="en-NZ"/>
        </w:rPr>
      </w:pPr>
    </w:p>
    <w:p w14:paraId="37E4D74A" w14:textId="3D1D0491" w:rsidR="005D13D1" w:rsidRPr="008B2B1C" w:rsidRDefault="00205D11" w:rsidP="005D13D1">
      <w:pPr>
        <w:rPr>
          <w:rFonts w:asciiTheme="majorHAnsi" w:hAnsiTheme="majorHAnsi" w:cstheme="majorHAnsi"/>
          <w:sz w:val="22"/>
          <w:szCs w:val="22"/>
          <w:lang w:val="en-NZ"/>
        </w:rPr>
      </w:pPr>
      <w:ins w:id="168" w:author="Simon Lamping" w:date="2026-01-08T15:17:00Z" w16du:dateUtc="2026-01-08T02:17:00Z">
        <w:r w:rsidRPr="00A33EFA">
          <w:rPr>
            <w:rFonts w:asciiTheme="majorHAnsi" w:hAnsiTheme="majorHAnsi" w:cstheme="majorHAnsi"/>
            <w:noProof/>
            <w:sz w:val="22"/>
            <w:szCs w:val="22"/>
            <w:lang w:val="en-NZ"/>
          </w:rPr>
          <mc:AlternateContent>
            <mc:Choice Requires="wps">
              <w:drawing>
                <wp:anchor distT="45720" distB="45720" distL="114300" distR="114300" simplePos="0" relativeHeight="251658245" behindDoc="1" locked="0" layoutInCell="1" allowOverlap="1" wp14:anchorId="2EFE764E" wp14:editId="7EBA73C6">
                  <wp:simplePos x="0" y="0"/>
                  <wp:positionH relativeFrom="margin">
                    <wp:posOffset>5060315</wp:posOffset>
                  </wp:positionH>
                  <wp:positionV relativeFrom="paragraph">
                    <wp:posOffset>158115</wp:posOffset>
                  </wp:positionV>
                  <wp:extent cx="1549400" cy="940435"/>
                  <wp:effectExtent l="0" t="0" r="0" b="0"/>
                  <wp:wrapTight wrapText="bothSides">
                    <wp:wrapPolygon edited="0">
                      <wp:start x="797" y="0"/>
                      <wp:lineTo x="797" y="21002"/>
                      <wp:lineTo x="20715" y="21002"/>
                      <wp:lineTo x="20715" y="0"/>
                      <wp:lineTo x="79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940435"/>
                          </a:xfrm>
                          <a:prstGeom prst="rect">
                            <a:avLst/>
                          </a:prstGeom>
                          <a:noFill/>
                          <a:ln w="9525">
                            <a:noFill/>
                            <a:miter lim="800000"/>
                            <a:headEnd/>
                            <a:tailEnd/>
                          </a:ln>
                        </wps:spPr>
                        <wps:txbx>
                          <w:txbxContent>
                            <w:p w14:paraId="69EFA816" w14:textId="77777777" w:rsidR="00A44941" w:rsidRPr="00D27A0F" w:rsidRDefault="00A44941" w:rsidP="00A44941">
                              <w:pPr>
                                <w:rPr>
                                  <w:sz w:val="20"/>
                                  <w:szCs w:val="20"/>
                                </w:rPr>
                              </w:pPr>
                              <w:ins w:id="169" w:author="Igor Debski" w:date="2025-11-24T14:21:00Z" w16du:dateUtc="2025-11-24T01:21:00Z">
                                <w:r w:rsidRPr="00D27A0F">
                                  <w:rPr>
                                    <w:sz w:val="20"/>
                                    <w:szCs w:val="20"/>
                                  </w:rPr>
                                  <w:t>Streamer</w:t>
                                </w:r>
                              </w:ins>
                              <w:ins w:id="170" w:author="Igor Debski" w:date="2025-11-24T14:22:00Z" w16du:dateUtc="2025-11-24T01:22:00Z">
                                <w:r w:rsidRPr="00D27A0F">
                                  <w:rPr>
                                    <w:sz w:val="20"/>
                                    <w:szCs w:val="20"/>
                                  </w:rPr>
                                  <w:t xml:space="preserve"> lines should extend beyond the point at which warp and net monitoring cables reach the water’s surface</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E764E" id="_x0000_t202" coordsize="21600,21600" o:spt="202" path="m,l,21600r21600,l21600,xe">
                  <v:stroke joinstyle="miter"/>
                  <v:path gradientshapeok="t" o:connecttype="rect"/>
                </v:shapetype>
                <v:shape id="Text Box 2" o:spid="_x0000_s1026" type="#_x0000_t202" style="position:absolute;margin-left:398.45pt;margin-top:12.45pt;width:122pt;height:74.0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" filled="f" stroked="f">
                  <v:textbox>
                    <w:txbxContent>
                      <w:p w14:paraId="69EFA816" w14:textId="77777777" w:rsidR="00A44941" w:rsidRPr="00D27A0F" w:rsidRDefault="00A44941" w:rsidP="00A44941">
                        <w:pPr>
                          <w:rPr>
                            <w:sz w:val="20"/>
                            <w:szCs w:val="20"/>
                          </w:rPr>
                        </w:pPr>
                        <w:ins w:id="171" w:author="Igor Debski" w:date="2025-11-24T14:21:00Z" w16du:dateUtc="2025-11-24T01:21:00Z">
                          <w:r w:rsidRPr="00D27A0F">
                            <w:rPr>
                              <w:sz w:val="20"/>
                              <w:szCs w:val="20"/>
                            </w:rPr>
                            <w:t>Streamer</w:t>
                          </w:r>
                        </w:ins>
                        <w:ins w:id="172" w:author="Igor Debski" w:date="2025-11-24T14:22:00Z" w16du:dateUtc="2025-11-24T01:22:00Z">
                          <w:r w:rsidRPr="00D27A0F">
                            <w:rPr>
                              <w:sz w:val="20"/>
                              <w:szCs w:val="20"/>
                            </w:rPr>
                            <w:t xml:space="preserve"> lines should extend beyond the point at which warp and net monitoring cables reach the water’s surface</w:t>
                          </w:r>
                        </w:ins>
                      </w:p>
                    </w:txbxContent>
                  </v:textbox>
                  <w10:wrap type="tight" anchorx="margin"/>
                </v:shape>
              </w:pict>
            </mc:Fallback>
          </mc:AlternateContent>
        </w:r>
      </w:ins>
    </w:p>
    <w:p w14:paraId="3CE5C0C5" w14:textId="4B19F01A" w:rsidR="005D13D1" w:rsidRPr="008B2B1C" w:rsidRDefault="005D13D1" w:rsidP="005D13D1">
      <w:pPr>
        <w:rPr>
          <w:rFonts w:asciiTheme="majorHAnsi" w:hAnsiTheme="majorHAnsi" w:cstheme="majorHAnsi"/>
          <w:sz w:val="22"/>
          <w:szCs w:val="22"/>
          <w:lang w:val="en-NZ"/>
        </w:rPr>
      </w:pPr>
    </w:p>
    <w:p w14:paraId="72C18A52" w14:textId="3103A785" w:rsidR="005D13D1" w:rsidRPr="008B2B1C" w:rsidRDefault="005D13D1" w:rsidP="005D13D1">
      <w:pPr>
        <w:rPr>
          <w:rFonts w:asciiTheme="majorHAnsi" w:hAnsiTheme="majorHAnsi" w:cstheme="majorHAnsi"/>
          <w:sz w:val="22"/>
          <w:szCs w:val="22"/>
          <w:lang w:val="en-NZ"/>
        </w:rPr>
      </w:pPr>
    </w:p>
    <w:p w14:paraId="266068FC" w14:textId="008890D6" w:rsidR="005D13D1" w:rsidRPr="008B2B1C" w:rsidRDefault="005D13D1" w:rsidP="005D13D1">
      <w:pPr>
        <w:rPr>
          <w:rFonts w:asciiTheme="majorHAnsi" w:hAnsiTheme="majorHAnsi" w:cstheme="majorHAnsi"/>
          <w:sz w:val="22"/>
          <w:szCs w:val="22"/>
          <w:lang w:val="en-NZ"/>
        </w:rPr>
      </w:pPr>
    </w:p>
    <w:p w14:paraId="65B97EF9" w14:textId="7A38B42A" w:rsidR="005D13D1" w:rsidRPr="008B2B1C" w:rsidRDefault="005D13D1" w:rsidP="005D13D1">
      <w:pPr>
        <w:rPr>
          <w:rFonts w:asciiTheme="majorHAnsi" w:hAnsiTheme="majorHAnsi" w:cstheme="majorHAnsi"/>
          <w:sz w:val="22"/>
          <w:szCs w:val="22"/>
          <w:lang w:val="en-NZ"/>
        </w:rPr>
      </w:pPr>
    </w:p>
    <w:p w14:paraId="42AA3499" w14:textId="2CF0515D" w:rsidR="005D13D1" w:rsidRPr="008B2B1C" w:rsidRDefault="005D13D1" w:rsidP="005D13D1">
      <w:pPr>
        <w:rPr>
          <w:rFonts w:asciiTheme="majorHAnsi" w:hAnsiTheme="majorHAnsi" w:cstheme="majorHAnsi"/>
          <w:sz w:val="22"/>
          <w:szCs w:val="22"/>
          <w:lang w:val="en-NZ"/>
        </w:rPr>
      </w:pPr>
    </w:p>
    <w:p w14:paraId="136DB73F" w14:textId="06E5A5D1" w:rsidR="005D13D1" w:rsidRPr="008B2B1C" w:rsidRDefault="00103674" w:rsidP="005D13D1">
      <w:pPr>
        <w:rPr>
          <w:rFonts w:asciiTheme="majorHAnsi" w:hAnsiTheme="majorHAnsi" w:cstheme="majorHAnsi"/>
          <w:sz w:val="22"/>
          <w:szCs w:val="22"/>
          <w:lang w:val="en-NZ"/>
        </w:rPr>
      </w:pPr>
      <w:ins w:id="171" w:author="Simon Lamping" w:date="2026-01-08T15:17:00Z" w16du:dateUtc="2026-01-08T02:17:00Z">
        <w:r>
          <w:rPr>
            <w:rFonts w:asciiTheme="majorHAnsi" w:hAnsiTheme="majorHAnsi" w:cstheme="majorHAnsi"/>
            <w:noProof/>
            <w:sz w:val="22"/>
            <w:szCs w:val="22"/>
            <w:lang w:val="en-NZ"/>
          </w:rPr>
          <mc:AlternateContent>
            <mc:Choice Requires="wps">
              <w:drawing>
                <wp:anchor distT="0" distB="0" distL="114300" distR="114300" simplePos="0" relativeHeight="251658244" behindDoc="1" locked="0" layoutInCell="1" allowOverlap="1" wp14:anchorId="0D1B16A0" wp14:editId="143C707B">
                  <wp:simplePos x="0" y="0"/>
                  <wp:positionH relativeFrom="column">
                    <wp:posOffset>4799551</wp:posOffset>
                  </wp:positionH>
                  <wp:positionV relativeFrom="paragraph">
                    <wp:posOffset>73578</wp:posOffset>
                  </wp:positionV>
                  <wp:extent cx="260350" cy="425450"/>
                  <wp:effectExtent l="0" t="0" r="25400" b="31750"/>
                  <wp:wrapTight wrapText="bothSides">
                    <wp:wrapPolygon edited="0">
                      <wp:start x="17385" y="0"/>
                      <wp:lineTo x="1580" y="15475"/>
                      <wp:lineTo x="0" y="20310"/>
                      <wp:lineTo x="0" y="22245"/>
                      <wp:lineTo x="3161" y="22245"/>
                      <wp:lineTo x="4741" y="22245"/>
                      <wp:lineTo x="11063" y="15475"/>
                      <wp:lineTo x="22127" y="1934"/>
                      <wp:lineTo x="22127" y="0"/>
                      <wp:lineTo x="17385" y="0"/>
                    </wp:wrapPolygon>
                  </wp:wrapTight>
                  <wp:docPr id="959556995" name="Straight Connector 1"/>
                  <wp:cNvGraphicFramePr/>
                  <a:graphic xmlns:a="http://schemas.openxmlformats.org/drawingml/2006/main">
                    <a:graphicData uri="http://schemas.microsoft.com/office/word/2010/wordprocessingShape">
                      <wps:wsp>
                        <wps:cNvCnPr/>
                        <wps:spPr>
                          <a:xfrm flipV="1">
                            <a:off x="0" y="0"/>
                            <a:ext cx="260350" cy="4254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910E3A" id="Straight Connector 1" o:spid="_x0000_s1026" style="position:absolute;flip:y;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9pt,5.8pt" to="398.4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" strokecolor="windowText" strokeweight=".5pt">
                  <v:stroke joinstyle="miter"/>
                  <w10:wrap type="tight"/>
                </v:line>
              </w:pict>
            </mc:Fallback>
          </mc:AlternateContent>
        </w:r>
      </w:ins>
    </w:p>
    <w:p w14:paraId="0489F24C" w14:textId="2B3703A6" w:rsidR="005D13D1" w:rsidRPr="008B2B1C" w:rsidRDefault="005D13D1" w:rsidP="005D13D1">
      <w:pPr>
        <w:rPr>
          <w:rFonts w:asciiTheme="majorHAnsi" w:hAnsiTheme="majorHAnsi" w:cstheme="majorHAnsi"/>
          <w:sz w:val="22"/>
          <w:szCs w:val="22"/>
          <w:lang w:val="en-NZ"/>
        </w:rPr>
      </w:pPr>
    </w:p>
    <w:p w14:paraId="7EFC5A96" w14:textId="7470D92E" w:rsidR="005D13D1" w:rsidRPr="008B2B1C" w:rsidRDefault="005D13D1" w:rsidP="005D13D1">
      <w:pPr>
        <w:rPr>
          <w:rFonts w:asciiTheme="majorHAnsi" w:hAnsiTheme="majorHAnsi" w:cstheme="majorHAnsi"/>
          <w:sz w:val="22"/>
          <w:szCs w:val="22"/>
          <w:lang w:val="en-NZ"/>
        </w:rPr>
      </w:pPr>
    </w:p>
    <w:p w14:paraId="65BB2364" w14:textId="4D298FBA" w:rsidR="005D13D1" w:rsidRPr="008B2B1C" w:rsidRDefault="005D13D1" w:rsidP="005D13D1">
      <w:pPr>
        <w:rPr>
          <w:rFonts w:asciiTheme="majorHAnsi" w:hAnsiTheme="majorHAnsi" w:cstheme="majorHAnsi"/>
          <w:sz w:val="22"/>
          <w:szCs w:val="22"/>
          <w:lang w:val="en-NZ"/>
        </w:rPr>
      </w:pPr>
    </w:p>
    <w:p w14:paraId="3C01590F" w14:textId="73D17A0F" w:rsidR="005D13D1" w:rsidRPr="008B2B1C" w:rsidRDefault="005D13D1" w:rsidP="005D13D1">
      <w:pPr>
        <w:rPr>
          <w:rFonts w:asciiTheme="majorHAnsi" w:hAnsiTheme="majorHAnsi" w:cstheme="majorHAnsi"/>
          <w:sz w:val="22"/>
          <w:szCs w:val="22"/>
          <w:lang w:val="en-NZ"/>
        </w:rPr>
      </w:pPr>
    </w:p>
    <w:p w14:paraId="31CB6A83" w14:textId="7891613D" w:rsidR="005D13D1" w:rsidRPr="008B2B1C" w:rsidRDefault="005D13D1" w:rsidP="005D13D1">
      <w:pPr>
        <w:rPr>
          <w:rFonts w:asciiTheme="majorHAnsi" w:hAnsiTheme="majorHAnsi" w:cstheme="majorHAnsi"/>
          <w:sz w:val="22"/>
          <w:szCs w:val="22"/>
          <w:lang w:val="en-NZ"/>
        </w:rPr>
      </w:pPr>
    </w:p>
    <w:p w14:paraId="2055C27A" w14:textId="6C64A498" w:rsidR="005D13D1" w:rsidRPr="008B2B1C" w:rsidRDefault="00205D11" w:rsidP="005D13D1">
      <w:pPr>
        <w:rPr>
          <w:rFonts w:asciiTheme="majorHAnsi" w:hAnsiTheme="majorHAnsi" w:cstheme="majorHAnsi"/>
          <w:sz w:val="22"/>
          <w:szCs w:val="22"/>
          <w:lang w:val="en-NZ"/>
        </w:rPr>
      </w:pPr>
      <w:ins w:id="172" w:author="Simon Lamping" w:date="2026-01-08T15:17:00Z" w16du:dateUtc="2026-01-08T02:17:00Z">
        <w:r w:rsidRPr="00A33EFA">
          <w:rPr>
            <w:rFonts w:asciiTheme="majorHAnsi" w:hAnsiTheme="majorHAnsi" w:cstheme="majorHAnsi"/>
            <w:noProof/>
            <w:sz w:val="22"/>
            <w:szCs w:val="22"/>
            <w:lang w:val="en-NZ"/>
          </w:rPr>
          <mc:AlternateContent>
            <mc:Choice Requires="wps">
              <w:drawing>
                <wp:anchor distT="45720" distB="45720" distL="114300" distR="114300" simplePos="0" relativeHeight="251658246" behindDoc="0" locked="0" layoutInCell="1" allowOverlap="1" wp14:anchorId="14AC3542" wp14:editId="21BA778F">
                  <wp:simplePos x="0" y="0"/>
                  <wp:positionH relativeFrom="margin">
                    <wp:posOffset>495300</wp:posOffset>
                  </wp:positionH>
                  <wp:positionV relativeFrom="paragraph">
                    <wp:posOffset>131445</wp:posOffset>
                  </wp:positionV>
                  <wp:extent cx="3086100" cy="565150"/>
                  <wp:effectExtent l="0" t="0" r="0" b="6350"/>
                  <wp:wrapSquare wrapText="bothSides"/>
                  <wp:docPr id="205255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65150"/>
                          </a:xfrm>
                          <a:prstGeom prst="rect">
                            <a:avLst/>
                          </a:prstGeom>
                          <a:noFill/>
                          <a:ln w="9525">
                            <a:noFill/>
                            <a:miter lim="800000"/>
                            <a:headEnd/>
                            <a:tailEnd/>
                          </a:ln>
                        </wps:spPr>
                        <wps:txbx>
                          <w:txbxContent>
                            <w:p w14:paraId="031E2D19" w14:textId="77777777" w:rsidR="00205D11" w:rsidRPr="00D27A0F" w:rsidRDefault="00205D11" w:rsidP="00205D11">
                              <w:pPr>
                                <w:rPr>
                                  <w:sz w:val="20"/>
                                  <w:szCs w:val="20"/>
                                </w:rPr>
                              </w:pPr>
                              <w:ins w:id="173" w:author="Igor Debski" w:date="2025-11-24T14:24:00Z" w16du:dateUtc="2025-11-24T01:24:00Z">
                                <w:r w:rsidRPr="00060D97">
                                  <w:rPr>
                                    <w:sz w:val="20"/>
                                    <w:szCs w:val="20"/>
                                  </w:rPr>
                                  <w:t>Where the use of a net monitoring cable cannot be avoided, bird scaring lines should be specifically positioned above the net monitoring cable</w:t>
                                </w:r>
                              </w:ins>
                              <w:ins w:id="174" w:author="Igor Debski" w:date="2025-11-24T14:22:00Z" w16du:dateUtc="2025-11-24T01:22:00Z">
                                <w:r w:rsidRPr="00D27A0F">
                                  <w:rPr>
                                    <w:sz w:val="20"/>
                                    <w:szCs w:val="20"/>
                                  </w:rPr>
                                  <w:t xml:space="preserve"> </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C3542" id="_x0000_s1027" type="#_x0000_t202" style="position:absolute;margin-left:39pt;margin-top:10.35pt;width:243pt;height:44.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" filled="f" stroked="f">
                  <v:textbox>
                    <w:txbxContent>
                      <w:p w14:paraId="031E2D19" w14:textId="77777777" w:rsidR="00205D11" w:rsidRPr="00D27A0F" w:rsidRDefault="00205D11" w:rsidP="00205D11">
                        <w:pPr>
                          <w:rPr>
                            <w:sz w:val="20"/>
                            <w:szCs w:val="20"/>
                          </w:rPr>
                        </w:pPr>
                        <w:ins w:id="177" w:author="Igor Debski" w:date="2025-11-24T14:24:00Z" w16du:dateUtc="2025-11-24T01:24:00Z">
                          <w:r w:rsidRPr="00060D97">
                            <w:rPr>
                              <w:sz w:val="20"/>
                              <w:szCs w:val="20"/>
                            </w:rPr>
                            <w:t>Where the use of a net monitoring cable cannot be avoided, bird scaring lines should be specifically positioned above the net monitoring cable</w:t>
                          </w:r>
                        </w:ins>
                        <w:ins w:id="178" w:author="Igor Debski" w:date="2025-11-24T14:22:00Z" w16du:dateUtc="2025-11-24T01:22:00Z">
                          <w:r w:rsidRPr="00D27A0F">
                            <w:rPr>
                              <w:sz w:val="20"/>
                              <w:szCs w:val="20"/>
                            </w:rPr>
                            <w:t xml:space="preserve"> </w:t>
                          </w:r>
                        </w:ins>
                      </w:p>
                    </w:txbxContent>
                  </v:textbox>
                  <w10:wrap type="square" anchorx="margin"/>
                </v:shape>
              </w:pict>
            </mc:Fallback>
          </mc:AlternateContent>
        </w:r>
      </w:ins>
    </w:p>
    <w:p w14:paraId="0290EA04" w14:textId="77777777" w:rsidR="005D13D1" w:rsidRPr="008B2B1C" w:rsidRDefault="005D13D1" w:rsidP="005D13D1">
      <w:pPr>
        <w:rPr>
          <w:rFonts w:asciiTheme="majorHAnsi" w:hAnsiTheme="majorHAnsi" w:cstheme="majorHAnsi"/>
          <w:sz w:val="22"/>
          <w:szCs w:val="22"/>
          <w:lang w:val="en-NZ"/>
        </w:rPr>
      </w:pPr>
    </w:p>
    <w:p w14:paraId="7D69C28E" w14:textId="77777777" w:rsidR="005D13D1" w:rsidRPr="008B2B1C" w:rsidRDefault="005D13D1" w:rsidP="005D13D1">
      <w:pPr>
        <w:rPr>
          <w:rFonts w:asciiTheme="majorHAnsi" w:hAnsiTheme="majorHAnsi" w:cstheme="majorHAnsi"/>
          <w:sz w:val="22"/>
          <w:szCs w:val="22"/>
          <w:lang w:val="en-NZ"/>
        </w:rPr>
      </w:pPr>
    </w:p>
    <w:p w14:paraId="58BF08DB" w14:textId="77777777" w:rsidR="005D13D1" w:rsidRPr="008B2B1C" w:rsidRDefault="005D13D1" w:rsidP="005D13D1">
      <w:pPr>
        <w:rPr>
          <w:rFonts w:asciiTheme="majorHAnsi" w:hAnsiTheme="majorHAnsi" w:cstheme="majorHAnsi"/>
          <w:sz w:val="22"/>
          <w:szCs w:val="22"/>
          <w:lang w:val="en-NZ"/>
        </w:rPr>
      </w:pPr>
    </w:p>
    <w:p w14:paraId="738144A0" w14:textId="77777777" w:rsidR="005D13D1" w:rsidRPr="008B2B1C" w:rsidRDefault="005D13D1" w:rsidP="005D13D1">
      <w:pPr>
        <w:rPr>
          <w:rFonts w:asciiTheme="majorHAnsi" w:hAnsiTheme="majorHAnsi" w:cstheme="majorHAnsi"/>
          <w:sz w:val="22"/>
          <w:szCs w:val="22"/>
          <w:lang w:val="en-NZ"/>
        </w:rPr>
      </w:pPr>
    </w:p>
    <w:p w14:paraId="4F4B4A5D" w14:textId="77777777" w:rsidR="005D13D1" w:rsidRPr="008B2B1C" w:rsidRDefault="005D13D1" w:rsidP="005D13D1">
      <w:pPr>
        <w:rPr>
          <w:rFonts w:asciiTheme="majorHAnsi" w:hAnsiTheme="majorHAnsi" w:cstheme="majorHAnsi"/>
          <w:sz w:val="22"/>
          <w:szCs w:val="22"/>
          <w:lang w:val="en-NZ"/>
        </w:rPr>
      </w:pPr>
    </w:p>
    <w:p w14:paraId="7D6BF429" w14:textId="77777777" w:rsidR="005D13D1" w:rsidRPr="008B2B1C" w:rsidRDefault="005D13D1" w:rsidP="005D13D1">
      <w:pPr>
        <w:rPr>
          <w:rFonts w:asciiTheme="majorHAnsi" w:hAnsiTheme="majorHAnsi" w:cstheme="majorHAnsi"/>
          <w:sz w:val="22"/>
          <w:szCs w:val="22"/>
          <w:lang w:val="en-NZ"/>
        </w:rPr>
      </w:pPr>
    </w:p>
    <w:p w14:paraId="37A21A67" w14:textId="3182D05E" w:rsidR="005D13D1" w:rsidRPr="008B2B1C" w:rsidRDefault="005D13D1" w:rsidP="005D13D1">
      <w:pPr>
        <w:widowControl/>
        <w:jc w:val="center"/>
        <w:rPr>
          <w:rFonts w:asciiTheme="majorHAnsi" w:hAnsiTheme="majorHAnsi" w:cstheme="majorHAnsi"/>
          <w:sz w:val="22"/>
          <w:szCs w:val="22"/>
          <w:lang w:val="en-NZ"/>
        </w:rPr>
      </w:pPr>
    </w:p>
    <w:p w14:paraId="02806937" w14:textId="38AE173F" w:rsidR="005D13D1" w:rsidRPr="008B2B1C" w:rsidRDefault="005D13D1" w:rsidP="005D13D1">
      <w:pPr>
        <w:widowControl/>
        <w:tabs>
          <w:tab w:val="left" w:pos="6912"/>
        </w:tabs>
        <w:rPr>
          <w:rFonts w:asciiTheme="majorHAnsi" w:hAnsiTheme="majorHAnsi" w:cstheme="majorHAnsi"/>
          <w:sz w:val="22"/>
          <w:szCs w:val="22"/>
          <w:lang w:val="en-NZ"/>
        </w:rPr>
      </w:pPr>
      <w:r w:rsidRPr="008B2B1C">
        <w:rPr>
          <w:rFonts w:asciiTheme="majorHAnsi" w:hAnsiTheme="majorHAnsi" w:cstheme="majorHAnsi"/>
          <w:sz w:val="22"/>
          <w:szCs w:val="22"/>
          <w:lang w:val="en-NZ"/>
        </w:rPr>
        <w:tab/>
      </w:r>
    </w:p>
    <w:p w14:paraId="09BEADD2" w14:textId="77777777" w:rsidR="005D13D1" w:rsidRPr="008B2B1C" w:rsidRDefault="005D13D1">
      <w:pPr>
        <w:widowControl/>
        <w:rPr>
          <w:rFonts w:asciiTheme="majorHAnsi" w:hAnsiTheme="majorHAnsi" w:cstheme="majorHAnsi"/>
          <w:sz w:val="22"/>
          <w:szCs w:val="22"/>
          <w:lang w:val="en-NZ"/>
        </w:rPr>
      </w:pPr>
      <w:r w:rsidRPr="008B2B1C">
        <w:rPr>
          <w:rFonts w:asciiTheme="majorHAnsi" w:hAnsiTheme="majorHAnsi" w:cstheme="majorHAnsi"/>
          <w:sz w:val="22"/>
          <w:szCs w:val="22"/>
          <w:lang w:val="en-NZ"/>
        </w:rPr>
        <w:br w:type="page"/>
      </w:r>
    </w:p>
    <w:p w14:paraId="23511CD5" w14:textId="7888471A" w:rsidR="005D13D1" w:rsidRPr="008B2B1C" w:rsidRDefault="005D13D1" w:rsidP="005D13D1">
      <w:pPr>
        <w:widowControl/>
        <w:tabs>
          <w:tab w:val="left" w:pos="6912"/>
        </w:tabs>
        <w:rPr>
          <w:rFonts w:asciiTheme="majorHAnsi" w:hAnsiTheme="majorHAnsi" w:cstheme="majorHAnsi"/>
          <w:sz w:val="22"/>
          <w:szCs w:val="22"/>
          <w:lang w:val="en-NZ"/>
        </w:rPr>
      </w:pPr>
      <w:r w:rsidRPr="008B2B1C">
        <w:rPr>
          <w:rFonts w:asciiTheme="majorHAnsi" w:hAnsiTheme="majorHAnsi" w:cstheme="majorHAnsi"/>
          <w:sz w:val="22"/>
          <w:szCs w:val="22"/>
          <w:lang w:val="en-NZ"/>
        </w:rPr>
        <w:lastRenderedPageBreak/>
        <w:t>“Bird baffler”</w:t>
      </w:r>
      <w:r w:rsidRPr="008B2B1C">
        <w:rPr>
          <w:rFonts w:ascii="Calibri Light" w:hAnsi="Calibri Light" w:cs="Calibri Light"/>
          <w:noProof/>
          <w:lang w:val="en-NZ"/>
        </w:rPr>
        <w:t xml:space="preserve"> </w:t>
      </w:r>
    </w:p>
    <w:p w14:paraId="0C47C71B" w14:textId="1F1CAD21" w:rsidR="005D13D1" w:rsidRPr="008B2B1C" w:rsidRDefault="005D13D1" w:rsidP="005D13D1">
      <w:pPr>
        <w:widowControl/>
        <w:tabs>
          <w:tab w:val="left" w:pos="6912"/>
        </w:tabs>
        <w:rPr>
          <w:rFonts w:asciiTheme="majorHAnsi" w:hAnsiTheme="majorHAnsi" w:cstheme="majorHAnsi"/>
          <w:sz w:val="22"/>
          <w:szCs w:val="22"/>
          <w:lang w:val="en-NZ"/>
        </w:rPr>
      </w:pPr>
      <w:r w:rsidRPr="008B2B1C">
        <w:rPr>
          <w:rFonts w:ascii="Calibri Light" w:hAnsi="Calibri Light" w:cs="Calibri Light"/>
          <w:noProof/>
          <w:lang w:val="en-NZ"/>
        </w:rPr>
        <w:drawing>
          <wp:anchor distT="0" distB="0" distL="114300" distR="114300" simplePos="0" relativeHeight="251658241" behindDoc="1" locked="0" layoutInCell="1" allowOverlap="1" wp14:anchorId="6AB61BBC" wp14:editId="218DA551">
            <wp:simplePos x="0" y="0"/>
            <wp:positionH relativeFrom="page">
              <wp:align>center</wp:align>
            </wp:positionH>
            <wp:positionV relativeFrom="page">
              <wp:posOffset>1389888</wp:posOffset>
            </wp:positionV>
            <wp:extent cx="4107600" cy="2934000"/>
            <wp:effectExtent l="0" t="0" r="7620" b="0"/>
            <wp:wrapTight wrapText="bothSides">
              <wp:wrapPolygon edited="0">
                <wp:start x="0" y="0"/>
                <wp:lineTo x="0" y="21460"/>
                <wp:lineTo x="21540" y="21460"/>
                <wp:lineTo x="2154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07600" cy="293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ectPr w:rsidR="005D13D1" w:rsidRPr="008B2B1C" w:rsidSect="004935BD">
      <w:headerReference w:type="default" r:id="rId15"/>
      <w:footerReference w:type="default" r:id="rId16"/>
      <w:headerReference w:type="first" r:id="rId17"/>
      <w:footerReference w:type="first" r:id="rId18"/>
      <w:type w:val="continuous"/>
      <w:pgSz w:w="11909" w:h="16834"/>
      <w:pgMar w:top="1560" w:right="992" w:bottom="993" w:left="1134" w:header="283" w:footer="455"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4C06" w14:textId="77777777" w:rsidR="005D0A0F" w:rsidRDefault="005D0A0F">
      <w:pPr>
        <w:rPr>
          <w:color w:val="auto"/>
          <w:lang w:eastAsia="en-GB"/>
        </w:rPr>
      </w:pPr>
      <w:r>
        <w:rPr>
          <w:color w:val="auto"/>
          <w:lang w:eastAsia="en-GB"/>
        </w:rPr>
        <w:separator/>
      </w:r>
    </w:p>
    <w:p w14:paraId="08AF2C11" w14:textId="77777777" w:rsidR="005D0A0F" w:rsidRDefault="005D0A0F"/>
  </w:endnote>
  <w:endnote w:type="continuationSeparator" w:id="0">
    <w:p w14:paraId="2F25C3C7" w14:textId="77777777" w:rsidR="005D0A0F" w:rsidRDefault="005D0A0F">
      <w:r>
        <w:continuationSeparator/>
      </w:r>
    </w:p>
    <w:p w14:paraId="56D46DED" w14:textId="77777777" w:rsidR="005D0A0F" w:rsidRDefault="005D0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Italic">
    <w:altName w:val="Times New Roman"/>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052F" w14:textId="405C9616" w:rsidR="00813F34" w:rsidRPr="00330243" w:rsidRDefault="00813F34">
    <w:pPr>
      <w:pStyle w:val="Footer"/>
      <w:jc w:val="center"/>
      <w:rPr>
        <w:rFonts w:ascii="Calibri Light" w:hAnsi="Calibri Light" w:cs="Calibri Light"/>
        <w:sz w:val="18"/>
      </w:rPr>
    </w:pPr>
  </w:p>
  <w:p w14:paraId="77412551" w14:textId="3AF69D17" w:rsidR="00813F34" w:rsidRDefault="004935BD" w:rsidP="000E7199">
    <w:pPr>
      <w:tabs>
        <w:tab w:val="left" w:pos="8610"/>
      </w:tabs>
    </w:pPr>
    <w:r w:rsidRPr="00375CEC">
      <w:rPr>
        <w:rFonts w:ascii="Calibri" w:eastAsia="Calibri" w:hAnsi="Calibri"/>
        <w:noProof/>
        <w:color w:val="BF8F00"/>
        <w:sz w:val="21"/>
        <w:szCs w:val="21"/>
      </w:rPr>
      <mc:AlternateContent>
        <mc:Choice Requires="wps">
          <w:drawing>
            <wp:anchor distT="45720" distB="45720" distL="114300" distR="114300" simplePos="0" relativeHeight="251658243" behindDoc="0" locked="0" layoutInCell="1" allowOverlap="1" wp14:anchorId="33BED07C" wp14:editId="08B7A484">
              <wp:simplePos x="0" y="0"/>
              <wp:positionH relativeFrom="margin">
                <wp:posOffset>5720080</wp:posOffset>
              </wp:positionH>
              <wp:positionV relativeFrom="page">
                <wp:posOffset>10033938</wp:posOffset>
              </wp:positionV>
              <wp:extent cx="492760" cy="678180"/>
              <wp:effectExtent l="0" t="0" r="2540" b="76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678180"/>
                      </a:xfrm>
                      <a:prstGeom prst="rect">
                        <a:avLst/>
                      </a:prstGeom>
                      <a:solidFill>
                        <a:srgbClr val="4472C4">
                          <a:lumMod val="50000"/>
                        </a:srgbClr>
                      </a:solidFill>
                      <a:ln w="9525">
                        <a:noFill/>
                        <a:miter lim="800000"/>
                        <a:headEnd/>
                        <a:tailEnd/>
                      </a:ln>
                    </wps:spPr>
                    <wps:txbx>
                      <w:txbxContent>
                        <w:p w14:paraId="7A360C4D" w14:textId="77777777" w:rsidR="000E7199" w:rsidRPr="00330243" w:rsidRDefault="005D0A0F" w:rsidP="005144CC">
                          <w:pPr>
                            <w:pStyle w:val="Footer"/>
                            <w:spacing w:before="120"/>
                            <w:jc w:val="center"/>
                            <w:rPr>
                              <w:rFonts w:ascii="Calibri Light" w:hAnsi="Calibri Light" w:cs="Calibri Light"/>
                              <w:b/>
                              <w:color w:val="FFFFFF"/>
                              <w:sz w:val="20"/>
                            </w:rPr>
                          </w:pPr>
                          <w:sdt>
                            <w:sdtPr>
                              <w:id w:val="1053348247"/>
                              <w:docPartObj>
                                <w:docPartGallery w:val="Page Numbers (Bottom of Page)"/>
                                <w:docPartUnique/>
                              </w:docPartObj>
                            </w:sdtPr>
                            <w:sdtEndPr>
                              <w:rPr>
                                <w:rFonts w:ascii="Calibri Light" w:hAnsi="Calibri Light" w:cs="Calibri Light"/>
                                <w:b/>
                                <w:noProof/>
                                <w:color w:val="FFFFFF"/>
                                <w:sz w:val="20"/>
                              </w:rPr>
                            </w:sdtEndPr>
                            <w:sdtContent>
                              <w:r w:rsidR="000E7199" w:rsidRPr="00330243">
                                <w:rPr>
                                  <w:rFonts w:ascii="Calibri Light" w:hAnsi="Calibri Light" w:cs="Calibri Light"/>
                                  <w:b/>
                                  <w:color w:val="FFFFFF"/>
                                  <w:sz w:val="18"/>
                                </w:rPr>
                                <w:fldChar w:fldCharType="begin"/>
                              </w:r>
                              <w:r w:rsidR="000E7199" w:rsidRPr="00330243">
                                <w:rPr>
                                  <w:rFonts w:ascii="Calibri Light" w:hAnsi="Calibri Light" w:cs="Calibri Light"/>
                                  <w:b/>
                                  <w:color w:val="FFFFFF"/>
                                  <w:sz w:val="18"/>
                                </w:rPr>
                                <w:instrText xml:space="preserve"> PAGE   \* MERGEFORMAT </w:instrText>
                              </w:r>
                              <w:r w:rsidR="000E7199" w:rsidRPr="00330243">
                                <w:rPr>
                                  <w:rFonts w:ascii="Calibri Light" w:hAnsi="Calibri Light" w:cs="Calibri Light"/>
                                  <w:b/>
                                  <w:color w:val="FFFFFF"/>
                                  <w:sz w:val="18"/>
                                </w:rPr>
                                <w:fldChar w:fldCharType="separate"/>
                              </w:r>
                              <w:r w:rsidR="000E7199" w:rsidRPr="00330243">
                                <w:rPr>
                                  <w:rFonts w:ascii="Calibri Light" w:hAnsi="Calibri Light" w:cs="Calibri Light"/>
                                  <w:b/>
                                  <w:color w:val="FFFFFF"/>
                                  <w:sz w:val="18"/>
                                </w:rPr>
                                <w:t>1</w:t>
                              </w:r>
                              <w:r w:rsidR="000E7199" w:rsidRPr="00330243">
                                <w:rPr>
                                  <w:rFonts w:ascii="Calibri Light" w:hAnsi="Calibri Light" w:cs="Calibri Light"/>
                                  <w:b/>
                                  <w:noProof/>
                                  <w:color w:val="FFFFFF"/>
                                  <w:sz w:val="18"/>
                                </w:rPr>
                                <w:fldChar w:fldCharType="end"/>
                              </w:r>
                            </w:sdtContent>
                          </w:sdt>
                        </w:p>
                        <w:p w14:paraId="0682CDD4" w14:textId="77777777" w:rsidR="000E7199" w:rsidRPr="00330243" w:rsidRDefault="000E7199" w:rsidP="000E7199">
                          <w:pPr>
                            <w:jc w:val="right"/>
                            <w:rPr>
                              <w:rFonts w:ascii="Calibri Light" w:hAnsi="Calibri Light" w:cs="Calibri Light"/>
                              <w:b/>
                              <w:color w:val="FFFFFF"/>
                              <w:sz w:val="20"/>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ED07C" id="_x0000_t202" coordsize="21600,21600" o:spt="202" path="m,l,21600r21600,l21600,xe">
              <v:stroke joinstyle="miter"/>
              <v:path gradientshapeok="t" o:connecttype="rect"/>
            </v:shapetype>
            <v:shape id="Text Box 3" o:spid="_x0000_s1029" type="#_x0000_t202" style="position:absolute;margin-left:450.4pt;margin-top:790.05pt;width:38.8pt;height:53.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" fillcolor="#203864" stroked="f">
              <v:textbox>
                <w:txbxContent>
                  <w:p w14:paraId="7A360C4D" w14:textId="77777777" w:rsidR="000E7199" w:rsidRPr="00330243" w:rsidRDefault="00000000" w:rsidP="005144CC">
                    <w:pPr>
                      <w:pStyle w:val="Footer"/>
                      <w:spacing w:before="120"/>
                      <w:jc w:val="center"/>
                      <w:rPr>
                        <w:rFonts w:ascii="Calibri Light" w:hAnsi="Calibri Light" w:cs="Calibri Light"/>
                        <w:b/>
                        <w:color w:val="FFFFFF"/>
                        <w:sz w:val="20"/>
                      </w:rPr>
                    </w:pPr>
                    <w:sdt>
                      <w:sdtPr>
                        <w:id w:val="1053348247"/>
                        <w:docPartObj>
                          <w:docPartGallery w:val="Page Numbers (Bottom of Page)"/>
                          <w:docPartUnique/>
                        </w:docPartObj>
                      </w:sdtPr>
                      <w:sdtEndPr>
                        <w:rPr>
                          <w:rFonts w:ascii="Calibri Light" w:hAnsi="Calibri Light" w:cs="Calibri Light"/>
                          <w:b/>
                          <w:noProof/>
                          <w:color w:val="FFFFFF"/>
                          <w:sz w:val="20"/>
                        </w:rPr>
                      </w:sdtEndPr>
                      <w:sdtContent>
                        <w:r w:rsidR="000E7199" w:rsidRPr="00330243">
                          <w:rPr>
                            <w:rFonts w:ascii="Calibri Light" w:hAnsi="Calibri Light" w:cs="Calibri Light"/>
                            <w:b/>
                            <w:color w:val="FFFFFF"/>
                            <w:sz w:val="18"/>
                          </w:rPr>
                          <w:fldChar w:fldCharType="begin"/>
                        </w:r>
                        <w:r w:rsidR="000E7199" w:rsidRPr="00330243">
                          <w:rPr>
                            <w:rFonts w:ascii="Calibri Light" w:hAnsi="Calibri Light" w:cs="Calibri Light"/>
                            <w:b/>
                            <w:color w:val="FFFFFF"/>
                            <w:sz w:val="18"/>
                          </w:rPr>
                          <w:instrText xml:space="preserve"> PAGE   \* MERGEFORMAT </w:instrText>
                        </w:r>
                        <w:r w:rsidR="000E7199" w:rsidRPr="00330243">
                          <w:rPr>
                            <w:rFonts w:ascii="Calibri Light" w:hAnsi="Calibri Light" w:cs="Calibri Light"/>
                            <w:b/>
                            <w:color w:val="FFFFFF"/>
                            <w:sz w:val="18"/>
                          </w:rPr>
                          <w:fldChar w:fldCharType="separate"/>
                        </w:r>
                        <w:r w:rsidR="000E7199" w:rsidRPr="00330243">
                          <w:rPr>
                            <w:rFonts w:ascii="Calibri Light" w:hAnsi="Calibri Light" w:cs="Calibri Light"/>
                            <w:b/>
                            <w:color w:val="FFFFFF"/>
                            <w:sz w:val="18"/>
                          </w:rPr>
                          <w:t>1</w:t>
                        </w:r>
                        <w:r w:rsidR="000E7199" w:rsidRPr="00330243">
                          <w:rPr>
                            <w:rFonts w:ascii="Calibri Light" w:hAnsi="Calibri Light" w:cs="Calibri Light"/>
                            <w:b/>
                            <w:noProof/>
                            <w:color w:val="FFFFFF"/>
                            <w:sz w:val="18"/>
                          </w:rPr>
                          <w:fldChar w:fldCharType="end"/>
                        </w:r>
                      </w:sdtContent>
                    </w:sdt>
                  </w:p>
                  <w:p w14:paraId="0682CDD4" w14:textId="77777777" w:rsidR="000E7199" w:rsidRPr="00330243" w:rsidRDefault="000E7199" w:rsidP="000E7199">
                    <w:pPr>
                      <w:jc w:val="right"/>
                      <w:rPr>
                        <w:rFonts w:ascii="Calibri Light" w:hAnsi="Calibri Light" w:cs="Calibri Light"/>
                        <w:b/>
                        <w:color w:val="FFFFFF"/>
                        <w:sz w:val="20"/>
                        <w:lang w:val="en-NZ"/>
                      </w:rPr>
                    </w:pPr>
                  </w:p>
                </w:txbxContent>
              </v:textbox>
              <w10:wrap type="square" anchorx="margin" anchory="page"/>
            </v:shape>
          </w:pict>
        </mc:Fallback>
      </mc:AlternateContent>
    </w:r>
    <w:r w:rsidR="000E7199">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5DC9" w14:textId="77777777" w:rsidR="000F717E" w:rsidRPr="006F264D" w:rsidRDefault="000F717E" w:rsidP="000F717E">
    <w:pPr>
      <w:pStyle w:val="footerdetails"/>
      <w:pBdr>
        <w:top w:val="single" w:sz="2" w:space="1" w:color="1F4E79"/>
      </w:pBdr>
      <w:rPr>
        <w:sz w:val="16"/>
        <w:szCs w:val="16"/>
      </w:rPr>
    </w:pPr>
    <w:bookmarkStart w:id="175" w:name="_Hlk523490413"/>
    <w:r w:rsidRPr="006F264D">
      <w:rPr>
        <w:sz w:val="16"/>
        <w:szCs w:val="16"/>
      </w:rPr>
      <w:t>PO Box 3797, Wellington 6140, New Zealand</w:t>
    </w:r>
  </w:p>
  <w:p w14:paraId="613FC4EE" w14:textId="77777777" w:rsidR="000F717E" w:rsidRPr="000F717E" w:rsidRDefault="000F717E" w:rsidP="000F717E">
    <w:pPr>
      <w:pStyle w:val="footerdetails"/>
      <w:pBdr>
        <w:top w:val="single" w:sz="2" w:space="1" w:color="1F4E79"/>
      </w:pBdr>
    </w:pPr>
    <w:r w:rsidRPr="000F717E">
      <w:rPr>
        <w:sz w:val="16"/>
        <w:szCs w:val="16"/>
      </w:rPr>
      <w:t xml:space="preserve">P: +64 4 499 9893 – E: </w:t>
    </w:r>
    <w:hyperlink r:id="rId1" w:history="1">
      <w:r w:rsidRPr="000F717E">
        <w:rPr>
          <w:color w:val="0563C1"/>
          <w:sz w:val="16"/>
          <w:szCs w:val="16"/>
          <w:u w:val="single"/>
        </w:rPr>
        <w:t>secretariat@sprfmo.int</w:t>
      </w:r>
    </w:hyperlink>
    <w:bookmarkEnd w:id="175"/>
    <w:r w:rsidRPr="000F717E">
      <w:rPr>
        <w:sz w:val="16"/>
        <w:szCs w:val="16"/>
      </w:rPr>
      <w:t xml:space="preserve"> - </w:t>
    </w:r>
    <w:hyperlink r:id="rId2" w:history="1">
      <w:r w:rsidRPr="000F717E">
        <w:rPr>
          <w:color w:val="0563C1"/>
          <w:sz w:val="16"/>
          <w:szCs w:val="16"/>
          <w:u w:val="single"/>
        </w:rPr>
        <w:t>www.sprfmo.int</w:t>
      </w:r>
    </w:hyperlink>
    <w:r w:rsidRPr="000F717E">
      <w:rPr>
        <w:sz w:val="16"/>
        <w:szCs w:val="16"/>
      </w:rPr>
      <w:t xml:space="preserve"> </w:t>
    </w:r>
  </w:p>
  <w:p w14:paraId="6CD58CAF" w14:textId="03B75CA2" w:rsidR="000E7199" w:rsidRPr="000F717E" w:rsidRDefault="000E7199" w:rsidP="000F717E">
    <w:pPr>
      <w:pStyle w:val="Footer"/>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FB31" w14:textId="77777777" w:rsidR="005D0A0F" w:rsidRDefault="005D0A0F">
      <w:pPr>
        <w:rPr>
          <w:color w:val="auto"/>
          <w:lang w:eastAsia="en-GB"/>
        </w:rPr>
      </w:pPr>
      <w:r>
        <w:rPr>
          <w:color w:val="auto"/>
          <w:lang w:eastAsia="en-GB"/>
        </w:rPr>
        <w:separator/>
      </w:r>
    </w:p>
  </w:footnote>
  <w:footnote w:type="continuationSeparator" w:id="0">
    <w:p w14:paraId="256EC6BF" w14:textId="77777777" w:rsidR="005D0A0F" w:rsidRDefault="005D0A0F">
      <w:r>
        <w:continuationSeparator/>
      </w:r>
    </w:p>
    <w:p w14:paraId="25CB5FF6" w14:textId="77777777" w:rsidR="005D0A0F" w:rsidRDefault="005D0A0F"/>
  </w:footnote>
  <w:footnote w:id="1">
    <w:p w14:paraId="7B68E6CF" w14:textId="77777777" w:rsidR="005D13D1" w:rsidRPr="005D13D1" w:rsidDel="00CE2019" w:rsidRDefault="005D13D1" w:rsidP="005D13D1">
      <w:pPr>
        <w:pStyle w:val="FootnoteText"/>
        <w:rPr>
          <w:del w:id="37" w:author="Simon Lamping" w:date="2026-01-08T11:14:00Z" w16du:dateUtc="2026-01-07T22:14:00Z"/>
          <w:rFonts w:asciiTheme="majorHAnsi" w:hAnsiTheme="majorHAnsi" w:cstheme="majorHAnsi"/>
        </w:rPr>
      </w:pPr>
      <w:del w:id="38" w:author="Simon Lamping" w:date="2026-01-08T11:14:00Z" w16du:dateUtc="2026-01-07T22:14:00Z">
        <w:r w:rsidRPr="005D13D1" w:rsidDel="00CE2019">
          <w:rPr>
            <w:rStyle w:val="FootnoteReference"/>
            <w:rFonts w:asciiTheme="majorHAnsi" w:hAnsiTheme="majorHAnsi" w:cstheme="majorHAnsi"/>
            <w:sz w:val="18"/>
          </w:rPr>
          <w:footnoteRef/>
        </w:r>
        <w:r w:rsidRPr="005D13D1" w:rsidDel="00CE2019">
          <w:rPr>
            <w:rFonts w:asciiTheme="majorHAnsi" w:hAnsiTheme="majorHAnsi" w:cstheme="majorHAnsi"/>
            <w:sz w:val="18"/>
          </w:rPr>
          <w:delText xml:space="preserve"> </w:delText>
        </w:r>
        <w:bookmarkStart w:id="39" w:name="_Hlk218763219"/>
        <w:r w:rsidRPr="005144CC" w:rsidDel="00CE2019">
          <w:rPr>
            <w:rFonts w:ascii="Calibri Light" w:hAnsi="Calibri Light" w:cs="Calibri Light"/>
            <w:sz w:val="16"/>
            <w:szCs w:val="16"/>
          </w:rPr>
          <w:delText>Where it is necessary to discharge biological waste due to operational safety concerns, vessels should batch waste for two hours or longer.</w:delText>
        </w:r>
        <w:bookmarkEnd w:id="39"/>
      </w:del>
    </w:p>
  </w:footnote>
  <w:footnote w:id="2">
    <w:p w14:paraId="5903E5CD" w14:textId="77777777" w:rsidR="005D13D1" w:rsidRPr="005D13D1" w:rsidDel="00DA15DC" w:rsidRDefault="005D13D1" w:rsidP="00997821">
      <w:pPr>
        <w:pStyle w:val="FootnoteText"/>
        <w:jc w:val="both"/>
        <w:rPr>
          <w:del w:id="164" w:author="Simon Lamping" w:date="2026-01-08T15:13:00Z" w16du:dateUtc="2026-01-08T02:13:00Z"/>
          <w:rFonts w:asciiTheme="majorHAnsi" w:hAnsiTheme="majorHAnsi" w:cstheme="majorHAnsi"/>
        </w:rPr>
      </w:pPr>
      <w:del w:id="165" w:author="Simon Lamping" w:date="2026-01-08T15:13:00Z" w16du:dateUtc="2026-01-08T02:13:00Z">
        <w:r w:rsidRPr="005D13D1" w:rsidDel="00DA15DC">
          <w:rPr>
            <w:rStyle w:val="FootnoteReference"/>
            <w:rFonts w:asciiTheme="majorHAnsi" w:hAnsiTheme="majorHAnsi" w:cstheme="majorHAnsi"/>
            <w:sz w:val="18"/>
          </w:rPr>
          <w:footnoteRef/>
        </w:r>
        <w:r w:rsidRPr="005D13D1" w:rsidDel="00DA15DC">
          <w:rPr>
            <w:rFonts w:asciiTheme="majorHAnsi" w:hAnsiTheme="majorHAnsi" w:cstheme="majorHAnsi"/>
            <w:sz w:val="18"/>
          </w:rPr>
          <w:delText xml:space="preserve"> </w:delText>
        </w:r>
        <w:r w:rsidRPr="004935BD" w:rsidDel="00DA15DC">
          <w:rPr>
            <w:rFonts w:asciiTheme="majorHAnsi" w:hAnsiTheme="majorHAnsi" w:cstheme="majorHAnsi"/>
            <w:sz w:val="16"/>
            <w:szCs w:val="22"/>
          </w:rPr>
          <w:delText>Where a fishery is defined by gear type and geographical location</w:delText>
        </w:r>
        <w:r w:rsidRPr="005D13D1" w:rsidDel="00DA15DC">
          <w:rPr>
            <w:rFonts w:asciiTheme="majorHAnsi" w:hAnsiTheme="majorHAnsi" w:cstheme="majorHAnsi"/>
            <w:sz w:val="18"/>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123C" w14:textId="77777777" w:rsidR="000E6B00" w:rsidRDefault="000E6B00" w:rsidP="000E6B00">
    <w:pPr>
      <w:pStyle w:val="Header"/>
      <w:tabs>
        <w:tab w:val="left" w:pos="9356"/>
      </w:tabs>
    </w:pPr>
    <w:r w:rsidRPr="00375CEC">
      <w:rPr>
        <w:rFonts w:ascii="Calibri" w:eastAsia="Calibri" w:hAnsi="Calibri"/>
        <w:noProof/>
        <w:color w:val="BF8F00"/>
        <w:sz w:val="21"/>
        <w:szCs w:val="21"/>
      </w:rPr>
      <mc:AlternateContent>
        <mc:Choice Requires="wps">
          <w:drawing>
            <wp:anchor distT="45720" distB="45720" distL="114300" distR="114300" simplePos="0" relativeHeight="251658242" behindDoc="0" locked="0" layoutInCell="1" allowOverlap="1" wp14:anchorId="4AFA6FA6" wp14:editId="5FD37D88">
              <wp:simplePos x="0" y="0"/>
              <wp:positionH relativeFrom="margin">
                <wp:align>right</wp:align>
              </wp:positionH>
              <wp:positionV relativeFrom="page">
                <wp:posOffset>260350</wp:posOffset>
              </wp:positionV>
              <wp:extent cx="1405890" cy="395605"/>
              <wp:effectExtent l="0" t="0" r="381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395605"/>
                      </a:xfrm>
                      <a:prstGeom prst="rect">
                        <a:avLst/>
                      </a:prstGeom>
                      <a:solidFill>
                        <a:srgbClr val="4472C4">
                          <a:lumMod val="50000"/>
                        </a:srgbClr>
                      </a:solidFill>
                      <a:ln w="9525">
                        <a:noFill/>
                        <a:miter lim="800000"/>
                        <a:headEnd/>
                        <a:tailEnd/>
                      </a:ln>
                    </wps:spPr>
                    <wps:txbx>
                      <w:txbxContent>
                        <w:p w14:paraId="71DF2682" w14:textId="0B471A42" w:rsidR="00A5333F" w:rsidRPr="00330243" w:rsidRDefault="00330243" w:rsidP="000E6B00">
                          <w:pPr>
                            <w:jc w:val="right"/>
                            <w:rPr>
                              <w:rFonts w:ascii="Calibri Light" w:hAnsi="Calibri Light" w:cs="Calibri Light"/>
                              <w:i/>
                              <w:color w:val="FFFFFF"/>
                              <w:sz w:val="18"/>
                              <w:lang w:val="en-NZ"/>
                            </w:rPr>
                          </w:pPr>
                          <w:r>
                            <w:rPr>
                              <w:rFonts w:ascii="Calibri Light" w:hAnsi="Calibri Light" w:cs="Calibri Light"/>
                              <w:b/>
                              <w:color w:val="FFFFFF"/>
                              <w:sz w:val="18"/>
                              <w:lang w:val="en-NZ"/>
                            </w:rPr>
                            <w:t>COMM14-Prop11</w:t>
                          </w:r>
                          <w:r w:rsidR="000F1807">
                            <w:rPr>
                              <w:rFonts w:ascii="Calibri Light" w:hAnsi="Calibri Light" w:cs="Calibri Light"/>
                              <w:b/>
                              <w:color w:val="FFFFFF"/>
                              <w:sz w:val="18"/>
                              <w:lang w:val="en-NZ"/>
                            </w:rPr>
                            <w:t>_rev1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FA6FA6" id="_x0000_t202" coordsize="21600,21600" o:spt="202" path="m,l,21600r21600,l21600,xe">
              <v:stroke joinstyle="miter"/>
              <v:path gradientshapeok="t" o:connecttype="rect"/>
            </v:shapetype>
            <v:shape id="_x0000_s1028" type="#_x0000_t202" style="position:absolute;margin-left:59.5pt;margin-top:20.5pt;width:110.7pt;height:31.1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" fillcolor="#203864" stroked="f">
              <v:textbox>
                <w:txbxContent>
                  <w:p w14:paraId="71DF2682" w14:textId="0B471A42" w:rsidR="00A5333F" w:rsidRPr="00330243" w:rsidRDefault="00330243" w:rsidP="000E6B00">
                    <w:pPr>
                      <w:jc w:val="right"/>
                      <w:rPr>
                        <w:rFonts w:ascii="Calibri Light" w:hAnsi="Calibri Light" w:cs="Calibri Light"/>
                        <w:i/>
                        <w:color w:val="FFFFFF"/>
                        <w:sz w:val="18"/>
                        <w:lang w:val="en-NZ"/>
                      </w:rPr>
                    </w:pPr>
                    <w:r>
                      <w:rPr>
                        <w:rFonts w:ascii="Calibri Light" w:hAnsi="Calibri Light" w:cs="Calibri Light"/>
                        <w:b/>
                        <w:color w:val="FFFFFF"/>
                        <w:sz w:val="18"/>
                        <w:lang w:val="en-NZ"/>
                      </w:rPr>
                      <w:t>COMM14-Prop11</w:t>
                    </w:r>
                    <w:r w:rsidR="000F1807">
                      <w:rPr>
                        <w:rFonts w:ascii="Calibri Light" w:hAnsi="Calibri Light" w:cs="Calibri Light"/>
                        <w:b/>
                        <w:color w:val="FFFFFF"/>
                        <w:sz w:val="18"/>
                        <w:lang w:val="en-NZ"/>
                      </w:rPr>
                      <w:t>_rev1</w:t>
                    </w:r>
                  </w:p>
                </w:txbxContent>
              </v:textbox>
              <w10:wrap type="square" anchorx="margin" anchory="page"/>
            </v:shape>
          </w:pict>
        </mc:Fallback>
      </mc:AlternateContent>
    </w:r>
    <w:r w:rsidRPr="00330243">
      <w:rPr>
        <w:noProof/>
        <w:color w:val="BF8F00"/>
        <w:sz w:val="21"/>
        <w:szCs w:val="21"/>
      </w:rPr>
      <w:drawing>
        <wp:anchor distT="0" distB="0" distL="114300" distR="114300" simplePos="0" relativeHeight="251658241" behindDoc="0" locked="0" layoutInCell="1" allowOverlap="1" wp14:anchorId="2547927E" wp14:editId="0E2637D3">
          <wp:simplePos x="0" y="0"/>
          <wp:positionH relativeFrom="margin">
            <wp:posOffset>0</wp:posOffset>
          </wp:positionH>
          <wp:positionV relativeFrom="page">
            <wp:posOffset>114935</wp:posOffset>
          </wp:positionV>
          <wp:extent cx="720000" cy="730800"/>
          <wp:effectExtent l="0" t="0" r="4445" b="0"/>
          <wp:wrapThrough wrapText="bothSides">
            <wp:wrapPolygon edited="0">
              <wp:start x="0" y="0"/>
              <wp:lineTo x="0" y="20849"/>
              <wp:lineTo x="21162" y="20849"/>
              <wp:lineTo x="21162"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753AD838" w14:textId="77777777" w:rsidR="00813F34" w:rsidRPr="000E6B00" w:rsidRDefault="00813F34" w:rsidP="000E6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52F8" w14:textId="39C905B3" w:rsidR="00813F34" w:rsidRPr="00330243" w:rsidRDefault="00813F34" w:rsidP="00AE3FCB">
    <w:pPr>
      <w:pStyle w:val="TitleMeetingDoc"/>
      <w:tabs>
        <w:tab w:val="left" w:pos="2977"/>
      </w:tabs>
      <w:ind w:left="0"/>
      <w:rPr>
        <w:rFonts w:ascii="Calibri" w:hAnsi="Calibri"/>
        <w:color w:val="2F5496"/>
        <w:sz w:val="20"/>
        <w:szCs w:val="20"/>
        <w:lang w:val="en-NZ"/>
      </w:rPr>
    </w:pPr>
    <w:r>
      <w:rPr>
        <w:noProof/>
        <w:lang w:val="en-US" w:eastAsia="en-US"/>
      </w:rPr>
      <mc:AlternateContent>
        <mc:Choice Requires="wpg">
          <w:drawing>
            <wp:anchor distT="0" distB="0" distL="114300" distR="114300" simplePos="0" relativeHeight="251658240" behindDoc="1" locked="0" layoutInCell="1" allowOverlap="1" wp14:anchorId="04149320" wp14:editId="7FDA69DE">
              <wp:simplePos x="0" y="0"/>
              <wp:positionH relativeFrom="page">
                <wp:align>center</wp:align>
              </wp:positionH>
              <wp:positionV relativeFrom="page">
                <wp:posOffset>143123</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9A0E6E" id="Group 117" o:spid="_x0000_s1026" style="position:absolute;margin-left:0;margin-top:11.25pt;width:274.95pt;height:61.25pt;z-index:-251658240;mso-position-horizontal:center;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v:group>
          </w:pict>
        </mc:Fallback>
      </mc:AlternateContent>
    </w:r>
  </w:p>
  <w:p w14:paraId="252FFE79" w14:textId="77777777" w:rsidR="00813F34" w:rsidRPr="00330243" w:rsidRDefault="00813F34" w:rsidP="00AE3FCB">
    <w:pPr>
      <w:pStyle w:val="TitleMeetingDoc"/>
      <w:tabs>
        <w:tab w:val="left" w:pos="2977"/>
      </w:tabs>
      <w:ind w:left="0"/>
      <w:rPr>
        <w:rFonts w:ascii="Calibri" w:hAnsi="Calibri"/>
        <w:color w:val="2F5496"/>
        <w:sz w:val="20"/>
        <w:szCs w:val="20"/>
        <w:lang w:val="en-NZ"/>
      </w:rPr>
    </w:pPr>
  </w:p>
  <w:p w14:paraId="2EC6C49B" w14:textId="77777777" w:rsidR="00813F34" w:rsidRPr="00330243" w:rsidRDefault="00813F34" w:rsidP="00AE3FCB">
    <w:pPr>
      <w:pStyle w:val="TitleMeetingDoc"/>
      <w:tabs>
        <w:tab w:val="left" w:pos="2977"/>
      </w:tabs>
      <w:ind w:left="0"/>
      <w:rPr>
        <w:rFonts w:ascii="Calibri" w:hAnsi="Calibri"/>
        <w:color w:val="2F5496"/>
        <w:sz w:val="20"/>
        <w:szCs w:val="20"/>
        <w:lang w:val="en-NZ"/>
      </w:rPr>
    </w:pPr>
  </w:p>
  <w:p w14:paraId="00ED58E6" w14:textId="56E21193" w:rsidR="00813F34" w:rsidRPr="00330243" w:rsidRDefault="00813F34" w:rsidP="00330243">
    <w:pPr>
      <w:pStyle w:val="TitleMeetingDoc"/>
      <w:pBdr>
        <w:bottom w:val="single" w:sz="2" w:space="1" w:color="1F4E79"/>
      </w:pBdr>
      <w:tabs>
        <w:tab w:val="left" w:pos="2977"/>
      </w:tabs>
      <w:ind w:left="0"/>
      <w:jc w:val="left"/>
      <w:rPr>
        <w:rFonts w:ascii="Calibri" w:hAnsi="Calibri"/>
        <w:color w:val="2F5496"/>
        <w:sz w:val="20"/>
        <w:szCs w:val="20"/>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BB6B44E"/>
    <w:lvl w:ilvl="0">
      <w:start w:val="1"/>
      <w:numFmt w:val="decimal"/>
      <w:pStyle w:val="Numberedparagraphs"/>
      <w:lvlText w:val="%1."/>
      <w:lvlJc w:val="left"/>
      <w:rPr>
        <w:rFonts w:asciiTheme="majorHAnsi" w:hAnsiTheme="majorHAnsi" w:cstheme="majorHAnsi" w:hint="default"/>
        <w:b w:val="0"/>
        <w:bCs w:val="0"/>
        <w:i w:val="0"/>
        <w:iCs w:val="0"/>
        <w:smallCaps w:val="0"/>
        <w:strike w:val="0"/>
        <w:color w:val="000000"/>
        <w:spacing w:val="0"/>
        <w:w w:val="100"/>
        <w:position w:val="0"/>
        <w:sz w:val="20"/>
        <w:szCs w:val="20"/>
        <w:u w:val="none"/>
      </w:rPr>
    </w:lvl>
    <w:lvl w:ilvl="1">
      <w:start w:val="1"/>
      <w:numFmt w:val="lowerLetter"/>
      <w:pStyle w:val="subparagraph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2" w15:restartNumberingAfterBreak="0">
    <w:nsid w:val="01873B7A"/>
    <w:multiLevelType w:val="hybridMultilevel"/>
    <w:tmpl w:val="0B54F74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2720702"/>
    <w:multiLevelType w:val="hybridMultilevel"/>
    <w:tmpl w:val="FEC8FE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4BA0DAE"/>
    <w:multiLevelType w:val="hybridMultilevel"/>
    <w:tmpl w:val="08ECBFD0"/>
    <w:lvl w:ilvl="0" w:tplc="14090017">
      <w:start w:val="1"/>
      <w:numFmt w:val="lowerLetter"/>
      <w:lvlText w:val="%1)"/>
      <w:lvlJc w:val="left"/>
      <w:pPr>
        <w:ind w:left="720" w:hanging="360"/>
      </w:pPr>
    </w:lvl>
    <w:lvl w:ilvl="1" w:tplc="1C564F58">
      <w:start w:val="1"/>
      <w:numFmt w:val="lowerLetter"/>
      <w:lvlText w:val="%2)"/>
      <w:lvlJc w:val="left"/>
      <w:pPr>
        <w:ind w:left="2025" w:hanging="945"/>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60F1763"/>
    <w:multiLevelType w:val="hybridMultilevel"/>
    <w:tmpl w:val="08ECBFD0"/>
    <w:lvl w:ilvl="0" w:tplc="FFFFFFFF">
      <w:start w:val="1"/>
      <w:numFmt w:val="lowerLetter"/>
      <w:lvlText w:val="%1)"/>
      <w:lvlJc w:val="left"/>
      <w:pPr>
        <w:ind w:left="720" w:hanging="360"/>
      </w:pPr>
    </w:lvl>
    <w:lvl w:ilvl="1" w:tplc="FFFFFFFF">
      <w:start w:val="1"/>
      <w:numFmt w:val="lowerLetter"/>
      <w:lvlText w:val="%2)"/>
      <w:lvlJc w:val="left"/>
      <w:pPr>
        <w:ind w:left="2025" w:hanging="94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877F84"/>
    <w:multiLevelType w:val="hybridMultilevel"/>
    <w:tmpl w:val="08ECBFD0"/>
    <w:lvl w:ilvl="0" w:tplc="FFFFFFFF">
      <w:start w:val="1"/>
      <w:numFmt w:val="lowerLetter"/>
      <w:lvlText w:val="%1)"/>
      <w:lvlJc w:val="left"/>
      <w:pPr>
        <w:ind w:left="720" w:hanging="360"/>
      </w:pPr>
    </w:lvl>
    <w:lvl w:ilvl="1" w:tplc="FFFFFFFF">
      <w:start w:val="1"/>
      <w:numFmt w:val="lowerLetter"/>
      <w:lvlText w:val="%2)"/>
      <w:lvlJc w:val="left"/>
      <w:pPr>
        <w:ind w:left="2025" w:hanging="94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1F2825"/>
    <w:multiLevelType w:val="hybridMultilevel"/>
    <w:tmpl w:val="08ECBFD0"/>
    <w:lvl w:ilvl="0" w:tplc="14090017">
      <w:start w:val="1"/>
      <w:numFmt w:val="lowerLetter"/>
      <w:lvlText w:val="%1)"/>
      <w:lvlJc w:val="left"/>
      <w:pPr>
        <w:ind w:left="720" w:hanging="360"/>
      </w:pPr>
    </w:lvl>
    <w:lvl w:ilvl="1" w:tplc="1C564F58">
      <w:start w:val="1"/>
      <w:numFmt w:val="lowerLetter"/>
      <w:lvlText w:val="%2)"/>
      <w:lvlJc w:val="left"/>
      <w:pPr>
        <w:ind w:left="2025" w:hanging="945"/>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A3F0B5B"/>
    <w:multiLevelType w:val="hybridMultilevel"/>
    <w:tmpl w:val="4300D55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AF72B5"/>
    <w:multiLevelType w:val="hybridMultilevel"/>
    <w:tmpl w:val="B858B71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B8B4B8C"/>
    <w:multiLevelType w:val="hybridMultilevel"/>
    <w:tmpl w:val="4BAA4E1A"/>
    <w:lvl w:ilvl="0" w:tplc="0C090017">
      <w:start w:val="1"/>
      <w:numFmt w:val="lowerLetter"/>
      <w:lvlText w:val="%1)"/>
      <w:lvlJc w:val="left"/>
      <w:pPr>
        <w:ind w:left="786"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0006761"/>
    <w:multiLevelType w:val="hybridMultilevel"/>
    <w:tmpl w:val="447A88C4"/>
    <w:lvl w:ilvl="0" w:tplc="5F00F986">
      <w:start w:val="1"/>
      <w:numFmt w:val="bullet"/>
      <w:lvlText w:val=""/>
      <w:lvlJc w:val="left"/>
      <w:pPr>
        <w:ind w:left="360" w:hanging="360"/>
      </w:pPr>
      <w:rPr>
        <w:rFonts w:ascii="Symbol" w:hAnsi="Symbol" w:hint="default"/>
        <w:sz w:val="16"/>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D9D0D3E"/>
    <w:multiLevelType w:val="hybridMultilevel"/>
    <w:tmpl w:val="5A247FC4"/>
    <w:lvl w:ilvl="0" w:tplc="14090017">
      <w:start w:val="1"/>
      <w:numFmt w:val="lowerLetter"/>
      <w:lvlText w:val="%1)"/>
      <w:lvlJc w:val="left"/>
      <w:pPr>
        <w:ind w:left="720" w:hanging="360"/>
      </w:p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BA67D61"/>
    <w:multiLevelType w:val="hybridMultilevel"/>
    <w:tmpl w:val="15163526"/>
    <w:lvl w:ilvl="0" w:tplc="1409001B">
      <w:start w:val="1"/>
      <w:numFmt w:val="lowerRoman"/>
      <w:lvlText w:val="%1."/>
      <w:lvlJc w:val="right"/>
      <w:pPr>
        <w:ind w:left="1635" w:hanging="360"/>
      </w:pPr>
    </w:lvl>
    <w:lvl w:ilvl="1" w:tplc="14090019">
      <w:start w:val="1"/>
      <w:numFmt w:val="lowerLetter"/>
      <w:lvlText w:val="%2."/>
      <w:lvlJc w:val="left"/>
      <w:pPr>
        <w:ind w:left="2289" w:hanging="360"/>
      </w:pPr>
    </w:lvl>
    <w:lvl w:ilvl="2" w:tplc="1409001B" w:tentative="1">
      <w:start w:val="1"/>
      <w:numFmt w:val="lowerRoman"/>
      <w:lvlText w:val="%3."/>
      <w:lvlJc w:val="right"/>
      <w:pPr>
        <w:ind w:left="3009" w:hanging="180"/>
      </w:pPr>
    </w:lvl>
    <w:lvl w:ilvl="3" w:tplc="1409000F" w:tentative="1">
      <w:start w:val="1"/>
      <w:numFmt w:val="decimal"/>
      <w:lvlText w:val="%4."/>
      <w:lvlJc w:val="left"/>
      <w:pPr>
        <w:ind w:left="3729" w:hanging="360"/>
      </w:pPr>
    </w:lvl>
    <w:lvl w:ilvl="4" w:tplc="14090019" w:tentative="1">
      <w:start w:val="1"/>
      <w:numFmt w:val="lowerLetter"/>
      <w:lvlText w:val="%5."/>
      <w:lvlJc w:val="left"/>
      <w:pPr>
        <w:ind w:left="4449" w:hanging="360"/>
      </w:pPr>
    </w:lvl>
    <w:lvl w:ilvl="5" w:tplc="1409001B" w:tentative="1">
      <w:start w:val="1"/>
      <w:numFmt w:val="lowerRoman"/>
      <w:lvlText w:val="%6."/>
      <w:lvlJc w:val="right"/>
      <w:pPr>
        <w:ind w:left="5169" w:hanging="180"/>
      </w:pPr>
    </w:lvl>
    <w:lvl w:ilvl="6" w:tplc="1409000F" w:tentative="1">
      <w:start w:val="1"/>
      <w:numFmt w:val="decimal"/>
      <w:lvlText w:val="%7."/>
      <w:lvlJc w:val="left"/>
      <w:pPr>
        <w:ind w:left="5889" w:hanging="360"/>
      </w:pPr>
    </w:lvl>
    <w:lvl w:ilvl="7" w:tplc="14090019" w:tentative="1">
      <w:start w:val="1"/>
      <w:numFmt w:val="lowerLetter"/>
      <w:lvlText w:val="%8."/>
      <w:lvlJc w:val="left"/>
      <w:pPr>
        <w:ind w:left="6609" w:hanging="360"/>
      </w:pPr>
    </w:lvl>
    <w:lvl w:ilvl="8" w:tplc="1409001B" w:tentative="1">
      <w:start w:val="1"/>
      <w:numFmt w:val="lowerRoman"/>
      <w:lvlText w:val="%9."/>
      <w:lvlJc w:val="right"/>
      <w:pPr>
        <w:ind w:left="7329" w:hanging="180"/>
      </w:pPr>
    </w:lvl>
  </w:abstractNum>
  <w:abstractNum w:abstractNumId="14" w15:restartNumberingAfterBreak="0">
    <w:nsid w:val="3BCB1BCB"/>
    <w:multiLevelType w:val="hybridMultilevel"/>
    <w:tmpl w:val="DF8205EC"/>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ECA0BD9"/>
    <w:multiLevelType w:val="hybridMultilevel"/>
    <w:tmpl w:val="6E2C1426"/>
    <w:lvl w:ilvl="0" w:tplc="60307C38">
      <w:start w:val="1"/>
      <w:numFmt w:val="lowerLetter"/>
      <w:lvlText w:val="%1."/>
      <w:lvlJc w:val="left"/>
      <w:pPr>
        <w:ind w:left="1440" w:hanging="360"/>
      </w:pPr>
      <w:rPr>
        <w:sz w:val="22"/>
        <w:szCs w:val="22"/>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6" w15:restartNumberingAfterBreak="0">
    <w:nsid w:val="58C42044"/>
    <w:multiLevelType w:val="hybridMultilevel"/>
    <w:tmpl w:val="A5206A14"/>
    <w:lvl w:ilvl="0" w:tplc="0C090017">
      <w:start w:val="1"/>
      <w:numFmt w:val="lowerLetter"/>
      <w:lvlText w:val="%1)"/>
      <w:lvlJc w:val="left"/>
      <w:pPr>
        <w:ind w:left="786"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8FF75AC"/>
    <w:multiLevelType w:val="hybridMultilevel"/>
    <w:tmpl w:val="15163526"/>
    <w:lvl w:ilvl="0" w:tplc="1409001B">
      <w:start w:val="1"/>
      <w:numFmt w:val="lowerRoman"/>
      <w:lvlText w:val="%1."/>
      <w:lvlJc w:val="right"/>
      <w:pPr>
        <w:ind w:left="786"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A8F71AF"/>
    <w:multiLevelType w:val="hybridMultilevel"/>
    <w:tmpl w:val="15163526"/>
    <w:lvl w:ilvl="0" w:tplc="FFFFFFFF">
      <w:start w:val="1"/>
      <w:numFmt w:val="lowerRoman"/>
      <w:lvlText w:val="%1."/>
      <w:lvlJc w:val="righ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3D52D8"/>
    <w:multiLevelType w:val="hybridMultilevel"/>
    <w:tmpl w:val="C04CDB7E"/>
    <w:lvl w:ilvl="0" w:tplc="E9109858">
      <w:start w:val="1"/>
      <w:numFmt w:val="lowerLetter"/>
      <w:lvlText w:val="%1)"/>
      <w:lvlJc w:val="left"/>
      <w:pPr>
        <w:ind w:left="786" w:hanging="360"/>
      </w:pPr>
      <w:rPr>
        <w:rFonts w:asciiTheme="majorHAnsi" w:hAnsiTheme="majorHAnsi" w:cstheme="majorHAnsi"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C9C0BF7"/>
    <w:multiLevelType w:val="hybridMultilevel"/>
    <w:tmpl w:val="08ECBFD0"/>
    <w:lvl w:ilvl="0" w:tplc="FFFFFFFF">
      <w:start w:val="1"/>
      <w:numFmt w:val="lowerLetter"/>
      <w:lvlText w:val="%1)"/>
      <w:lvlJc w:val="left"/>
      <w:pPr>
        <w:ind w:left="720" w:hanging="360"/>
      </w:pPr>
    </w:lvl>
    <w:lvl w:ilvl="1" w:tplc="FFFFFFFF">
      <w:start w:val="1"/>
      <w:numFmt w:val="lowerLetter"/>
      <w:lvlText w:val="%2)"/>
      <w:lvlJc w:val="left"/>
      <w:pPr>
        <w:ind w:left="2025" w:hanging="94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BB0890"/>
    <w:multiLevelType w:val="hybridMultilevel"/>
    <w:tmpl w:val="08ECBFD0"/>
    <w:lvl w:ilvl="0" w:tplc="14090017">
      <w:start w:val="1"/>
      <w:numFmt w:val="lowerLetter"/>
      <w:lvlText w:val="%1)"/>
      <w:lvlJc w:val="left"/>
      <w:pPr>
        <w:ind w:left="720" w:hanging="360"/>
      </w:pPr>
    </w:lvl>
    <w:lvl w:ilvl="1" w:tplc="1C564F58">
      <w:start w:val="1"/>
      <w:numFmt w:val="lowerLetter"/>
      <w:lvlText w:val="%2)"/>
      <w:lvlJc w:val="left"/>
      <w:pPr>
        <w:ind w:left="2025" w:hanging="945"/>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0AC3415"/>
    <w:multiLevelType w:val="hybridMultilevel"/>
    <w:tmpl w:val="BDD40150"/>
    <w:lvl w:ilvl="0" w:tplc="0C09000F">
      <w:start w:val="1"/>
      <w:numFmt w:val="decimal"/>
      <w:lvlText w:val="%1."/>
      <w:lvlJc w:val="left"/>
      <w:pPr>
        <w:ind w:left="360" w:hanging="360"/>
      </w:pPr>
      <w:rPr>
        <w:rFonts w:hint="default"/>
      </w:rPr>
    </w:lvl>
    <w:lvl w:ilvl="1" w:tplc="A87AF32E">
      <w:start w:val="1"/>
      <w:numFmt w:val="lowerLetter"/>
      <w:lvlText w:val="%2) "/>
      <w:lvlJc w:val="right"/>
      <w:pPr>
        <w:ind w:left="1080" w:hanging="360"/>
      </w:pPr>
      <w:rPr>
        <w:rFonts w:ascii="Georgia" w:hAnsi="Georgia" w:hint="default"/>
        <w:b w:val="0"/>
        <w:i w:val="0"/>
        <w:sz w:val="22"/>
        <w:szCs w:val="22"/>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17C7EA0"/>
    <w:multiLevelType w:val="hybridMultilevel"/>
    <w:tmpl w:val="EE62D604"/>
    <w:lvl w:ilvl="0" w:tplc="14090017">
      <w:start w:val="1"/>
      <w:numFmt w:val="lowerLetter"/>
      <w:lvlText w:val="%1)"/>
      <w:lvlJc w:val="left"/>
      <w:pPr>
        <w:ind w:left="720" w:hanging="360"/>
      </w:pPr>
    </w:lvl>
    <w:lvl w:ilvl="1" w:tplc="ECF40206">
      <w:start w:val="1"/>
      <w:numFmt w:val="lowerRoman"/>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4292AF1"/>
    <w:multiLevelType w:val="hybridMultilevel"/>
    <w:tmpl w:val="B8C02470"/>
    <w:lvl w:ilvl="0" w:tplc="0C090017">
      <w:start w:val="1"/>
      <w:numFmt w:val="lowerLetter"/>
      <w:lvlText w:val="%1)"/>
      <w:lvlJc w:val="left"/>
      <w:pPr>
        <w:ind w:left="786"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FBE624A"/>
    <w:multiLevelType w:val="hybridMultilevel"/>
    <w:tmpl w:val="15163526"/>
    <w:lvl w:ilvl="0" w:tplc="1409001B">
      <w:start w:val="1"/>
      <w:numFmt w:val="lowerRoman"/>
      <w:lvlText w:val="%1."/>
      <w:lvlJc w:val="right"/>
      <w:pPr>
        <w:ind w:left="786"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67770239">
    <w:abstractNumId w:val="0"/>
  </w:num>
  <w:num w:numId="2" w16cid:durableId="1403794574">
    <w:abstractNumId w:val="1"/>
  </w:num>
  <w:num w:numId="3" w16cid:durableId="1916040668">
    <w:abstractNumId w:val="3"/>
  </w:num>
  <w:num w:numId="4" w16cid:durableId="1766879983">
    <w:abstractNumId w:val="14"/>
  </w:num>
  <w:num w:numId="5" w16cid:durableId="1410811148">
    <w:abstractNumId w:val="9"/>
  </w:num>
  <w:num w:numId="6" w16cid:durableId="1054084690">
    <w:abstractNumId w:val="19"/>
  </w:num>
  <w:num w:numId="7" w16cid:durableId="1679045114">
    <w:abstractNumId w:val="24"/>
  </w:num>
  <w:num w:numId="8" w16cid:durableId="1098328926">
    <w:abstractNumId w:val="7"/>
  </w:num>
  <w:num w:numId="9" w16cid:durableId="1409886820">
    <w:abstractNumId w:val="21"/>
  </w:num>
  <w:num w:numId="10" w16cid:durableId="1282345505">
    <w:abstractNumId w:val="25"/>
  </w:num>
  <w:num w:numId="11" w16cid:durableId="8725227">
    <w:abstractNumId w:val="13"/>
  </w:num>
  <w:num w:numId="12" w16cid:durableId="1256475846">
    <w:abstractNumId w:val="4"/>
  </w:num>
  <w:num w:numId="13" w16cid:durableId="1482232014">
    <w:abstractNumId w:val="17"/>
  </w:num>
  <w:num w:numId="14" w16cid:durableId="2060395189">
    <w:abstractNumId w:val="22"/>
  </w:num>
  <w:num w:numId="15" w16cid:durableId="850336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996990">
    <w:abstractNumId w:val="2"/>
  </w:num>
  <w:num w:numId="17" w16cid:durableId="778765143">
    <w:abstractNumId w:val="12"/>
  </w:num>
  <w:num w:numId="18" w16cid:durableId="608974587">
    <w:abstractNumId w:val="23"/>
  </w:num>
  <w:num w:numId="19" w16cid:durableId="515580560">
    <w:abstractNumId w:val="8"/>
  </w:num>
  <w:num w:numId="20" w16cid:durableId="1477989218">
    <w:abstractNumId w:val="16"/>
  </w:num>
  <w:num w:numId="21" w16cid:durableId="1442920381">
    <w:abstractNumId w:val="10"/>
  </w:num>
  <w:num w:numId="22" w16cid:durableId="1847019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8447873">
    <w:abstractNumId w:val="0"/>
  </w:num>
  <w:num w:numId="24" w16cid:durableId="2119447279">
    <w:abstractNumId w:val="0"/>
  </w:num>
  <w:num w:numId="25" w16cid:durableId="329211411">
    <w:abstractNumId w:val="15"/>
  </w:num>
  <w:num w:numId="26" w16cid:durableId="1323125783">
    <w:abstractNumId w:val="0"/>
  </w:num>
  <w:num w:numId="27" w16cid:durableId="308754761">
    <w:abstractNumId w:val="18"/>
  </w:num>
  <w:num w:numId="28" w16cid:durableId="1795637432">
    <w:abstractNumId w:val="0"/>
  </w:num>
  <w:num w:numId="29" w16cid:durableId="946425346">
    <w:abstractNumId w:val="0"/>
  </w:num>
  <w:num w:numId="30" w16cid:durableId="607591104">
    <w:abstractNumId w:val="0"/>
  </w:num>
  <w:num w:numId="31" w16cid:durableId="693192528">
    <w:abstractNumId w:val="20"/>
  </w:num>
  <w:num w:numId="32" w16cid:durableId="872424306">
    <w:abstractNumId w:val="0"/>
  </w:num>
  <w:num w:numId="33" w16cid:durableId="1975984581">
    <w:abstractNumId w:val="5"/>
  </w:num>
  <w:num w:numId="34" w16cid:durableId="1072581926">
    <w:abstractNumId w:val="6"/>
  </w:num>
  <w:num w:numId="35" w16cid:durableId="140236779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a Delgado Suárez">
    <w15:presenceInfo w15:providerId="AD" w15:userId="S::sdelgado@sprfmo.int::8ad71ab1-d2ff-4557-a949-fd18cf8a2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oNotHyphenateCap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E46EC"/>
    <w:rsid w:val="00002349"/>
    <w:rsid w:val="00003095"/>
    <w:rsid w:val="00012AD6"/>
    <w:rsid w:val="00016BEA"/>
    <w:rsid w:val="00020197"/>
    <w:rsid w:val="000308B4"/>
    <w:rsid w:val="00041027"/>
    <w:rsid w:val="000419AF"/>
    <w:rsid w:val="000441EA"/>
    <w:rsid w:val="00044C3D"/>
    <w:rsid w:val="00045CC9"/>
    <w:rsid w:val="00050C13"/>
    <w:rsid w:val="0005434F"/>
    <w:rsid w:val="00072688"/>
    <w:rsid w:val="00074A47"/>
    <w:rsid w:val="0007619B"/>
    <w:rsid w:val="00081021"/>
    <w:rsid w:val="000811E0"/>
    <w:rsid w:val="000935EC"/>
    <w:rsid w:val="000A7027"/>
    <w:rsid w:val="000B07A2"/>
    <w:rsid w:val="000B10FF"/>
    <w:rsid w:val="000B1B80"/>
    <w:rsid w:val="000C4B12"/>
    <w:rsid w:val="000E56D0"/>
    <w:rsid w:val="000E6B00"/>
    <w:rsid w:val="000E7199"/>
    <w:rsid w:val="000F1807"/>
    <w:rsid w:val="000F717E"/>
    <w:rsid w:val="00101682"/>
    <w:rsid w:val="00103674"/>
    <w:rsid w:val="0010481F"/>
    <w:rsid w:val="00115678"/>
    <w:rsid w:val="00121190"/>
    <w:rsid w:val="001224C3"/>
    <w:rsid w:val="001224FB"/>
    <w:rsid w:val="001241CE"/>
    <w:rsid w:val="00127E19"/>
    <w:rsid w:val="001347FC"/>
    <w:rsid w:val="00142BF2"/>
    <w:rsid w:val="00142F9F"/>
    <w:rsid w:val="001459BA"/>
    <w:rsid w:val="00147D49"/>
    <w:rsid w:val="0015441C"/>
    <w:rsid w:val="00154DC8"/>
    <w:rsid w:val="00161A3F"/>
    <w:rsid w:val="00166898"/>
    <w:rsid w:val="00167AF1"/>
    <w:rsid w:val="00172851"/>
    <w:rsid w:val="00172932"/>
    <w:rsid w:val="001769D0"/>
    <w:rsid w:val="00177A17"/>
    <w:rsid w:val="00180623"/>
    <w:rsid w:val="00182224"/>
    <w:rsid w:val="0018672A"/>
    <w:rsid w:val="0019152E"/>
    <w:rsid w:val="0019665B"/>
    <w:rsid w:val="001A4ADE"/>
    <w:rsid w:val="001B41C0"/>
    <w:rsid w:val="001D1940"/>
    <w:rsid w:val="001E574F"/>
    <w:rsid w:val="001F3699"/>
    <w:rsid w:val="001F79A7"/>
    <w:rsid w:val="00204660"/>
    <w:rsid w:val="00205D11"/>
    <w:rsid w:val="00206779"/>
    <w:rsid w:val="0021208A"/>
    <w:rsid w:val="00214618"/>
    <w:rsid w:val="002157DF"/>
    <w:rsid w:val="00216EBD"/>
    <w:rsid w:val="002227A7"/>
    <w:rsid w:val="002239F2"/>
    <w:rsid w:val="0024211D"/>
    <w:rsid w:val="00244760"/>
    <w:rsid w:val="00252574"/>
    <w:rsid w:val="002558B3"/>
    <w:rsid w:val="0026128B"/>
    <w:rsid w:val="00261CD5"/>
    <w:rsid w:val="0026232B"/>
    <w:rsid w:val="00266EDD"/>
    <w:rsid w:val="00267DE0"/>
    <w:rsid w:val="0027074B"/>
    <w:rsid w:val="00275EAF"/>
    <w:rsid w:val="00277258"/>
    <w:rsid w:val="00280ABF"/>
    <w:rsid w:val="00286FD5"/>
    <w:rsid w:val="00290480"/>
    <w:rsid w:val="002B143F"/>
    <w:rsid w:val="002B7A0B"/>
    <w:rsid w:val="002B7C53"/>
    <w:rsid w:val="002C23A3"/>
    <w:rsid w:val="002C376E"/>
    <w:rsid w:val="002C463F"/>
    <w:rsid w:val="002C6EB6"/>
    <w:rsid w:val="002D0C94"/>
    <w:rsid w:val="002D467D"/>
    <w:rsid w:val="002D6688"/>
    <w:rsid w:val="002E263A"/>
    <w:rsid w:val="002F0392"/>
    <w:rsid w:val="002F2316"/>
    <w:rsid w:val="002F34A5"/>
    <w:rsid w:val="002F4365"/>
    <w:rsid w:val="00302C1F"/>
    <w:rsid w:val="003064B8"/>
    <w:rsid w:val="00314D31"/>
    <w:rsid w:val="003245F9"/>
    <w:rsid w:val="00326B67"/>
    <w:rsid w:val="00330243"/>
    <w:rsid w:val="0033448F"/>
    <w:rsid w:val="00335E53"/>
    <w:rsid w:val="003369D4"/>
    <w:rsid w:val="00362F91"/>
    <w:rsid w:val="003661CA"/>
    <w:rsid w:val="00366A3C"/>
    <w:rsid w:val="00366FB8"/>
    <w:rsid w:val="00390D17"/>
    <w:rsid w:val="00391CA9"/>
    <w:rsid w:val="0039709E"/>
    <w:rsid w:val="003A5B20"/>
    <w:rsid w:val="003B161C"/>
    <w:rsid w:val="003B2EEB"/>
    <w:rsid w:val="003C08C5"/>
    <w:rsid w:val="003C11D3"/>
    <w:rsid w:val="003D2509"/>
    <w:rsid w:val="003D5438"/>
    <w:rsid w:val="003D7D58"/>
    <w:rsid w:val="003E46EC"/>
    <w:rsid w:val="003F0AF5"/>
    <w:rsid w:val="003F1607"/>
    <w:rsid w:val="003F1E23"/>
    <w:rsid w:val="003F3CED"/>
    <w:rsid w:val="003F6120"/>
    <w:rsid w:val="003F61C6"/>
    <w:rsid w:val="00400F0A"/>
    <w:rsid w:val="00402959"/>
    <w:rsid w:val="00406589"/>
    <w:rsid w:val="0040731E"/>
    <w:rsid w:val="0042097B"/>
    <w:rsid w:val="004214A0"/>
    <w:rsid w:val="0042263E"/>
    <w:rsid w:val="0042285B"/>
    <w:rsid w:val="00424FC8"/>
    <w:rsid w:val="00437350"/>
    <w:rsid w:val="0044393B"/>
    <w:rsid w:val="00450D0E"/>
    <w:rsid w:val="00451AFC"/>
    <w:rsid w:val="00463A27"/>
    <w:rsid w:val="004643D9"/>
    <w:rsid w:val="0046492B"/>
    <w:rsid w:val="0046519A"/>
    <w:rsid w:val="00465582"/>
    <w:rsid w:val="00473389"/>
    <w:rsid w:val="0047370B"/>
    <w:rsid w:val="0047650F"/>
    <w:rsid w:val="0048414D"/>
    <w:rsid w:val="004861A4"/>
    <w:rsid w:val="004935BD"/>
    <w:rsid w:val="00494447"/>
    <w:rsid w:val="004A0716"/>
    <w:rsid w:val="004A6EB6"/>
    <w:rsid w:val="004A7134"/>
    <w:rsid w:val="004B3B7A"/>
    <w:rsid w:val="004B5DC5"/>
    <w:rsid w:val="004B665A"/>
    <w:rsid w:val="004B7EFE"/>
    <w:rsid w:val="004C0249"/>
    <w:rsid w:val="004C25BE"/>
    <w:rsid w:val="004D15D1"/>
    <w:rsid w:val="004D24DB"/>
    <w:rsid w:val="004D5D66"/>
    <w:rsid w:val="004E0FA7"/>
    <w:rsid w:val="004E3C1F"/>
    <w:rsid w:val="004E631E"/>
    <w:rsid w:val="004F203D"/>
    <w:rsid w:val="004F631A"/>
    <w:rsid w:val="004F6DB7"/>
    <w:rsid w:val="00501A7C"/>
    <w:rsid w:val="00502D40"/>
    <w:rsid w:val="00505233"/>
    <w:rsid w:val="00507307"/>
    <w:rsid w:val="00507E05"/>
    <w:rsid w:val="00510138"/>
    <w:rsid w:val="005144CC"/>
    <w:rsid w:val="00517F65"/>
    <w:rsid w:val="00523691"/>
    <w:rsid w:val="005237F1"/>
    <w:rsid w:val="00525093"/>
    <w:rsid w:val="00527928"/>
    <w:rsid w:val="00533197"/>
    <w:rsid w:val="00534EFC"/>
    <w:rsid w:val="00536489"/>
    <w:rsid w:val="005371E6"/>
    <w:rsid w:val="00537AF1"/>
    <w:rsid w:val="005423D2"/>
    <w:rsid w:val="00542D6A"/>
    <w:rsid w:val="00543744"/>
    <w:rsid w:val="005445C6"/>
    <w:rsid w:val="005530C5"/>
    <w:rsid w:val="005556B3"/>
    <w:rsid w:val="00556824"/>
    <w:rsid w:val="0055758E"/>
    <w:rsid w:val="00557F18"/>
    <w:rsid w:val="00574CBA"/>
    <w:rsid w:val="005765E0"/>
    <w:rsid w:val="00580B78"/>
    <w:rsid w:val="00583DB9"/>
    <w:rsid w:val="005A1110"/>
    <w:rsid w:val="005A1230"/>
    <w:rsid w:val="005A64EA"/>
    <w:rsid w:val="005B157A"/>
    <w:rsid w:val="005B6662"/>
    <w:rsid w:val="005C60D4"/>
    <w:rsid w:val="005C7515"/>
    <w:rsid w:val="005D026B"/>
    <w:rsid w:val="005D0A0F"/>
    <w:rsid w:val="005D13D1"/>
    <w:rsid w:val="005D3544"/>
    <w:rsid w:val="005D6DC4"/>
    <w:rsid w:val="005E196A"/>
    <w:rsid w:val="005E499B"/>
    <w:rsid w:val="005E5120"/>
    <w:rsid w:val="005F0DB1"/>
    <w:rsid w:val="005F1992"/>
    <w:rsid w:val="005F5BBC"/>
    <w:rsid w:val="005F5DB3"/>
    <w:rsid w:val="006149A5"/>
    <w:rsid w:val="00617BE7"/>
    <w:rsid w:val="00617C2A"/>
    <w:rsid w:val="00620C48"/>
    <w:rsid w:val="00624A45"/>
    <w:rsid w:val="006323EA"/>
    <w:rsid w:val="006373FB"/>
    <w:rsid w:val="006417CA"/>
    <w:rsid w:val="00647BB8"/>
    <w:rsid w:val="00650DF5"/>
    <w:rsid w:val="00655A93"/>
    <w:rsid w:val="00664A67"/>
    <w:rsid w:val="00666065"/>
    <w:rsid w:val="006665E7"/>
    <w:rsid w:val="00677C40"/>
    <w:rsid w:val="00687C22"/>
    <w:rsid w:val="006B0138"/>
    <w:rsid w:val="006B1E75"/>
    <w:rsid w:val="006C0705"/>
    <w:rsid w:val="006C2C3C"/>
    <w:rsid w:val="006D0E97"/>
    <w:rsid w:val="006D4197"/>
    <w:rsid w:val="006D5E77"/>
    <w:rsid w:val="006D5F44"/>
    <w:rsid w:val="006D6E21"/>
    <w:rsid w:val="006E2FEE"/>
    <w:rsid w:val="006F06D4"/>
    <w:rsid w:val="006F0EE1"/>
    <w:rsid w:val="006F3EC1"/>
    <w:rsid w:val="006F58FA"/>
    <w:rsid w:val="00703DE4"/>
    <w:rsid w:val="007078A7"/>
    <w:rsid w:val="00716F4B"/>
    <w:rsid w:val="007219A8"/>
    <w:rsid w:val="00725E50"/>
    <w:rsid w:val="00741902"/>
    <w:rsid w:val="00745F2F"/>
    <w:rsid w:val="007460EE"/>
    <w:rsid w:val="00747886"/>
    <w:rsid w:val="007558CF"/>
    <w:rsid w:val="007559AA"/>
    <w:rsid w:val="00764E37"/>
    <w:rsid w:val="007673DF"/>
    <w:rsid w:val="00772C87"/>
    <w:rsid w:val="007730FB"/>
    <w:rsid w:val="00787399"/>
    <w:rsid w:val="007902C0"/>
    <w:rsid w:val="00794461"/>
    <w:rsid w:val="00794764"/>
    <w:rsid w:val="007C0897"/>
    <w:rsid w:val="007E16BB"/>
    <w:rsid w:val="007E43D3"/>
    <w:rsid w:val="007E578C"/>
    <w:rsid w:val="007E6B88"/>
    <w:rsid w:val="008109D7"/>
    <w:rsid w:val="00811480"/>
    <w:rsid w:val="00813F34"/>
    <w:rsid w:val="008218EB"/>
    <w:rsid w:val="00831F07"/>
    <w:rsid w:val="0083212C"/>
    <w:rsid w:val="00832C82"/>
    <w:rsid w:val="00834F58"/>
    <w:rsid w:val="00835DD7"/>
    <w:rsid w:val="00840660"/>
    <w:rsid w:val="0085079C"/>
    <w:rsid w:val="00850B1D"/>
    <w:rsid w:val="008548DA"/>
    <w:rsid w:val="008603AB"/>
    <w:rsid w:val="008607B2"/>
    <w:rsid w:val="00861D90"/>
    <w:rsid w:val="00865289"/>
    <w:rsid w:val="00865885"/>
    <w:rsid w:val="00865DFA"/>
    <w:rsid w:val="008667E6"/>
    <w:rsid w:val="00867B5B"/>
    <w:rsid w:val="00872EED"/>
    <w:rsid w:val="00876BE2"/>
    <w:rsid w:val="00876FE1"/>
    <w:rsid w:val="0088243E"/>
    <w:rsid w:val="00887015"/>
    <w:rsid w:val="00887EFA"/>
    <w:rsid w:val="008A1D87"/>
    <w:rsid w:val="008A23B0"/>
    <w:rsid w:val="008A3AF0"/>
    <w:rsid w:val="008B2B1C"/>
    <w:rsid w:val="008B77D6"/>
    <w:rsid w:val="008B7D5E"/>
    <w:rsid w:val="008C1BC3"/>
    <w:rsid w:val="008C3586"/>
    <w:rsid w:val="008C7781"/>
    <w:rsid w:val="008D38DF"/>
    <w:rsid w:val="008E1E6E"/>
    <w:rsid w:val="008E21CF"/>
    <w:rsid w:val="008E2351"/>
    <w:rsid w:val="008E5246"/>
    <w:rsid w:val="008E6EC6"/>
    <w:rsid w:val="008F11F6"/>
    <w:rsid w:val="008F360B"/>
    <w:rsid w:val="008F6CA9"/>
    <w:rsid w:val="008F7E9B"/>
    <w:rsid w:val="00902B44"/>
    <w:rsid w:val="00907777"/>
    <w:rsid w:val="00910545"/>
    <w:rsid w:val="00911191"/>
    <w:rsid w:val="00911F16"/>
    <w:rsid w:val="00916F8E"/>
    <w:rsid w:val="0092080E"/>
    <w:rsid w:val="009245E4"/>
    <w:rsid w:val="00927214"/>
    <w:rsid w:val="009377AE"/>
    <w:rsid w:val="00955551"/>
    <w:rsid w:val="00971D0A"/>
    <w:rsid w:val="00971F65"/>
    <w:rsid w:val="00972BC6"/>
    <w:rsid w:val="00974C1B"/>
    <w:rsid w:val="00977F47"/>
    <w:rsid w:val="0098011E"/>
    <w:rsid w:val="00980808"/>
    <w:rsid w:val="009810BD"/>
    <w:rsid w:val="009839C9"/>
    <w:rsid w:val="00984FB1"/>
    <w:rsid w:val="0099143C"/>
    <w:rsid w:val="009944CD"/>
    <w:rsid w:val="009960CC"/>
    <w:rsid w:val="009972AB"/>
    <w:rsid w:val="00997782"/>
    <w:rsid w:val="00997821"/>
    <w:rsid w:val="009A1C05"/>
    <w:rsid w:val="009A4661"/>
    <w:rsid w:val="009A5AD7"/>
    <w:rsid w:val="009A713B"/>
    <w:rsid w:val="009A7930"/>
    <w:rsid w:val="009B738F"/>
    <w:rsid w:val="009C1A86"/>
    <w:rsid w:val="009C3CDE"/>
    <w:rsid w:val="009C4AD2"/>
    <w:rsid w:val="009E3321"/>
    <w:rsid w:val="009F0745"/>
    <w:rsid w:val="009F7968"/>
    <w:rsid w:val="00A00A73"/>
    <w:rsid w:val="00A011DA"/>
    <w:rsid w:val="00A05595"/>
    <w:rsid w:val="00A068C8"/>
    <w:rsid w:val="00A21703"/>
    <w:rsid w:val="00A22D00"/>
    <w:rsid w:val="00A248E8"/>
    <w:rsid w:val="00A25895"/>
    <w:rsid w:val="00A40F30"/>
    <w:rsid w:val="00A44941"/>
    <w:rsid w:val="00A4681B"/>
    <w:rsid w:val="00A5333F"/>
    <w:rsid w:val="00A61278"/>
    <w:rsid w:val="00A66EC6"/>
    <w:rsid w:val="00A74B70"/>
    <w:rsid w:val="00A74F34"/>
    <w:rsid w:val="00A75EDA"/>
    <w:rsid w:val="00A7625A"/>
    <w:rsid w:val="00A77C94"/>
    <w:rsid w:val="00A817BB"/>
    <w:rsid w:val="00A933F2"/>
    <w:rsid w:val="00AA15FE"/>
    <w:rsid w:val="00AA2A9C"/>
    <w:rsid w:val="00AA39CE"/>
    <w:rsid w:val="00AA39DD"/>
    <w:rsid w:val="00AA58B2"/>
    <w:rsid w:val="00AB4CE6"/>
    <w:rsid w:val="00AB5122"/>
    <w:rsid w:val="00AB7F12"/>
    <w:rsid w:val="00AC083E"/>
    <w:rsid w:val="00AC1445"/>
    <w:rsid w:val="00AD08FB"/>
    <w:rsid w:val="00AD16F5"/>
    <w:rsid w:val="00AD5E72"/>
    <w:rsid w:val="00AE3FCB"/>
    <w:rsid w:val="00AE456A"/>
    <w:rsid w:val="00AE78C9"/>
    <w:rsid w:val="00AF5E7F"/>
    <w:rsid w:val="00B002F6"/>
    <w:rsid w:val="00B02248"/>
    <w:rsid w:val="00B0425D"/>
    <w:rsid w:val="00B04B53"/>
    <w:rsid w:val="00B05F67"/>
    <w:rsid w:val="00B07617"/>
    <w:rsid w:val="00B127DF"/>
    <w:rsid w:val="00B14365"/>
    <w:rsid w:val="00B15491"/>
    <w:rsid w:val="00B20C1D"/>
    <w:rsid w:val="00B25584"/>
    <w:rsid w:val="00B44A71"/>
    <w:rsid w:val="00B46656"/>
    <w:rsid w:val="00B469D2"/>
    <w:rsid w:val="00B51C73"/>
    <w:rsid w:val="00B55180"/>
    <w:rsid w:val="00B6437A"/>
    <w:rsid w:val="00B65362"/>
    <w:rsid w:val="00B65D16"/>
    <w:rsid w:val="00B675EC"/>
    <w:rsid w:val="00B67CAE"/>
    <w:rsid w:val="00B72E44"/>
    <w:rsid w:val="00B73254"/>
    <w:rsid w:val="00B90CC1"/>
    <w:rsid w:val="00B95A85"/>
    <w:rsid w:val="00BA2790"/>
    <w:rsid w:val="00BA3381"/>
    <w:rsid w:val="00BA7305"/>
    <w:rsid w:val="00BB2C7C"/>
    <w:rsid w:val="00BB6F80"/>
    <w:rsid w:val="00BC1C04"/>
    <w:rsid w:val="00BC2722"/>
    <w:rsid w:val="00BC3886"/>
    <w:rsid w:val="00BD4558"/>
    <w:rsid w:val="00BD4D72"/>
    <w:rsid w:val="00BD7DF6"/>
    <w:rsid w:val="00BF3F4F"/>
    <w:rsid w:val="00C11F9E"/>
    <w:rsid w:val="00C2703E"/>
    <w:rsid w:val="00C27DBA"/>
    <w:rsid w:val="00C305D9"/>
    <w:rsid w:val="00C30DC3"/>
    <w:rsid w:val="00C329E0"/>
    <w:rsid w:val="00C524CB"/>
    <w:rsid w:val="00C541D4"/>
    <w:rsid w:val="00C57B8B"/>
    <w:rsid w:val="00C60BE5"/>
    <w:rsid w:val="00C64F7E"/>
    <w:rsid w:val="00C73F03"/>
    <w:rsid w:val="00C748CB"/>
    <w:rsid w:val="00C7514C"/>
    <w:rsid w:val="00C82F9A"/>
    <w:rsid w:val="00C84F6E"/>
    <w:rsid w:val="00C85EF8"/>
    <w:rsid w:val="00C96279"/>
    <w:rsid w:val="00CA2495"/>
    <w:rsid w:val="00CA3D73"/>
    <w:rsid w:val="00CA535C"/>
    <w:rsid w:val="00CB0485"/>
    <w:rsid w:val="00CB24C3"/>
    <w:rsid w:val="00CB4C6B"/>
    <w:rsid w:val="00CC099C"/>
    <w:rsid w:val="00CC682D"/>
    <w:rsid w:val="00CD1687"/>
    <w:rsid w:val="00CD3674"/>
    <w:rsid w:val="00CE00D3"/>
    <w:rsid w:val="00CE1062"/>
    <w:rsid w:val="00CE2019"/>
    <w:rsid w:val="00CE61BE"/>
    <w:rsid w:val="00CE7A3C"/>
    <w:rsid w:val="00CF0708"/>
    <w:rsid w:val="00CF0D07"/>
    <w:rsid w:val="00CF24B8"/>
    <w:rsid w:val="00CF2A51"/>
    <w:rsid w:val="00D0387D"/>
    <w:rsid w:val="00D055D4"/>
    <w:rsid w:val="00D13A8E"/>
    <w:rsid w:val="00D14041"/>
    <w:rsid w:val="00D15400"/>
    <w:rsid w:val="00D23851"/>
    <w:rsid w:val="00D27C3E"/>
    <w:rsid w:val="00D3055B"/>
    <w:rsid w:val="00D31F6C"/>
    <w:rsid w:val="00D34C16"/>
    <w:rsid w:val="00D3782A"/>
    <w:rsid w:val="00D4095E"/>
    <w:rsid w:val="00D42996"/>
    <w:rsid w:val="00D43BE6"/>
    <w:rsid w:val="00D43C77"/>
    <w:rsid w:val="00D4439C"/>
    <w:rsid w:val="00D524B3"/>
    <w:rsid w:val="00D55EDE"/>
    <w:rsid w:val="00D71E02"/>
    <w:rsid w:val="00D749C6"/>
    <w:rsid w:val="00D760EF"/>
    <w:rsid w:val="00D808D0"/>
    <w:rsid w:val="00D84537"/>
    <w:rsid w:val="00D901DE"/>
    <w:rsid w:val="00D90AD8"/>
    <w:rsid w:val="00D90CD5"/>
    <w:rsid w:val="00D97576"/>
    <w:rsid w:val="00DA15DC"/>
    <w:rsid w:val="00DA1F2A"/>
    <w:rsid w:val="00DA5ADA"/>
    <w:rsid w:val="00DB0F96"/>
    <w:rsid w:val="00DB20B1"/>
    <w:rsid w:val="00DB63BC"/>
    <w:rsid w:val="00DB7300"/>
    <w:rsid w:val="00DC093A"/>
    <w:rsid w:val="00DC2991"/>
    <w:rsid w:val="00DD5011"/>
    <w:rsid w:val="00DE09C8"/>
    <w:rsid w:val="00DE2DBE"/>
    <w:rsid w:val="00DE4636"/>
    <w:rsid w:val="00DF11AB"/>
    <w:rsid w:val="00DF2E3C"/>
    <w:rsid w:val="00DF5561"/>
    <w:rsid w:val="00DF5723"/>
    <w:rsid w:val="00E14463"/>
    <w:rsid w:val="00E16267"/>
    <w:rsid w:val="00E23F58"/>
    <w:rsid w:val="00E33614"/>
    <w:rsid w:val="00E35330"/>
    <w:rsid w:val="00E40A83"/>
    <w:rsid w:val="00E41A85"/>
    <w:rsid w:val="00E50429"/>
    <w:rsid w:val="00E5090F"/>
    <w:rsid w:val="00E516C9"/>
    <w:rsid w:val="00E5544E"/>
    <w:rsid w:val="00E7032F"/>
    <w:rsid w:val="00E762AD"/>
    <w:rsid w:val="00E76F84"/>
    <w:rsid w:val="00E80D93"/>
    <w:rsid w:val="00E81ED9"/>
    <w:rsid w:val="00E854EC"/>
    <w:rsid w:val="00E856A6"/>
    <w:rsid w:val="00E86EFD"/>
    <w:rsid w:val="00E94493"/>
    <w:rsid w:val="00E95965"/>
    <w:rsid w:val="00E95A35"/>
    <w:rsid w:val="00EA5198"/>
    <w:rsid w:val="00EB15E2"/>
    <w:rsid w:val="00EB4428"/>
    <w:rsid w:val="00EB7A07"/>
    <w:rsid w:val="00EC30D9"/>
    <w:rsid w:val="00EC5E32"/>
    <w:rsid w:val="00EC6782"/>
    <w:rsid w:val="00EC723C"/>
    <w:rsid w:val="00EC74E9"/>
    <w:rsid w:val="00EC79E0"/>
    <w:rsid w:val="00EC7D89"/>
    <w:rsid w:val="00EE49FE"/>
    <w:rsid w:val="00EF2717"/>
    <w:rsid w:val="00EF6FBB"/>
    <w:rsid w:val="00F03CDF"/>
    <w:rsid w:val="00F054A9"/>
    <w:rsid w:val="00F11092"/>
    <w:rsid w:val="00F13EE7"/>
    <w:rsid w:val="00F14F1D"/>
    <w:rsid w:val="00F16356"/>
    <w:rsid w:val="00F23955"/>
    <w:rsid w:val="00F34E74"/>
    <w:rsid w:val="00F47720"/>
    <w:rsid w:val="00F51E6F"/>
    <w:rsid w:val="00F5438C"/>
    <w:rsid w:val="00F54E2A"/>
    <w:rsid w:val="00F60A40"/>
    <w:rsid w:val="00F7313E"/>
    <w:rsid w:val="00F74C4F"/>
    <w:rsid w:val="00F76DE2"/>
    <w:rsid w:val="00F83344"/>
    <w:rsid w:val="00F91F7E"/>
    <w:rsid w:val="00F934C8"/>
    <w:rsid w:val="00F94B82"/>
    <w:rsid w:val="00F95CB9"/>
    <w:rsid w:val="00F9759B"/>
    <w:rsid w:val="00FA11C3"/>
    <w:rsid w:val="00FA4B96"/>
    <w:rsid w:val="00FB6E85"/>
    <w:rsid w:val="00FC550C"/>
    <w:rsid w:val="00FD45F1"/>
    <w:rsid w:val="00FD4AD1"/>
    <w:rsid w:val="00FD61CD"/>
    <w:rsid w:val="00FD6F26"/>
    <w:rsid w:val="00FE697B"/>
    <w:rsid w:val="00FF27B3"/>
    <w:rsid w:val="00FF706E"/>
    <w:rsid w:val="00FF76FF"/>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20AD5C"/>
  <w15:docId w15:val="{BE3CB1A1-B945-462D-ACD1-C01B1524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BE7"/>
    <w:pPr>
      <w:widowControl w:val="0"/>
    </w:pPr>
    <w:rPr>
      <w:color w:val="000000"/>
      <w:sz w:val="24"/>
      <w:szCs w:val="24"/>
      <w:lang w:val="en-US" w:eastAsia="en-US"/>
    </w:rPr>
  </w:style>
  <w:style w:type="paragraph" w:styleId="Heading1">
    <w:name w:val="heading 1"/>
    <w:basedOn w:val="En-tte1"/>
    <w:next w:val="Normal"/>
    <w:link w:val="Heading1Char"/>
    <w:qFormat/>
    <w:locked/>
    <w:rsid w:val="00D524B3"/>
    <w:pPr>
      <w:keepNext/>
      <w:keepLines/>
      <w:shd w:val="clear" w:color="auto" w:fill="auto"/>
      <w:spacing w:after="0" w:line="240" w:lineRule="auto"/>
      <w:ind w:left="284"/>
    </w:pPr>
    <w:rPr>
      <w:rFonts w:ascii="Calibri Light" w:eastAsia="Calibri" w:hAnsi="Calibri Light" w:cs="Calibri Light"/>
      <w:color w:val="1F3864" w:themeColor="accent5" w:themeShade="80"/>
      <w:sz w:val="32"/>
      <w:szCs w:val="32"/>
      <w:lang w:eastAsia="en-US"/>
    </w:rPr>
  </w:style>
  <w:style w:type="paragraph" w:styleId="Heading2">
    <w:name w:val="heading 2"/>
    <w:basedOn w:val="Corpsdutexte1"/>
    <w:next w:val="Normal"/>
    <w:link w:val="Heading2Char"/>
    <w:uiPriority w:val="9"/>
    <w:unhideWhenUsed/>
    <w:qFormat/>
    <w:locked/>
    <w:rsid w:val="00876FE1"/>
    <w:pPr>
      <w:shd w:val="clear" w:color="auto" w:fill="auto"/>
      <w:tabs>
        <w:tab w:val="left" w:pos="355"/>
      </w:tabs>
      <w:spacing w:before="240" w:after="240" w:line="240" w:lineRule="auto"/>
      <w:ind w:left="284" w:hanging="284"/>
      <w:jc w:val="both"/>
      <w:outlineLvl w:val="1"/>
    </w:pPr>
    <w:rPr>
      <w:rFonts w:asciiTheme="majorHAnsi" w:hAnsiTheme="majorHAnsi" w:cstheme="majorHAnsi"/>
      <w:b/>
      <w:color w:val="1F3864" w:themeColor="accent5" w:themeShade="80"/>
      <w:sz w:val="24"/>
      <w:szCs w:val="22"/>
    </w:rPr>
  </w:style>
  <w:style w:type="paragraph" w:styleId="Heading3">
    <w:name w:val="heading 3"/>
    <w:basedOn w:val="Heading2"/>
    <w:next w:val="Normal"/>
    <w:link w:val="Heading3Char"/>
    <w:unhideWhenUsed/>
    <w:qFormat/>
    <w:locked/>
    <w:rsid w:val="00876FE1"/>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debasdepage2">
    <w:name w:val="Note de bas de page (2)_"/>
    <w:link w:val="Notedebasdepage20"/>
    <w:uiPriority w:val="99"/>
    <w:locked/>
    <w:rsid w:val="00617BE7"/>
    <w:rPr>
      <w:rFonts w:ascii="Arial" w:hAnsi="Arial" w:cs="Arial"/>
      <w:sz w:val="15"/>
      <w:szCs w:val="15"/>
      <w:u w:val="none"/>
    </w:rPr>
  </w:style>
  <w:style w:type="character" w:customStyle="1" w:styleId="Notedebasdepage">
    <w:name w:val="Note de bas de page_"/>
    <w:link w:val="Notedebasdepage0"/>
    <w:uiPriority w:val="99"/>
    <w:locked/>
    <w:rsid w:val="00617BE7"/>
    <w:rPr>
      <w:rFonts w:cs="Times New Roman"/>
      <w:sz w:val="14"/>
      <w:szCs w:val="14"/>
      <w:u w:val="none"/>
    </w:rPr>
  </w:style>
  <w:style w:type="character" w:customStyle="1" w:styleId="En-tte10">
    <w:name w:val="En-tête #1_"/>
    <w:link w:val="En-tte1"/>
    <w:uiPriority w:val="99"/>
    <w:locked/>
    <w:rsid w:val="00617BE7"/>
    <w:rPr>
      <w:rFonts w:ascii="Arial" w:hAnsi="Arial" w:cs="Arial"/>
      <w:b/>
      <w:bCs/>
      <w:sz w:val="26"/>
      <w:szCs w:val="26"/>
      <w:u w:val="none"/>
    </w:rPr>
  </w:style>
  <w:style w:type="character" w:customStyle="1" w:styleId="Corpsdutexte">
    <w:name w:val="Corps du texte_"/>
    <w:link w:val="Corpsdutexte1"/>
    <w:uiPriority w:val="99"/>
    <w:locked/>
    <w:rsid w:val="00617BE7"/>
    <w:rPr>
      <w:rFonts w:ascii="Arial" w:hAnsi="Arial" w:cs="Arial"/>
      <w:sz w:val="20"/>
      <w:szCs w:val="20"/>
      <w:u w:val="none"/>
    </w:rPr>
  </w:style>
  <w:style w:type="character" w:customStyle="1" w:styleId="Corpsdutexte0">
    <w:name w:val="Corps du texte"/>
    <w:uiPriority w:val="99"/>
    <w:rsid w:val="00617BE7"/>
    <w:rPr>
      <w:rFonts w:ascii="Arial" w:hAnsi="Arial" w:cs="Arial"/>
      <w:sz w:val="20"/>
      <w:szCs w:val="20"/>
      <w:u w:val="single"/>
    </w:rPr>
  </w:style>
  <w:style w:type="character" w:customStyle="1" w:styleId="CorpsdutexteItalique">
    <w:name w:val="Corps du texte + Italique"/>
    <w:uiPriority w:val="99"/>
    <w:rsid w:val="00617BE7"/>
    <w:rPr>
      <w:rFonts w:ascii="Arial" w:hAnsi="Arial" w:cs="Arial"/>
      <w:i/>
      <w:iCs/>
      <w:sz w:val="20"/>
      <w:szCs w:val="20"/>
      <w:u w:val="none"/>
    </w:rPr>
  </w:style>
  <w:style w:type="character" w:customStyle="1" w:styleId="Corpsdutexte2">
    <w:name w:val="Corps du texte (2)_"/>
    <w:link w:val="Corpsdutexte20"/>
    <w:uiPriority w:val="99"/>
    <w:locked/>
    <w:rsid w:val="00617BE7"/>
    <w:rPr>
      <w:rFonts w:ascii="Arial" w:hAnsi="Arial" w:cs="Arial"/>
      <w:b/>
      <w:bCs/>
      <w:sz w:val="20"/>
      <w:szCs w:val="20"/>
      <w:u w:val="none"/>
    </w:rPr>
  </w:style>
  <w:style w:type="character" w:customStyle="1" w:styleId="Corpsdutexte2Italique">
    <w:name w:val="Corps du texte (2) + Italique"/>
    <w:uiPriority w:val="99"/>
    <w:rsid w:val="00617BE7"/>
    <w:rPr>
      <w:rFonts w:ascii="Arial" w:hAnsi="Arial" w:cs="Arial"/>
      <w:b/>
      <w:bCs/>
      <w:i/>
      <w:iCs/>
      <w:sz w:val="20"/>
      <w:szCs w:val="20"/>
      <w:u w:val="none"/>
    </w:rPr>
  </w:style>
  <w:style w:type="character" w:customStyle="1" w:styleId="Corpsdutexte4">
    <w:name w:val="Corps du texte4"/>
    <w:uiPriority w:val="99"/>
    <w:rsid w:val="00617BE7"/>
    <w:rPr>
      <w:rFonts w:ascii="Arial" w:hAnsi="Arial" w:cs="Arial"/>
      <w:sz w:val="20"/>
      <w:szCs w:val="20"/>
      <w:u w:val="single"/>
    </w:rPr>
  </w:style>
  <w:style w:type="character" w:customStyle="1" w:styleId="Corpsdutexte3">
    <w:name w:val="Corps du texte3"/>
    <w:uiPriority w:val="99"/>
    <w:rsid w:val="00617BE7"/>
    <w:rPr>
      <w:rFonts w:ascii="Arial" w:hAnsi="Arial" w:cs="Arial"/>
      <w:sz w:val="20"/>
      <w:szCs w:val="20"/>
      <w:u w:val="single"/>
    </w:rPr>
  </w:style>
  <w:style w:type="character" w:customStyle="1" w:styleId="CorpsdutexteItalique1">
    <w:name w:val="Corps du texte + Italique1"/>
    <w:uiPriority w:val="99"/>
    <w:rsid w:val="00617BE7"/>
    <w:rPr>
      <w:rFonts w:ascii="Arial" w:hAnsi="Arial" w:cs="Arial"/>
      <w:i/>
      <w:iCs/>
      <w:sz w:val="20"/>
      <w:szCs w:val="20"/>
      <w:u w:val="none"/>
    </w:rPr>
  </w:style>
  <w:style w:type="character" w:customStyle="1" w:styleId="Corpsdutexte21">
    <w:name w:val="Corps du texte2"/>
    <w:uiPriority w:val="99"/>
    <w:rsid w:val="00617BE7"/>
    <w:rPr>
      <w:rFonts w:ascii="Arial" w:hAnsi="Arial" w:cs="Arial"/>
      <w:sz w:val="20"/>
      <w:szCs w:val="20"/>
      <w:u w:val="single"/>
    </w:rPr>
  </w:style>
  <w:style w:type="character" w:customStyle="1" w:styleId="Corpsdutexte30">
    <w:name w:val="Corps du texte (3)_"/>
    <w:link w:val="Corpsdutexte31"/>
    <w:uiPriority w:val="99"/>
    <w:locked/>
    <w:rsid w:val="00617BE7"/>
    <w:rPr>
      <w:rFonts w:ascii="Arial" w:hAnsi="Arial" w:cs="Arial"/>
      <w:b/>
      <w:bCs/>
      <w:sz w:val="19"/>
      <w:szCs w:val="19"/>
      <w:u w:val="none"/>
      <w:lang w:val="de-DE" w:eastAsia="de-DE"/>
    </w:rPr>
  </w:style>
  <w:style w:type="character" w:customStyle="1" w:styleId="En-tte2">
    <w:name w:val="En-tête #2_"/>
    <w:link w:val="En-tte20"/>
    <w:uiPriority w:val="99"/>
    <w:locked/>
    <w:rsid w:val="00617BE7"/>
    <w:rPr>
      <w:rFonts w:ascii="Arial" w:hAnsi="Arial" w:cs="Arial"/>
      <w:b/>
      <w:bCs/>
      <w:sz w:val="22"/>
      <w:szCs w:val="22"/>
      <w:u w:val="none"/>
    </w:rPr>
  </w:style>
  <w:style w:type="character" w:customStyle="1" w:styleId="Corpsdutexte40">
    <w:name w:val="Corps du texte (4)_"/>
    <w:link w:val="Corpsdutexte41"/>
    <w:uiPriority w:val="99"/>
    <w:locked/>
    <w:rsid w:val="00617BE7"/>
    <w:rPr>
      <w:rFonts w:ascii="Arial" w:hAnsi="Arial" w:cs="Arial"/>
      <w:sz w:val="18"/>
      <w:szCs w:val="18"/>
      <w:u w:val="none"/>
    </w:rPr>
  </w:style>
  <w:style w:type="character" w:customStyle="1" w:styleId="Corpsdutexte4Italique">
    <w:name w:val="Corps du texte (4) + Italique"/>
    <w:uiPriority w:val="99"/>
    <w:rsid w:val="00617BE7"/>
    <w:rPr>
      <w:rFonts w:ascii="Arial" w:hAnsi="Arial" w:cs="Arial"/>
      <w:i/>
      <w:iCs/>
      <w:sz w:val="18"/>
      <w:szCs w:val="18"/>
      <w:u w:val="none"/>
    </w:rPr>
  </w:style>
  <w:style w:type="paragraph" w:customStyle="1" w:styleId="Notedebasdepage20">
    <w:name w:val="Note de bas de page (2)"/>
    <w:basedOn w:val="Normal"/>
    <w:link w:val="Notedebasdepage2"/>
    <w:uiPriority w:val="99"/>
    <w:rsid w:val="00617BE7"/>
    <w:pPr>
      <w:shd w:val="clear" w:color="auto" w:fill="FFFFFF"/>
      <w:spacing w:line="206" w:lineRule="exact"/>
    </w:pPr>
    <w:rPr>
      <w:rFonts w:ascii="Arial" w:hAnsi="Arial" w:cs="Arial"/>
      <w:color w:val="auto"/>
      <w:sz w:val="15"/>
      <w:szCs w:val="15"/>
      <w:lang w:eastAsia="en-GB"/>
    </w:rPr>
  </w:style>
  <w:style w:type="paragraph" w:customStyle="1" w:styleId="Notedebasdepage0">
    <w:name w:val="Note de bas de page"/>
    <w:basedOn w:val="Normal"/>
    <w:link w:val="Notedebasdepage"/>
    <w:uiPriority w:val="99"/>
    <w:rsid w:val="00617BE7"/>
    <w:pPr>
      <w:shd w:val="clear" w:color="auto" w:fill="FFFFFF"/>
      <w:spacing w:line="274" w:lineRule="exact"/>
    </w:pPr>
    <w:rPr>
      <w:color w:val="auto"/>
      <w:sz w:val="14"/>
      <w:szCs w:val="14"/>
      <w:lang w:eastAsia="en-GB"/>
    </w:rPr>
  </w:style>
  <w:style w:type="paragraph" w:customStyle="1" w:styleId="En-tte1">
    <w:name w:val="En-tête #1"/>
    <w:basedOn w:val="Normal"/>
    <w:link w:val="En-tte10"/>
    <w:uiPriority w:val="99"/>
    <w:rsid w:val="00617BE7"/>
    <w:pPr>
      <w:shd w:val="clear" w:color="auto" w:fill="FFFFFF"/>
      <w:spacing w:after="180" w:line="240" w:lineRule="atLeast"/>
      <w:jc w:val="center"/>
      <w:outlineLvl w:val="0"/>
    </w:pPr>
    <w:rPr>
      <w:rFonts w:ascii="Arial" w:hAnsi="Arial" w:cs="Arial"/>
      <w:b/>
      <w:bCs/>
      <w:color w:val="auto"/>
      <w:sz w:val="26"/>
      <w:szCs w:val="26"/>
      <w:lang w:eastAsia="en-GB"/>
    </w:rPr>
  </w:style>
  <w:style w:type="paragraph" w:customStyle="1" w:styleId="Corpsdutexte1">
    <w:name w:val="Corps du texte1"/>
    <w:basedOn w:val="Normal"/>
    <w:link w:val="Corpsdutexte"/>
    <w:uiPriority w:val="99"/>
    <w:rsid w:val="00617BE7"/>
    <w:pPr>
      <w:shd w:val="clear" w:color="auto" w:fill="FFFFFF"/>
      <w:spacing w:before="180" w:after="300" w:line="240" w:lineRule="atLeast"/>
      <w:ind w:hanging="360"/>
    </w:pPr>
    <w:rPr>
      <w:rFonts w:ascii="Arial" w:hAnsi="Arial" w:cs="Arial"/>
      <w:color w:val="auto"/>
      <w:sz w:val="20"/>
      <w:szCs w:val="20"/>
      <w:lang w:eastAsia="en-GB"/>
    </w:rPr>
  </w:style>
  <w:style w:type="paragraph" w:customStyle="1" w:styleId="Corpsdutexte20">
    <w:name w:val="Corps du texte (2)"/>
    <w:basedOn w:val="Normal"/>
    <w:link w:val="Corpsdutexte2"/>
    <w:uiPriority w:val="99"/>
    <w:rsid w:val="00617BE7"/>
    <w:pPr>
      <w:shd w:val="clear" w:color="auto" w:fill="FFFFFF"/>
      <w:spacing w:after="300" w:line="240" w:lineRule="atLeast"/>
      <w:ind w:hanging="360"/>
      <w:jc w:val="both"/>
    </w:pPr>
    <w:rPr>
      <w:rFonts w:ascii="Arial" w:hAnsi="Arial" w:cs="Arial"/>
      <w:b/>
      <w:bCs/>
      <w:color w:val="auto"/>
      <w:sz w:val="20"/>
      <w:szCs w:val="20"/>
      <w:lang w:eastAsia="en-GB"/>
    </w:rPr>
  </w:style>
  <w:style w:type="paragraph" w:customStyle="1" w:styleId="Corpsdutexte31">
    <w:name w:val="Corps du texte (3)"/>
    <w:basedOn w:val="Normal"/>
    <w:link w:val="Corpsdutexte30"/>
    <w:uiPriority w:val="99"/>
    <w:rsid w:val="00617BE7"/>
    <w:pPr>
      <w:shd w:val="clear" w:color="auto" w:fill="FFFFFF"/>
      <w:spacing w:after="360" w:line="240" w:lineRule="atLeast"/>
      <w:jc w:val="both"/>
    </w:pPr>
    <w:rPr>
      <w:rFonts w:ascii="Arial" w:hAnsi="Arial" w:cs="Arial"/>
      <w:b/>
      <w:bCs/>
      <w:color w:val="auto"/>
      <w:sz w:val="19"/>
      <w:szCs w:val="19"/>
      <w:lang w:val="de-DE" w:eastAsia="de-DE"/>
    </w:rPr>
  </w:style>
  <w:style w:type="paragraph" w:customStyle="1" w:styleId="En-tte20">
    <w:name w:val="En-tête #2"/>
    <w:basedOn w:val="Normal"/>
    <w:link w:val="En-tte2"/>
    <w:uiPriority w:val="99"/>
    <w:rsid w:val="00617BE7"/>
    <w:pPr>
      <w:shd w:val="clear" w:color="auto" w:fill="FFFFFF"/>
      <w:spacing w:before="360" w:after="600" w:line="240" w:lineRule="atLeast"/>
      <w:jc w:val="both"/>
      <w:outlineLvl w:val="1"/>
    </w:pPr>
    <w:rPr>
      <w:rFonts w:ascii="Arial" w:hAnsi="Arial" w:cs="Arial"/>
      <w:b/>
      <w:bCs/>
      <w:color w:val="auto"/>
      <w:sz w:val="22"/>
      <w:szCs w:val="22"/>
      <w:lang w:eastAsia="en-GB"/>
    </w:rPr>
  </w:style>
  <w:style w:type="paragraph" w:customStyle="1" w:styleId="Corpsdutexte41">
    <w:name w:val="Corps du texte (4)"/>
    <w:basedOn w:val="Normal"/>
    <w:link w:val="Corpsdutexte40"/>
    <w:uiPriority w:val="99"/>
    <w:rsid w:val="00617BE7"/>
    <w:pPr>
      <w:shd w:val="clear" w:color="auto" w:fill="FFFFFF"/>
      <w:spacing w:before="600" w:after="240" w:line="269" w:lineRule="exact"/>
      <w:ind w:hanging="360"/>
      <w:jc w:val="both"/>
    </w:pPr>
    <w:rPr>
      <w:rFonts w:ascii="Arial" w:hAnsi="Arial" w:cs="Arial"/>
      <w:color w:val="auto"/>
      <w:sz w:val="18"/>
      <w:szCs w:val="18"/>
      <w:lang w:eastAsia="en-GB"/>
    </w:rPr>
  </w:style>
  <w:style w:type="paragraph" w:styleId="BalloonText">
    <w:name w:val="Balloon Text"/>
    <w:basedOn w:val="Normal"/>
    <w:link w:val="BalloonTextChar"/>
    <w:uiPriority w:val="99"/>
    <w:semiHidden/>
    <w:rsid w:val="003E46EC"/>
    <w:rPr>
      <w:rFonts w:ascii="Tahoma" w:hAnsi="Tahoma" w:cs="Tahoma"/>
      <w:sz w:val="16"/>
      <w:szCs w:val="16"/>
    </w:rPr>
  </w:style>
  <w:style w:type="character" w:customStyle="1" w:styleId="BalloonTextChar">
    <w:name w:val="Balloon Text Char"/>
    <w:link w:val="BalloonText"/>
    <w:uiPriority w:val="99"/>
    <w:semiHidden/>
    <w:locked/>
    <w:rsid w:val="003E46EC"/>
    <w:rPr>
      <w:rFonts w:ascii="Tahoma" w:hAnsi="Tahoma" w:cs="Tahoma"/>
      <w:color w:val="000000"/>
      <w:sz w:val="16"/>
      <w:szCs w:val="16"/>
      <w:lang w:val="en-US" w:eastAsia="en-US"/>
    </w:rPr>
  </w:style>
  <w:style w:type="paragraph" w:styleId="Header">
    <w:name w:val="header"/>
    <w:basedOn w:val="Normal"/>
    <w:link w:val="HeaderChar"/>
    <w:uiPriority w:val="99"/>
    <w:rsid w:val="00794764"/>
    <w:pPr>
      <w:tabs>
        <w:tab w:val="center" w:pos="4513"/>
        <w:tab w:val="right" w:pos="9026"/>
      </w:tabs>
    </w:pPr>
  </w:style>
  <w:style w:type="character" w:customStyle="1" w:styleId="HeaderChar">
    <w:name w:val="Header Char"/>
    <w:link w:val="Header"/>
    <w:uiPriority w:val="99"/>
    <w:locked/>
    <w:rsid w:val="00794764"/>
    <w:rPr>
      <w:rFonts w:cs="Times New Roman"/>
      <w:color w:val="000000"/>
      <w:sz w:val="24"/>
      <w:szCs w:val="24"/>
      <w:lang w:val="en-US" w:eastAsia="en-US"/>
    </w:rPr>
  </w:style>
  <w:style w:type="paragraph" w:styleId="Footer">
    <w:name w:val="footer"/>
    <w:basedOn w:val="Normal"/>
    <w:link w:val="FooterChar"/>
    <w:uiPriority w:val="99"/>
    <w:rsid w:val="00794764"/>
    <w:pPr>
      <w:tabs>
        <w:tab w:val="center" w:pos="4513"/>
        <w:tab w:val="right" w:pos="9026"/>
      </w:tabs>
    </w:pPr>
  </w:style>
  <w:style w:type="character" w:customStyle="1" w:styleId="FooterChar">
    <w:name w:val="Footer Char"/>
    <w:link w:val="Footer"/>
    <w:uiPriority w:val="99"/>
    <w:locked/>
    <w:rsid w:val="00794764"/>
    <w:rPr>
      <w:rFonts w:cs="Times New Roman"/>
      <w:color w:val="000000"/>
      <w:sz w:val="24"/>
      <w:szCs w:val="24"/>
      <w:lang w:val="en-US" w:eastAsia="en-US"/>
    </w:rPr>
  </w:style>
  <w:style w:type="character" w:styleId="CommentReference">
    <w:name w:val="annotation reference"/>
    <w:uiPriority w:val="99"/>
    <w:semiHidden/>
    <w:unhideWhenUsed/>
    <w:rsid w:val="003B2EEB"/>
    <w:rPr>
      <w:rFonts w:cs="Times New Roman"/>
      <w:sz w:val="16"/>
      <w:szCs w:val="16"/>
    </w:rPr>
  </w:style>
  <w:style w:type="paragraph" w:styleId="CommentText">
    <w:name w:val="annotation text"/>
    <w:basedOn w:val="Normal"/>
    <w:link w:val="CommentTextChar"/>
    <w:uiPriority w:val="99"/>
    <w:unhideWhenUsed/>
    <w:rsid w:val="003B2EEB"/>
    <w:rPr>
      <w:sz w:val="20"/>
      <w:szCs w:val="20"/>
    </w:rPr>
  </w:style>
  <w:style w:type="character" w:customStyle="1" w:styleId="CommentTextChar">
    <w:name w:val="Comment Text Char"/>
    <w:link w:val="CommentText"/>
    <w:uiPriority w:val="99"/>
    <w:locked/>
    <w:rsid w:val="003B2EEB"/>
    <w:rPr>
      <w:rFonts w:cs="Times New Roman"/>
      <w:color w:val="000000"/>
      <w:sz w:val="20"/>
      <w:szCs w:val="20"/>
      <w:lang w:val="en-US" w:eastAsia="en-US"/>
    </w:rPr>
  </w:style>
  <w:style w:type="paragraph" w:styleId="CommentSubject">
    <w:name w:val="annotation subject"/>
    <w:basedOn w:val="CommentText"/>
    <w:next w:val="CommentText"/>
    <w:link w:val="CommentSubjectChar"/>
    <w:uiPriority w:val="99"/>
    <w:semiHidden/>
    <w:unhideWhenUsed/>
    <w:rsid w:val="003B2EEB"/>
    <w:rPr>
      <w:b/>
      <w:bCs/>
    </w:rPr>
  </w:style>
  <w:style w:type="character" w:customStyle="1" w:styleId="CommentSubjectChar">
    <w:name w:val="Comment Subject Char"/>
    <w:link w:val="CommentSubject"/>
    <w:uiPriority w:val="99"/>
    <w:semiHidden/>
    <w:locked/>
    <w:rsid w:val="003B2EEB"/>
    <w:rPr>
      <w:rFonts w:cs="Times New Roman"/>
      <w:b/>
      <w:bCs/>
      <w:color w:val="000000"/>
      <w:sz w:val="20"/>
      <w:szCs w:val="20"/>
      <w:lang w:val="en-US" w:eastAsia="en-US"/>
    </w:rPr>
  </w:style>
  <w:style w:type="paragraph" w:styleId="NormalWeb">
    <w:name w:val="Normal (Web)"/>
    <w:basedOn w:val="Normal"/>
    <w:uiPriority w:val="99"/>
    <w:rsid w:val="005F5DB3"/>
    <w:pPr>
      <w:widowControl/>
    </w:pPr>
    <w:rPr>
      <w:color w:val="auto"/>
    </w:rPr>
  </w:style>
  <w:style w:type="paragraph" w:customStyle="1" w:styleId="ColorfulList-Accent11">
    <w:name w:val="Colorful List - Accent 11"/>
    <w:basedOn w:val="Normal"/>
    <w:uiPriority w:val="34"/>
    <w:qFormat/>
    <w:rsid w:val="006323EA"/>
    <w:pPr>
      <w:ind w:left="720"/>
    </w:pPr>
  </w:style>
  <w:style w:type="paragraph" w:styleId="FootnoteText">
    <w:name w:val="footnote text"/>
    <w:basedOn w:val="Normal"/>
    <w:link w:val="FootnoteTextChar"/>
    <w:uiPriority w:val="99"/>
    <w:rsid w:val="006323EA"/>
    <w:pPr>
      <w:widowControl/>
    </w:pPr>
    <w:rPr>
      <w:rFonts w:ascii="Cambria" w:hAnsi="Cambria"/>
      <w:color w:val="auto"/>
    </w:rPr>
  </w:style>
  <w:style w:type="character" w:customStyle="1" w:styleId="FootnoteTextChar">
    <w:name w:val="Footnote Text Char"/>
    <w:link w:val="FootnoteText"/>
    <w:uiPriority w:val="99"/>
    <w:locked/>
    <w:rsid w:val="006323EA"/>
    <w:rPr>
      <w:rFonts w:ascii="Cambria" w:hAnsi="Cambria" w:cs="Times New Roman"/>
      <w:sz w:val="24"/>
      <w:szCs w:val="24"/>
      <w:lang w:val="en-US" w:eastAsia="en-US"/>
    </w:rPr>
  </w:style>
  <w:style w:type="character" w:styleId="FootnoteReference">
    <w:name w:val="footnote reference"/>
    <w:uiPriority w:val="99"/>
    <w:rsid w:val="006323EA"/>
    <w:rPr>
      <w:rFonts w:cs="Times New Roman"/>
      <w:vertAlign w:val="superscript"/>
    </w:rPr>
  </w:style>
  <w:style w:type="character" w:customStyle="1" w:styleId="Heading2Char">
    <w:name w:val="Heading 2 Char"/>
    <w:basedOn w:val="DefaultParagraphFont"/>
    <w:link w:val="Heading2"/>
    <w:uiPriority w:val="9"/>
    <w:rsid w:val="00876FE1"/>
    <w:rPr>
      <w:rFonts w:asciiTheme="majorHAnsi" w:hAnsiTheme="majorHAnsi" w:cstheme="majorHAnsi"/>
      <w:b/>
      <w:color w:val="1F3864" w:themeColor="accent5" w:themeShade="80"/>
      <w:sz w:val="24"/>
      <w:szCs w:val="22"/>
      <w:lang w:val="en-US" w:eastAsia="en-GB"/>
    </w:rPr>
  </w:style>
  <w:style w:type="character" w:customStyle="1" w:styleId="Heading1Char">
    <w:name w:val="Heading 1 Char"/>
    <w:basedOn w:val="DefaultParagraphFont"/>
    <w:link w:val="Heading1"/>
    <w:rsid w:val="00D524B3"/>
    <w:rPr>
      <w:rFonts w:ascii="Calibri Light" w:eastAsia="Calibri" w:hAnsi="Calibri Light" w:cs="Calibri Light"/>
      <w:b/>
      <w:bCs/>
      <w:color w:val="1F3864" w:themeColor="accent5" w:themeShade="80"/>
      <w:sz w:val="32"/>
      <w:szCs w:val="32"/>
      <w:lang w:val="en-US" w:eastAsia="en-US"/>
    </w:rPr>
  </w:style>
  <w:style w:type="paragraph" w:customStyle="1" w:styleId="TitleMeetingDoc">
    <w:name w:val="Title Meeting Doc"/>
    <w:basedOn w:val="Normal"/>
    <w:link w:val="TitleMeetingDocChar"/>
    <w:qFormat/>
    <w:rsid w:val="00FD4AD1"/>
    <w:pPr>
      <w:widowControl/>
      <w:spacing w:before="120" w:after="120"/>
      <w:ind w:left="3828"/>
      <w:jc w:val="center"/>
    </w:pPr>
    <w:rPr>
      <w:rFonts w:ascii="Verdana" w:eastAsia="Arial" w:hAnsi="Verdana" w:cs="Calibri"/>
      <w:b/>
      <w:bCs/>
      <w:color w:val="000000" w:themeColor="text1"/>
      <w:spacing w:val="-2"/>
      <w:sz w:val="22"/>
      <w:lang w:val="en-GB" w:eastAsia="en-GB"/>
    </w:rPr>
  </w:style>
  <w:style w:type="character" w:customStyle="1" w:styleId="TitleMeetingDocChar">
    <w:name w:val="Title Meeting Doc Char"/>
    <w:basedOn w:val="DefaultParagraphFont"/>
    <w:link w:val="TitleMeetingDoc"/>
    <w:rsid w:val="00FD4AD1"/>
    <w:rPr>
      <w:rFonts w:ascii="Verdana" w:eastAsia="Arial" w:hAnsi="Verdana" w:cs="Calibri"/>
      <w:b/>
      <w:bCs/>
      <w:color w:val="000000" w:themeColor="text1"/>
      <w:spacing w:val="-2"/>
      <w:sz w:val="22"/>
      <w:szCs w:val="24"/>
      <w:lang w:val="en-GB" w:eastAsia="en-GB"/>
    </w:rPr>
  </w:style>
  <w:style w:type="paragraph" w:styleId="Revision">
    <w:name w:val="Revision"/>
    <w:hidden/>
    <w:uiPriority w:val="71"/>
    <w:rsid w:val="005D3544"/>
    <w:rPr>
      <w:color w:val="000000"/>
      <w:sz w:val="24"/>
      <w:szCs w:val="24"/>
      <w:lang w:val="en-US" w:eastAsia="en-US"/>
    </w:rPr>
  </w:style>
  <w:style w:type="paragraph" w:styleId="BodyText">
    <w:name w:val="Body Text"/>
    <w:basedOn w:val="Normal"/>
    <w:link w:val="BodyTextChar"/>
    <w:uiPriority w:val="1"/>
    <w:qFormat/>
    <w:rsid w:val="00BB2C7C"/>
    <w:rPr>
      <w:rFonts w:ascii="Georgia" w:hAnsi="Georgia" w:cs="Georgia"/>
      <w:color w:val="auto"/>
    </w:rPr>
  </w:style>
  <w:style w:type="character" w:customStyle="1" w:styleId="BodyTextChar">
    <w:name w:val="Body Text Char"/>
    <w:basedOn w:val="DefaultParagraphFont"/>
    <w:link w:val="BodyText"/>
    <w:uiPriority w:val="1"/>
    <w:rsid w:val="00BB2C7C"/>
    <w:rPr>
      <w:rFonts w:ascii="Georgia" w:hAnsi="Georgia" w:cs="Georgia"/>
      <w:sz w:val="24"/>
      <w:szCs w:val="24"/>
      <w:lang w:val="en-US" w:eastAsia="en-US"/>
    </w:rPr>
  </w:style>
  <w:style w:type="paragraph" w:styleId="ListParagraph">
    <w:name w:val="List Paragraph"/>
    <w:basedOn w:val="Normal"/>
    <w:uiPriority w:val="34"/>
    <w:qFormat/>
    <w:rsid w:val="00BB2C7C"/>
    <w:pPr>
      <w:ind w:left="720"/>
      <w:contextualSpacing/>
    </w:pPr>
  </w:style>
  <w:style w:type="table" w:customStyle="1" w:styleId="TableGrid1">
    <w:name w:val="Table Grid1"/>
    <w:basedOn w:val="TableNormal"/>
    <w:next w:val="TableGrid"/>
    <w:uiPriority w:val="59"/>
    <w:rsid w:val="0007619B"/>
    <w:rPr>
      <w:rFonts w:asciiTheme="minorHAnsi" w:eastAsiaTheme="minorHAnsi" w:hAnsiTheme="minorHAnsi" w:cstheme="minorBid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7619B"/>
    <w:rPr>
      <w:rFonts w:asciiTheme="minorHAnsi" w:eastAsiaTheme="minorHAnsi" w:hAnsiTheme="minorHAnsi" w:cstheme="minorBid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semiHidden/>
    <w:unhideWhenUsed/>
    <w:locked/>
    <w:rsid w:val="00076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2080E"/>
  </w:style>
  <w:style w:type="character" w:customStyle="1" w:styleId="fontstyle31">
    <w:name w:val="fontstyle31"/>
    <w:basedOn w:val="DefaultParagraphFont"/>
    <w:rsid w:val="0092080E"/>
    <w:rPr>
      <w:rFonts w:ascii="Calibri" w:hAnsi="Calibri" w:cs="Calibri" w:hint="default"/>
      <w:b w:val="0"/>
      <w:bCs w:val="0"/>
      <w:i w:val="0"/>
      <w:iCs w:val="0"/>
      <w:color w:val="2E74B5"/>
      <w:sz w:val="28"/>
      <w:szCs w:val="28"/>
    </w:rPr>
  </w:style>
  <w:style w:type="character" w:customStyle="1" w:styleId="fontstyle41">
    <w:name w:val="fontstyle41"/>
    <w:basedOn w:val="DefaultParagraphFont"/>
    <w:rsid w:val="0092080E"/>
    <w:rPr>
      <w:rFonts w:ascii="Calibri-Italic" w:hAnsi="Calibri-Italic" w:hint="default"/>
      <w:b w:val="0"/>
      <w:bCs w:val="0"/>
      <w:i/>
      <w:iCs/>
      <w:color w:val="2E74B5"/>
      <w:sz w:val="28"/>
      <w:szCs w:val="28"/>
    </w:rPr>
  </w:style>
  <w:style w:type="paragraph" w:customStyle="1" w:styleId="Default">
    <w:name w:val="Default"/>
    <w:rsid w:val="00BC1C04"/>
    <w:pPr>
      <w:autoSpaceDE w:val="0"/>
      <w:autoSpaceDN w:val="0"/>
      <w:adjustRightInd w:val="0"/>
      <w:spacing w:before="200"/>
      <w:ind w:left="794" w:hanging="85"/>
      <w:jc w:val="both"/>
    </w:pPr>
    <w:rPr>
      <w:rFonts w:ascii="Arial" w:hAnsi="Arial" w:cs="Arial"/>
      <w:color w:val="000000"/>
      <w:sz w:val="24"/>
      <w:szCs w:val="24"/>
      <w:lang w:val="en-US" w:eastAsia="en-US"/>
    </w:rPr>
  </w:style>
  <w:style w:type="paragraph" w:customStyle="1" w:styleId="footerdetails">
    <w:name w:val="footer details"/>
    <w:basedOn w:val="Normal"/>
    <w:link w:val="footerdetailsChar"/>
    <w:qFormat/>
    <w:rsid w:val="000E7199"/>
    <w:pPr>
      <w:widowControl/>
      <w:pBdr>
        <w:top w:val="single" w:sz="8" w:space="1" w:color="2E74B5" w:themeColor="accent1" w:themeShade="BF"/>
      </w:pBdr>
      <w:tabs>
        <w:tab w:val="center" w:pos="4513"/>
        <w:tab w:val="right" w:pos="9026"/>
      </w:tabs>
      <w:jc w:val="center"/>
    </w:pPr>
    <w:rPr>
      <w:rFonts w:asciiTheme="majorHAnsi" w:eastAsiaTheme="minorHAnsi" w:hAnsiTheme="majorHAnsi" w:cstheme="majorHAnsi"/>
      <w:color w:val="auto"/>
      <w:sz w:val="18"/>
      <w:szCs w:val="22"/>
      <w:lang w:val="en-NZ"/>
    </w:rPr>
  </w:style>
  <w:style w:type="character" w:customStyle="1" w:styleId="footerdetailsChar">
    <w:name w:val="footer details Char"/>
    <w:basedOn w:val="DefaultParagraphFont"/>
    <w:link w:val="footerdetails"/>
    <w:rsid w:val="000E7199"/>
    <w:rPr>
      <w:rFonts w:asciiTheme="majorHAnsi" w:eastAsiaTheme="minorHAnsi" w:hAnsiTheme="majorHAnsi" w:cstheme="majorHAnsi"/>
      <w:sz w:val="18"/>
      <w:szCs w:val="22"/>
      <w:lang w:eastAsia="en-US"/>
    </w:rPr>
  </w:style>
  <w:style w:type="paragraph" w:customStyle="1" w:styleId="Numberedparagraphs">
    <w:name w:val="Numbered paragraphs"/>
    <w:basedOn w:val="Corpsdutexte1"/>
    <w:link w:val="NumberedparagraphsChar"/>
    <w:qFormat/>
    <w:rsid w:val="004935BD"/>
    <w:pPr>
      <w:numPr>
        <w:numId w:val="1"/>
      </w:numPr>
      <w:shd w:val="clear" w:color="auto" w:fill="auto"/>
      <w:spacing w:before="120" w:after="120" w:line="280" w:lineRule="atLeast"/>
      <w:jc w:val="both"/>
    </w:pPr>
    <w:rPr>
      <w:rFonts w:asciiTheme="majorHAnsi" w:hAnsiTheme="majorHAnsi" w:cstheme="majorHAnsi"/>
      <w:color w:val="000000"/>
      <w:sz w:val="22"/>
      <w:szCs w:val="22"/>
      <w:lang w:val="en-NZ" w:eastAsia="en-US"/>
    </w:rPr>
  </w:style>
  <w:style w:type="paragraph" w:customStyle="1" w:styleId="subparagraphletter">
    <w:name w:val="subparagraph letter"/>
    <w:basedOn w:val="Corpsdutexte1"/>
    <w:link w:val="subparagraphletterChar"/>
    <w:qFormat/>
    <w:rsid w:val="00E516C9"/>
    <w:pPr>
      <w:numPr>
        <w:ilvl w:val="1"/>
        <w:numId w:val="1"/>
      </w:numPr>
      <w:shd w:val="clear" w:color="auto" w:fill="auto"/>
      <w:spacing w:before="120" w:after="120" w:line="280" w:lineRule="atLeast"/>
      <w:ind w:left="709" w:right="160" w:hanging="283"/>
      <w:jc w:val="both"/>
    </w:pPr>
    <w:rPr>
      <w:rFonts w:asciiTheme="majorHAnsi" w:hAnsiTheme="majorHAnsi" w:cstheme="majorHAnsi"/>
      <w:color w:val="000000"/>
      <w:sz w:val="22"/>
      <w:szCs w:val="22"/>
      <w:lang w:val="en-NZ" w:eastAsia="en-US"/>
    </w:rPr>
  </w:style>
  <w:style w:type="character" w:customStyle="1" w:styleId="NumberedparagraphsChar">
    <w:name w:val="Numbered paragraphs Char"/>
    <w:basedOn w:val="Corpsdutexte"/>
    <w:link w:val="Numberedparagraphs"/>
    <w:rsid w:val="004935BD"/>
    <w:rPr>
      <w:rFonts w:asciiTheme="majorHAnsi" w:hAnsiTheme="majorHAnsi" w:cstheme="majorHAnsi"/>
      <w:color w:val="000000"/>
      <w:sz w:val="22"/>
      <w:szCs w:val="22"/>
      <w:u w:val="none"/>
      <w:lang w:eastAsia="en-US"/>
    </w:rPr>
  </w:style>
  <w:style w:type="character" w:customStyle="1" w:styleId="subparagraphletterChar">
    <w:name w:val="subparagraph letter Char"/>
    <w:basedOn w:val="Corpsdutexte"/>
    <w:link w:val="subparagraphletter"/>
    <w:rsid w:val="00E516C9"/>
    <w:rPr>
      <w:rFonts w:asciiTheme="majorHAnsi" w:hAnsiTheme="majorHAnsi" w:cstheme="majorHAnsi"/>
      <w:color w:val="000000"/>
      <w:sz w:val="22"/>
      <w:szCs w:val="22"/>
      <w:u w:val="none"/>
      <w:lang w:eastAsia="en-US"/>
    </w:rPr>
  </w:style>
  <w:style w:type="character" w:customStyle="1" w:styleId="Heading3Char">
    <w:name w:val="Heading 3 Char"/>
    <w:basedOn w:val="DefaultParagraphFont"/>
    <w:link w:val="Heading3"/>
    <w:rsid w:val="00876FE1"/>
    <w:rPr>
      <w:rFonts w:asciiTheme="majorHAnsi" w:hAnsiTheme="majorHAnsi" w:cstheme="majorHAnsi"/>
      <w:b/>
      <w:color w:val="1F3864" w:themeColor="accent5" w:themeShade="80"/>
      <w:sz w:val="24"/>
      <w:szCs w:val="22"/>
      <w:lang w:val="en-US" w:eastAsia="en-GB"/>
    </w:rPr>
  </w:style>
  <w:style w:type="table" w:customStyle="1" w:styleId="TableGrid3">
    <w:name w:val="Table Grid3"/>
    <w:basedOn w:val="TableNormal"/>
    <w:next w:val="TableGrid"/>
    <w:uiPriority w:val="39"/>
    <w:rsid w:val="003302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9789">
      <w:bodyDiv w:val="1"/>
      <w:marLeft w:val="0"/>
      <w:marRight w:val="0"/>
      <w:marTop w:val="0"/>
      <w:marBottom w:val="0"/>
      <w:divBdr>
        <w:top w:val="none" w:sz="0" w:space="0" w:color="auto"/>
        <w:left w:val="none" w:sz="0" w:space="0" w:color="auto"/>
        <w:bottom w:val="none" w:sz="0" w:space="0" w:color="auto"/>
        <w:right w:val="none" w:sz="0" w:space="0" w:color="auto"/>
      </w:divBdr>
    </w:div>
    <w:div w:id="323709679">
      <w:bodyDiv w:val="1"/>
      <w:marLeft w:val="0"/>
      <w:marRight w:val="0"/>
      <w:marTop w:val="0"/>
      <w:marBottom w:val="0"/>
      <w:divBdr>
        <w:top w:val="none" w:sz="0" w:space="0" w:color="auto"/>
        <w:left w:val="none" w:sz="0" w:space="0" w:color="auto"/>
        <w:bottom w:val="none" w:sz="0" w:space="0" w:color="auto"/>
        <w:right w:val="none" w:sz="0" w:space="0" w:color="auto"/>
      </w:divBdr>
    </w:div>
    <w:div w:id="360402096">
      <w:bodyDiv w:val="1"/>
      <w:marLeft w:val="0"/>
      <w:marRight w:val="0"/>
      <w:marTop w:val="0"/>
      <w:marBottom w:val="0"/>
      <w:divBdr>
        <w:top w:val="none" w:sz="0" w:space="0" w:color="auto"/>
        <w:left w:val="none" w:sz="0" w:space="0" w:color="auto"/>
        <w:bottom w:val="none" w:sz="0" w:space="0" w:color="auto"/>
        <w:right w:val="none" w:sz="0" w:space="0" w:color="auto"/>
      </w:divBdr>
    </w:div>
    <w:div w:id="1439135284">
      <w:marLeft w:val="0"/>
      <w:marRight w:val="0"/>
      <w:marTop w:val="0"/>
      <w:marBottom w:val="0"/>
      <w:divBdr>
        <w:top w:val="none" w:sz="0" w:space="0" w:color="auto"/>
        <w:left w:val="none" w:sz="0" w:space="0" w:color="auto"/>
        <w:bottom w:val="none" w:sz="0" w:space="0" w:color="auto"/>
        <w:right w:val="none" w:sz="0" w:space="0" w:color="auto"/>
      </w:divBdr>
    </w:div>
    <w:div w:id="1868525204">
      <w:bodyDiv w:val="1"/>
      <w:marLeft w:val="0"/>
      <w:marRight w:val="0"/>
      <w:marTop w:val="0"/>
      <w:marBottom w:val="0"/>
      <w:divBdr>
        <w:top w:val="none" w:sz="0" w:space="0" w:color="auto"/>
        <w:left w:val="none" w:sz="0" w:space="0" w:color="auto"/>
        <w:bottom w:val="none" w:sz="0" w:space="0" w:color="auto"/>
        <w:right w:val="none" w:sz="0" w:space="0" w:color="auto"/>
      </w:divBdr>
    </w:div>
    <w:div w:id="2109157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Props1.xml><?xml version="1.0" encoding="utf-8"?>
<ds:datastoreItem xmlns:ds="http://schemas.openxmlformats.org/officeDocument/2006/customXml" ds:itemID="{50EEA607-28AD-44E3-8626-7C1D84E427B9}">
  <ds:schemaRefs>
    <ds:schemaRef ds:uri="http://schemas.openxmlformats.org/officeDocument/2006/bibliography"/>
  </ds:schemaRefs>
</ds:datastoreItem>
</file>

<file path=customXml/itemProps2.xml><?xml version="1.0" encoding="utf-8"?>
<ds:datastoreItem xmlns:ds="http://schemas.openxmlformats.org/officeDocument/2006/customXml" ds:itemID="{DF8FBC26-56DA-437E-9CB1-45B44013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8E54F-158A-4BC0-9E5B-0CD541A439C1}">
  <ds:schemaRefs>
    <ds:schemaRef ds:uri="http://schemas.microsoft.com/sharepoint/v3/contenttype/forms"/>
  </ds:schemaRefs>
</ds:datastoreItem>
</file>

<file path=customXml/itemProps4.xml><?xml version="1.0" encoding="utf-8"?>
<ds:datastoreItem xmlns:ds="http://schemas.openxmlformats.org/officeDocument/2006/customXml" ds:itemID="{A36F72E6-8CEE-4421-8506-22DB562FD86C}">
  <ds:schemaRefs>
    <ds:schemaRef ds:uri="http://schemas.microsoft.com/office/2006/metadata/properties"/>
    <ds:schemaRef ds:uri="http://schemas.microsoft.com/office/infopath/2007/PartnerControls"/>
    <ds:schemaRef ds:uri="f2321571-662e-40e4-ade6-64c56c8afd9d"/>
    <ds:schemaRef ds:uri="d60cda15-4342-4530-a621-e872600c47b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3232</Words>
  <Characters>17103</Characters>
  <Application>Microsoft Office Word</Application>
  <DocSecurity>0</DocSecurity>
  <Lines>322</Lines>
  <Paragraphs>156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14 – Prop 11_rev1 </vt:lpstr>
      <vt:lpstr>CMM 01-2017 (T. murphyi)</vt:lpstr>
    </vt:vector>
  </TitlesOfParts>
  <Company>SPRFMO</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14 – Prop 11_rev1 </dc:title>
  <dc:subject>Seabirds</dc:subject>
  <dc:creator>SPRFMO Secretariat</dc:creator>
  <cp:keywords>COMM 14 – Prop 11_rev1 </cp:keywords>
  <dc:description/>
  <cp:lastModifiedBy>Susana Delgado Suárez</cp:lastModifiedBy>
  <cp:revision>9</cp:revision>
  <cp:lastPrinted>2026-01-11T05:06:00Z</cp:lastPrinted>
  <dcterms:created xsi:type="dcterms:W3CDTF">2026-02-23T04:18:00Z</dcterms:created>
  <dcterms:modified xsi:type="dcterms:W3CDTF">2026-02-23T04:23:00Z</dcterms:modified>
  <cp:category>CMM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0x010100EB82CA4DBB5E2D479C67A271464707CD</vt:lpwstr>
  </property>
  <property fmtid="{D5CDD505-2E9C-101B-9397-08002B2CF9AE}" pid="3" name="_dlc_policyId">
    <vt:lpwstr>0x01010077AA9D1CFFA240DC80DAD99CA5F5CD00|-1462717567</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4ac989e2-93dd-418b-9109-39af039610f2</vt:lpwstr>
  </property>
  <property fmtid="{D5CDD505-2E9C-101B-9397-08002B2CF9AE}" pid="6" name="Order">
    <vt:r8>56000</vt:r8>
  </property>
  <property fmtid="{D5CDD505-2E9C-101B-9397-08002B2CF9AE}" pid="7" name="Topic">
    <vt:lpwstr>474;#South Pacific RFMO|357d0aab-67f3-4630-94d8-3f1ceda41a22</vt:lpwstr>
  </property>
  <property fmtid="{D5CDD505-2E9C-101B-9397-08002B2CF9AE}" pid="8" name="SecurityClassification">
    <vt:lpwstr>226;#UNCLASSIFIED|738a72fd-0042-476f-991b-551c05ade48c</vt:lpwstr>
  </property>
  <property fmtid="{D5CDD505-2E9C-101B-9397-08002B2CF9AE}" pid="9" name="CoveringClassification">
    <vt:lpwstr/>
  </property>
  <property fmtid="{D5CDD505-2E9C-101B-9397-08002B2CF9AE}" pid="10" name="Country">
    <vt:lpwstr/>
  </property>
  <property fmtid="{D5CDD505-2E9C-101B-9397-08002B2CF9AE}" pid="11" name="SecurityCaveat">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SubmissionCompleted">
    <vt:lpwstr/>
  </property>
  <property fmtid="{D5CDD505-2E9C-101B-9397-08002B2CF9AE}" pid="15" name="RecordPoint_ActiveItemUniqueId">
    <vt:lpwstr/>
  </property>
  <property fmtid="{D5CDD505-2E9C-101B-9397-08002B2CF9AE}" pid="16" name="RecordPoint_RecordFormat">
    <vt:lpwstr/>
  </property>
  <property fmtid="{D5CDD505-2E9C-101B-9397-08002B2CF9AE}" pid="17" name="RecordPoint_ActiveItemWebId">
    <vt:lpwstr/>
  </property>
  <property fmtid="{D5CDD505-2E9C-101B-9397-08002B2CF9AE}" pid="18" name="RecordPoint_WorkflowType">
    <vt:lpwstr>ActiveSubmitStub</vt:lpwstr>
  </property>
  <property fmtid="{D5CDD505-2E9C-101B-9397-08002B2CF9AE}" pid="19" name="RecordPoint_ActiveItemSiteId">
    <vt:lpwstr/>
  </property>
  <property fmtid="{D5CDD505-2E9C-101B-9397-08002B2CF9AE}" pid="20" name="RecordPoint_ActiveItemListId">
    <vt:lpwstr/>
  </property>
  <property fmtid="{D5CDD505-2E9C-101B-9397-08002B2CF9AE}" pid="21" name="WorkflowCreationPath">
    <vt:lpwstr>a13d1cc1-15d9-4332-86fe-f4b98211801d,4;</vt:lpwstr>
  </property>
  <property fmtid="{D5CDD505-2E9C-101B-9397-08002B2CF9AE}" pid="22" name="MSIP_Label_85ee7273-0db7-44cc-b9e4-a4e4dce5f863_Enabled">
    <vt:lpwstr>true</vt:lpwstr>
  </property>
  <property fmtid="{D5CDD505-2E9C-101B-9397-08002B2CF9AE}" pid="23" name="MSIP_Label_85ee7273-0db7-44cc-b9e4-a4e4dce5f863_SetDate">
    <vt:lpwstr>2026-01-07T22:09:17Z</vt:lpwstr>
  </property>
  <property fmtid="{D5CDD505-2E9C-101B-9397-08002B2CF9AE}" pid="24" name="MSIP_Label_85ee7273-0db7-44cc-b9e4-a4e4dce5f863_Method">
    <vt:lpwstr>Standard</vt:lpwstr>
  </property>
  <property fmtid="{D5CDD505-2E9C-101B-9397-08002B2CF9AE}" pid="25" name="MSIP_Label_85ee7273-0db7-44cc-b9e4-a4e4dce5f863_Name">
    <vt:lpwstr>Unclassified - Information Leadership Session</vt:lpwstr>
  </property>
  <property fmtid="{D5CDD505-2E9C-101B-9397-08002B2CF9AE}" pid="26" name="MSIP_Label_85ee7273-0db7-44cc-b9e4-a4e4dce5f863_SiteId">
    <vt:lpwstr>f0cbb24f-a2f6-498f-b536-6eb9a13a357c</vt:lpwstr>
  </property>
  <property fmtid="{D5CDD505-2E9C-101B-9397-08002B2CF9AE}" pid="27" name="MSIP_Label_85ee7273-0db7-44cc-b9e4-a4e4dce5f863_ActionId">
    <vt:lpwstr>604b3907-8dc9-46dd-ae38-ffefcdf3c39a</vt:lpwstr>
  </property>
  <property fmtid="{D5CDD505-2E9C-101B-9397-08002B2CF9AE}" pid="28" name="MSIP_Label_85ee7273-0db7-44cc-b9e4-a4e4dce5f863_ContentBits">
    <vt:lpwstr>0</vt:lpwstr>
  </property>
  <property fmtid="{D5CDD505-2E9C-101B-9397-08002B2CF9AE}" pid="29" name="MSIP_Label_85ee7273-0db7-44cc-b9e4-a4e4dce5f863_Tag">
    <vt:lpwstr>10, 3, 0, 1</vt:lpwstr>
  </property>
  <property fmtid="{D5CDD505-2E9C-101B-9397-08002B2CF9AE}" pid="30" name="MediaServiceImageTags">
    <vt:lpwstr/>
  </property>
</Properties>
</file>