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A4CE" w14:textId="77777777" w:rsidR="00B67275" w:rsidRPr="00F36B21" w:rsidRDefault="00B67275" w:rsidP="00B67275">
      <w:pPr>
        <w:widowControl/>
        <w:autoSpaceDE/>
        <w:autoSpaceDN/>
        <w:spacing w:before="120" w:after="120"/>
        <w:jc w:val="center"/>
        <w:rPr>
          <w:rFonts w:eastAsia="Calibri"/>
          <w:b/>
          <w:bCs/>
          <w:color w:val="1F3864"/>
          <w:sz w:val="32"/>
          <w:szCs w:val="32"/>
          <w:lang w:val="en-NZ"/>
        </w:rPr>
      </w:pPr>
      <w:r w:rsidRPr="00F36B21">
        <w:rPr>
          <w:rFonts w:eastAsia="Calibri"/>
          <w:b/>
          <w:bCs/>
          <w:color w:val="1F3864"/>
          <w:sz w:val="32"/>
          <w:szCs w:val="32"/>
          <w:lang w:val="en-NZ"/>
        </w:rPr>
        <w:t>14</w:t>
      </w:r>
      <w:r w:rsidRPr="00F36B21">
        <w:rPr>
          <w:rFonts w:eastAsia="Calibri"/>
          <w:b/>
          <w:bCs/>
          <w:color w:val="1F3864"/>
          <w:sz w:val="32"/>
          <w:szCs w:val="32"/>
          <w:vertAlign w:val="superscript"/>
          <w:lang w:val="en-NZ"/>
        </w:rPr>
        <w:t>TH</w:t>
      </w:r>
      <w:r w:rsidRPr="00F36B21">
        <w:rPr>
          <w:rFonts w:eastAsia="Calibri"/>
          <w:b/>
          <w:bCs/>
          <w:color w:val="1F3864"/>
          <w:sz w:val="32"/>
          <w:szCs w:val="32"/>
          <w:lang w:val="en-NZ"/>
        </w:rPr>
        <w:t xml:space="preserve"> MEETING OF THE SPRFMO COMMISSION</w:t>
      </w:r>
    </w:p>
    <w:p w14:paraId="5988463B" w14:textId="77777777" w:rsidR="00B67275" w:rsidRPr="00F36B21" w:rsidRDefault="00B67275" w:rsidP="00B67275">
      <w:pPr>
        <w:widowControl/>
        <w:autoSpaceDE/>
        <w:autoSpaceDN/>
        <w:spacing w:before="120" w:after="120"/>
        <w:jc w:val="center"/>
        <w:rPr>
          <w:rFonts w:eastAsia="Calibri"/>
          <w:i/>
          <w:iCs/>
          <w:color w:val="1F3864"/>
          <w:sz w:val="24"/>
          <w:szCs w:val="24"/>
          <w:lang w:val="en-NZ"/>
        </w:rPr>
      </w:pPr>
      <w:r w:rsidRPr="00F36B21">
        <w:rPr>
          <w:rFonts w:eastAsia="Calibri"/>
          <w:i/>
          <w:iCs/>
          <w:color w:val="1F3864"/>
          <w:sz w:val="24"/>
          <w:szCs w:val="24"/>
          <w:lang w:val="en-NZ"/>
        </w:rPr>
        <w:t>Panama City, Panama, 2 to 6 March 2026</w:t>
      </w:r>
    </w:p>
    <w:p w14:paraId="5BFB25A4" w14:textId="77777777" w:rsidR="00B67275" w:rsidRPr="00F36B21" w:rsidRDefault="00B67275" w:rsidP="00B67275">
      <w:pPr>
        <w:widowControl/>
        <w:autoSpaceDE/>
        <w:autoSpaceDN/>
        <w:spacing w:before="120" w:after="120"/>
        <w:jc w:val="center"/>
        <w:rPr>
          <w:rFonts w:eastAsia="Calibri"/>
          <w:i/>
          <w:iCs/>
          <w:color w:val="1F3864"/>
          <w:sz w:val="24"/>
          <w:szCs w:val="24"/>
          <w:lang w:val="en-NZ"/>
        </w:rPr>
      </w:pPr>
    </w:p>
    <w:p w14:paraId="4CDFE71C" w14:textId="3283F20A" w:rsidR="00B67275" w:rsidRPr="00F36B21" w:rsidRDefault="00B67275" w:rsidP="00B67275">
      <w:pPr>
        <w:widowControl/>
        <w:autoSpaceDE/>
        <w:autoSpaceDN/>
        <w:spacing w:before="120" w:after="120"/>
        <w:jc w:val="center"/>
        <w:rPr>
          <w:rFonts w:eastAsia="Calibri"/>
          <w:b/>
          <w:bCs/>
          <w:color w:val="1F3864"/>
          <w:sz w:val="28"/>
          <w:szCs w:val="28"/>
          <w:lang w:val="en-NZ"/>
        </w:rPr>
      </w:pPr>
      <w:r w:rsidRPr="00F36B21">
        <w:rPr>
          <w:rFonts w:eastAsia="Calibri"/>
          <w:b/>
          <w:bCs/>
          <w:color w:val="1F3864"/>
          <w:sz w:val="28"/>
          <w:szCs w:val="28"/>
          <w:lang w:val="en-NZ"/>
        </w:rPr>
        <w:t xml:space="preserve">COMM 14 – Prop </w:t>
      </w:r>
      <w:r>
        <w:rPr>
          <w:rFonts w:eastAsia="Calibri"/>
          <w:b/>
          <w:bCs/>
          <w:color w:val="1F3864"/>
          <w:sz w:val="28"/>
          <w:szCs w:val="28"/>
          <w:lang w:val="en-NZ"/>
        </w:rPr>
        <w:t>1</w:t>
      </w:r>
      <w:r>
        <w:rPr>
          <w:rFonts w:eastAsia="Calibri"/>
          <w:b/>
          <w:bCs/>
          <w:color w:val="1F3864"/>
          <w:sz w:val="28"/>
          <w:szCs w:val="28"/>
          <w:lang w:val="en-NZ"/>
        </w:rPr>
        <w:t>3</w:t>
      </w:r>
    </w:p>
    <w:p w14:paraId="44B1F18B" w14:textId="77777777" w:rsidR="00B67275" w:rsidRPr="00F36B21" w:rsidRDefault="00B67275" w:rsidP="00B67275">
      <w:pPr>
        <w:widowControl/>
        <w:autoSpaceDE/>
        <w:autoSpaceDN/>
        <w:spacing w:before="120" w:after="120"/>
        <w:jc w:val="center"/>
        <w:rPr>
          <w:rFonts w:eastAsia="Calibri"/>
          <w:b/>
          <w:bCs/>
          <w:color w:val="1F3864"/>
          <w:sz w:val="28"/>
          <w:szCs w:val="28"/>
          <w:lang w:val="en-NZ"/>
        </w:rPr>
      </w:pPr>
    </w:p>
    <w:p w14:paraId="798C2933" w14:textId="77777777" w:rsidR="00B67275" w:rsidRPr="00F36B21" w:rsidRDefault="00B67275" w:rsidP="00B67275">
      <w:pPr>
        <w:widowControl/>
        <w:autoSpaceDE/>
        <w:autoSpaceDN/>
        <w:spacing w:before="120" w:after="120"/>
        <w:jc w:val="both"/>
        <w:rPr>
          <w:rFonts w:eastAsia="Calibri"/>
          <w:b/>
          <w:bCs/>
          <w:color w:val="1F3864"/>
          <w:sz w:val="24"/>
          <w:szCs w:val="24"/>
          <w:lang w:val="en-NZ"/>
        </w:rPr>
      </w:pPr>
      <w:r w:rsidRPr="00F36B21">
        <w:rPr>
          <w:rFonts w:eastAsia="Calibri"/>
          <w:b/>
          <w:bCs/>
          <w:color w:val="1F3864"/>
          <w:sz w:val="24"/>
          <w:szCs w:val="24"/>
          <w:lang w:val="en-NZ"/>
        </w:rPr>
        <w:t>PROPOSAL TO:</w:t>
      </w:r>
    </w:p>
    <w:tbl>
      <w:tblPr>
        <w:tblStyle w:val="TableGrid"/>
        <w:tblW w:w="9639" w:type="dxa"/>
        <w:tblLook w:val="04A0" w:firstRow="1" w:lastRow="0" w:firstColumn="1" w:lastColumn="0" w:noHBand="0" w:noVBand="1"/>
      </w:tblPr>
      <w:tblGrid>
        <w:gridCol w:w="1980"/>
        <w:gridCol w:w="4678"/>
        <w:gridCol w:w="2981"/>
      </w:tblGrid>
      <w:tr w:rsidR="00B67275" w:rsidRPr="00F36B21" w14:paraId="2964C29D" w14:textId="77777777" w:rsidTr="00805C6B">
        <w:tc>
          <w:tcPr>
            <w:tcW w:w="1980" w:type="dxa"/>
            <w:vAlign w:val="center"/>
          </w:tcPr>
          <w:p w14:paraId="11158337" w14:textId="77777777" w:rsidR="00B67275" w:rsidRPr="00F36B21" w:rsidRDefault="00B67275" w:rsidP="00805C6B">
            <w:pPr>
              <w:tabs>
                <w:tab w:val="left" w:pos="2670"/>
              </w:tabs>
              <w:jc w:val="both"/>
              <w:rPr>
                <w:rFonts w:eastAsia="Calibri"/>
                <w:color w:val="1F3864"/>
                <w:sz w:val="28"/>
                <w:szCs w:val="28"/>
              </w:rPr>
            </w:pPr>
            <w:sdt>
              <w:sdtPr>
                <w:rPr>
                  <w:rFonts w:eastAsia="Calibri"/>
                  <w:color w:val="1F3864"/>
                  <w:sz w:val="28"/>
                  <w:szCs w:val="28"/>
                </w:rPr>
                <w:id w:val="-903910508"/>
                <w14:checkbox>
                  <w14:checked w14:val="1"/>
                  <w14:checkedState w14:val="2612" w14:font="MS Gothic"/>
                  <w14:uncheckedState w14:val="2610" w14:font="MS Gothic"/>
                </w14:checkbox>
              </w:sdtPr>
              <w:sdtContent>
                <w:r w:rsidRPr="00F36B21">
                  <w:rPr>
                    <w:rFonts w:ascii="Segoe UI Symbol" w:eastAsia="Calibri" w:hAnsi="Segoe UI Symbol" w:cs="Segoe UI Symbol"/>
                    <w:color w:val="1F3864"/>
                    <w:sz w:val="28"/>
                    <w:szCs w:val="28"/>
                  </w:rPr>
                  <w:t>☒</w:t>
                </w:r>
              </w:sdtContent>
            </w:sdt>
            <w:r w:rsidRPr="00F36B21">
              <w:rPr>
                <w:rFonts w:eastAsia="Calibri"/>
                <w:color w:val="1F3864"/>
                <w:sz w:val="28"/>
                <w:szCs w:val="28"/>
              </w:rPr>
              <w:t xml:space="preserve">   </w:t>
            </w:r>
            <w:r w:rsidRPr="00F36B21">
              <w:rPr>
                <w:rFonts w:eastAsia="Calibri"/>
                <w:b/>
                <w:color w:val="1F3864"/>
                <w:sz w:val="24"/>
                <w:szCs w:val="26"/>
              </w:rPr>
              <w:t>Amend</w:t>
            </w:r>
          </w:p>
          <w:p w14:paraId="015787DC" w14:textId="77777777" w:rsidR="00B67275" w:rsidRPr="00F36B21" w:rsidRDefault="00B67275" w:rsidP="00805C6B">
            <w:pPr>
              <w:tabs>
                <w:tab w:val="left" w:pos="2670"/>
              </w:tabs>
              <w:jc w:val="both"/>
              <w:rPr>
                <w:rFonts w:eastAsia="Calibri"/>
                <w:color w:val="1F3864"/>
                <w:sz w:val="24"/>
                <w:szCs w:val="24"/>
              </w:rPr>
            </w:pPr>
            <w:sdt>
              <w:sdtPr>
                <w:rPr>
                  <w:rFonts w:eastAsia="Calibri"/>
                  <w:color w:val="1F3864"/>
                  <w:sz w:val="28"/>
                  <w:szCs w:val="28"/>
                </w:rPr>
                <w:id w:val="1485894226"/>
                <w14:checkbox>
                  <w14:checked w14:val="0"/>
                  <w14:checkedState w14:val="2612" w14:font="MS Gothic"/>
                  <w14:uncheckedState w14:val="2610" w14:font="MS Gothic"/>
                </w14:checkbox>
              </w:sdtPr>
              <w:sdtContent>
                <w:r w:rsidRPr="00F36B21">
                  <w:rPr>
                    <w:rFonts w:ascii="Segoe UI Symbol" w:eastAsia="Calibri" w:hAnsi="Segoe UI Symbol" w:cs="Segoe UI Symbol"/>
                    <w:color w:val="1F3864"/>
                    <w:sz w:val="28"/>
                    <w:szCs w:val="28"/>
                  </w:rPr>
                  <w:t>☐</w:t>
                </w:r>
              </w:sdtContent>
            </w:sdt>
            <w:r w:rsidRPr="00F36B21">
              <w:rPr>
                <w:rFonts w:eastAsia="Calibri"/>
                <w:color w:val="1F3864"/>
                <w:sz w:val="28"/>
                <w:szCs w:val="28"/>
              </w:rPr>
              <w:t xml:space="preserve">   </w:t>
            </w:r>
            <w:r w:rsidRPr="00F36B21">
              <w:rPr>
                <w:rFonts w:eastAsia="Calibri"/>
                <w:b/>
                <w:color w:val="1F3864"/>
                <w:sz w:val="24"/>
                <w:szCs w:val="26"/>
              </w:rPr>
              <w:t>Create</w:t>
            </w:r>
          </w:p>
        </w:tc>
        <w:tc>
          <w:tcPr>
            <w:tcW w:w="7659" w:type="dxa"/>
            <w:gridSpan w:val="2"/>
            <w:vAlign w:val="center"/>
          </w:tcPr>
          <w:p w14:paraId="1603C337" w14:textId="7A4D589E" w:rsidR="00B67275" w:rsidRPr="00F36B21" w:rsidRDefault="00B67275" w:rsidP="00805C6B">
            <w:pPr>
              <w:outlineLvl w:val="0"/>
              <w:rPr>
                <w:rFonts w:eastAsia="Calibri"/>
                <w:b/>
                <w:color w:val="1F3864"/>
                <w:sz w:val="32"/>
              </w:rPr>
            </w:pPr>
            <w:r w:rsidRPr="00F36B21">
              <w:rPr>
                <w:rFonts w:eastAsia="Calibri"/>
                <w:b/>
                <w:color w:val="1F3864"/>
                <w:sz w:val="24"/>
                <w:szCs w:val="24"/>
              </w:rPr>
              <w:t>CMM 12-2024 for the regulation of Transhipment and Other Transfer Activities</w:t>
            </w:r>
            <w:r w:rsidR="008F72F9">
              <w:rPr>
                <w:rFonts w:eastAsia="Calibri"/>
                <w:b/>
                <w:color w:val="1F3864"/>
                <w:sz w:val="24"/>
                <w:szCs w:val="24"/>
              </w:rPr>
              <w:t xml:space="preserve"> (</w:t>
            </w:r>
            <w:r w:rsidR="008F72F9" w:rsidRPr="008F72F9">
              <w:rPr>
                <w:b/>
                <w:bCs/>
                <w:color w:val="1F3863"/>
                <w:sz w:val="24"/>
              </w:rPr>
              <w:t>ANNEXES 2 AND 3</w:t>
            </w:r>
            <w:r w:rsidR="008F72F9" w:rsidRPr="008F72F9">
              <w:rPr>
                <w:b/>
                <w:bCs/>
                <w:color w:val="1F3863"/>
                <w:sz w:val="24"/>
              </w:rPr>
              <w:t>)</w:t>
            </w:r>
          </w:p>
        </w:tc>
      </w:tr>
      <w:tr w:rsidR="00B67275" w:rsidRPr="00F36B21" w14:paraId="7E844A69" w14:textId="77777777" w:rsidTr="00805C6B">
        <w:tc>
          <w:tcPr>
            <w:tcW w:w="9639" w:type="dxa"/>
            <w:gridSpan w:val="3"/>
            <w:vAlign w:val="center"/>
          </w:tcPr>
          <w:p w14:paraId="198AD7C4" w14:textId="48ED2234" w:rsidR="00B67275" w:rsidRPr="00F36B21" w:rsidRDefault="00B67275" w:rsidP="00805C6B">
            <w:pPr>
              <w:jc w:val="both"/>
              <w:rPr>
                <w:rFonts w:eastAsia="Calibri"/>
                <w:color w:val="1F3864"/>
                <w:sz w:val="26"/>
                <w:szCs w:val="26"/>
              </w:rPr>
            </w:pPr>
            <w:r w:rsidRPr="00F36B21">
              <w:rPr>
                <w:rFonts w:eastAsia="Calibri"/>
                <w:b/>
                <w:color w:val="1F3864"/>
                <w:sz w:val="24"/>
                <w:szCs w:val="26"/>
              </w:rPr>
              <w:t>Submitted by:</w:t>
            </w:r>
            <w:r w:rsidRPr="00F36B21">
              <w:rPr>
                <w:rFonts w:eastAsia="Calibri"/>
                <w:color w:val="1F3864"/>
                <w:sz w:val="26"/>
                <w:szCs w:val="26"/>
              </w:rPr>
              <w:t xml:space="preserve"> </w:t>
            </w:r>
            <w:r>
              <w:rPr>
                <w:rFonts w:eastAsia="Calibri"/>
                <w:color w:val="1F3864"/>
                <w:sz w:val="26"/>
                <w:szCs w:val="26"/>
              </w:rPr>
              <w:t>PERU</w:t>
            </w:r>
          </w:p>
        </w:tc>
      </w:tr>
      <w:tr w:rsidR="00B67275" w:rsidRPr="00F36B21" w14:paraId="46368096" w14:textId="77777777" w:rsidTr="00805C6B">
        <w:trPr>
          <w:trHeight w:val="2994"/>
        </w:trPr>
        <w:tc>
          <w:tcPr>
            <w:tcW w:w="9639" w:type="dxa"/>
            <w:gridSpan w:val="3"/>
          </w:tcPr>
          <w:p w14:paraId="34279C4A" w14:textId="77777777" w:rsidR="00B67275" w:rsidRPr="00F36B21" w:rsidRDefault="00B67275" w:rsidP="00805C6B">
            <w:pPr>
              <w:jc w:val="both"/>
              <w:rPr>
                <w:rFonts w:eastAsia="Calibri"/>
                <w:b/>
                <w:color w:val="1F3864"/>
                <w:sz w:val="24"/>
                <w:szCs w:val="26"/>
              </w:rPr>
            </w:pPr>
            <w:r w:rsidRPr="00F36B21">
              <w:rPr>
                <w:rFonts w:eastAsia="Calibri"/>
                <w:b/>
                <w:color w:val="1F3864"/>
                <w:sz w:val="24"/>
                <w:szCs w:val="26"/>
              </w:rPr>
              <w:t>Summary of the proposal:</w:t>
            </w:r>
          </w:p>
          <w:p w14:paraId="100F4C26" w14:textId="6A7C2364" w:rsidR="00B67275" w:rsidRPr="00F36B21" w:rsidRDefault="007A27E2" w:rsidP="00805C6B">
            <w:pPr>
              <w:jc w:val="both"/>
              <w:rPr>
                <w:rFonts w:eastAsia="Calibri"/>
                <w:color w:val="1F3864"/>
              </w:rPr>
            </w:pPr>
            <w:r w:rsidRPr="00523D41">
              <w:rPr>
                <w:color w:val="1F3863"/>
                <w:spacing w:val="-4"/>
              </w:rPr>
              <w:t>This</w:t>
            </w:r>
            <w:r w:rsidRPr="00523D41">
              <w:rPr>
                <w:color w:val="1F3863"/>
                <w:spacing w:val="-11"/>
              </w:rPr>
              <w:t xml:space="preserve"> </w:t>
            </w:r>
            <w:r w:rsidRPr="00523D41">
              <w:rPr>
                <w:color w:val="1F3863"/>
                <w:spacing w:val="-4"/>
              </w:rPr>
              <w:t>proposal</w:t>
            </w:r>
            <w:r w:rsidRPr="00523D41">
              <w:rPr>
                <w:color w:val="1F3863"/>
                <w:spacing w:val="-11"/>
              </w:rPr>
              <w:t xml:space="preserve"> </w:t>
            </w:r>
            <w:r w:rsidRPr="00523D41">
              <w:rPr>
                <w:color w:val="1F3863"/>
                <w:spacing w:val="-4"/>
              </w:rPr>
              <w:t xml:space="preserve">seeks to amend Annexes 2 and 3 of CMM 12-2024, consisting of updating the title of Annex 2 to: “Observer Transhipment and Other Transfer Activities Log sheet” and Annex 3 to: “Transhipment and Other Transfer Activities Declaration”. These adjustments allow for alignment with the title of CMM 12-24. Additionally, in 2 and 3, which </w:t>
            </w:r>
            <w:proofErr w:type="spellStart"/>
            <w:r w:rsidRPr="00523D41">
              <w:rPr>
                <w:color w:val="1F3863"/>
                <w:spacing w:val="-4"/>
              </w:rPr>
              <w:t>which</w:t>
            </w:r>
            <w:proofErr w:type="spellEnd"/>
            <w:r w:rsidRPr="00523D41">
              <w:rPr>
                <w:color w:val="1F3863"/>
                <w:spacing w:val="-4"/>
              </w:rPr>
              <w:t xml:space="preserve"> outline the information to be collected on transshipments and other transfer activities, the proposal adds a space (Section 4, Annex 2 and “Details of crew transferred”, Annex 3) for observers and captains to document required information on crew transfers at sea.</w:t>
            </w:r>
            <w:r w:rsidRPr="00523D41">
              <w:t xml:space="preserve"> </w:t>
            </w:r>
          </w:p>
          <w:p w14:paraId="35E8FCC9" w14:textId="77777777" w:rsidR="00B67275" w:rsidRPr="00F36B21" w:rsidRDefault="00B67275" w:rsidP="00805C6B">
            <w:pPr>
              <w:jc w:val="both"/>
              <w:rPr>
                <w:rFonts w:eastAsia="Calibri"/>
                <w:color w:val="1F3864"/>
              </w:rPr>
            </w:pPr>
          </w:p>
        </w:tc>
      </w:tr>
      <w:tr w:rsidR="00B67275" w:rsidRPr="00F36B21" w14:paraId="41C5F8ED" w14:textId="77777777" w:rsidTr="00805C6B">
        <w:trPr>
          <w:trHeight w:val="3632"/>
        </w:trPr>
        <w:tc>
          <w:tcPr>
            <w:tcW w:w="9639" w:type="dxa"/>
            <w:gridSpan w:val="3"/>
          </w:tcPr>
          <w:p w14:paraId="33EFE4F7" w14:textId="77777777" w:rsidR="00B67275" w:rsidRPr="00F36B21" w:rsidRDefault="00B67275" w:rsidP="00805C6B">
            <w:pPr>
              <w:jc w:val="both"/>
              <w:rPr>
                <w:rFonts w:eastAsia="Calibri"/>
                <w:color w:val="1F3864"/>
                <w:sz w:val="24"/>
                <w:szCs w:val="24"/>
              </w:rPr>
            </w:pPr>
            <w:r w:rsidRPr="00F36B21">
              <w:rPr>
                <w:rFonts w:eastAsia="Times New Roman"/>
                <w:b/>
                <w:color w:val="1F3864"/>
                <w:sz w:val="24"/>
                <w:szCs w:val="24"/>
              </w:rPr>
              <w:t>Objective of the proposal</w:t>
            </w:r>
            <w:r w:rsidRPr="00F36B21">
              <w:rPr>
                <w:rFonts w:eastAsia="Calibri"/>
                <w:color w:val="1F3864"/>
                <w:sz w:val="24"/>
                <w:szCs w:val="24"/>
              </w:rPr>
              <w:t>:</w:t>
            </w:r>
          </w:p>
          <w:p w14:paraId="152FB5D8" w14:textId="77777777" w:rsidR="00B67275" w:rsidRPr="00F36B21" w:rsidRDefault="00B67275" w:rsidP="00805C6B">
            <w:pPr>
              <w:jc w:val="both"/>
              <w:rPr>
                <w:rFonts w:eastAsia="Calibri"/>
                <w:i/>
                <w:iCs/>
                <w:color w:val="1F3864"/>
                <w:sz w:val="20"/>
                <w:szCs w:val="24"/>
              </w:rPr>
            </w:pPr>
          </w:p>
          <w:p w14:paraId="0C6477D8" w14:textId="77777777" w:rsidR="0004547B" w:rsidRPr="00523D41" w:rsidRDefault="0004547B" w:rsidP="0004547B">
            <w:pPr>
              <w:pStyle w:val="TableParagraph"/>
              <w:numPr>
                <w:ilvl w:val="0"/>
                <w:numId w:val="13"/>
              </w:numPr>
              <w:tabs>
                <w:tab w:val="left" w:pos="828"/>
              </w:tabs>
              <w:spacing w:before="1" w:line="254" w:lineRule="auto"/>
              <w:ind w:right="99"/>
            </w:pPr>
            <w:r w:rsidRPr="00523D41">
              <w:rPr>
                <w:color w:val="1F3863"/>
              </w:rPr>
              <w:t>Improve the collection of standardized information on crew transfers at sea, given the potential connection between such events and risky activities related to Illegal, Unreported and Unregulated (IUU) fishing.</w:t>
            </w:r>
          </w:p>
          <w:p w14:paraId="0556490D" w14:textId="77777777" w:rsidR="0004547B" w:rsidRPr="00523D41" w:rsidRDefault="0004547B" w:rsidP="0004547B">
            <w:pPr>
              <w:pStyle w:val="TableParagraph"/>
              <w:numPr>
                <w:ilvl w:val="0"/>
                <w:numId w:val="13"/>
              </w:numPr>
              <w:tabs>
                <w:tab w:val="left" w:pos="828"/>
              </w:tabs>
              <w:spacing w:before="1" w:line="254" w:lineRule="auto"/>
              <w:ind w:right="99"/>
            </w:pPr>
            <w:r w:rsidRPr="00523D41">
              <w:rPr>
                <w:color w:val="1F3863"/>
              </w:rPr>
              <w:t>Enhancing</w:t>
            </w:r>
            <w:r w:rsidRPr="00523D41">
              <w:rPr>
                <w:color w:val="1F3863"/>
                <w:spacing w:val="-10"/>
              </w:rPr>
              <w:t xml:space="preserve"> </w:t>
            </w:r>
            <w:r w:rsidRPr="00523D41">
              <w:rPr>
                <w:color w:val="1F3863"/>
              </w:rPr>
              <w:t>the</w:t>
            </w:r>
            <w:r w:rsidRPr="00523D41">
              <w:rPr>
                <w:color w:val="1F3863"/>
                <w:spacing w:val="-11"/>
              </w:rPr>
              <w:t xml:space="preserve"> monitoring, control, and surveillance </w:t>
            </w:r>
            <w:r w:rsidRPr="00523D41">
              <w:rPr>
                <w:color w:val="1F3863"/>
              </w:rPr>
              <w:t>capacity</w:t>
            </w:r>
            <w:r w:rsidRPr="00523D41">
              <w:rPr>
                <w:color w:val="1F3863"/>
                <w:spacing w:val="-9"/>
              </w:rPr>
              <w:t xml:space="preserve"> </w:t>
            </w:r>
            <w:r w:rsidRPr="00523D41">
              <w:rPr>
                <w:color w:val="1F3863"/>
              </w:rPr>
              <w:t xml:space="preserve">of SPRFMO </w:t>
            </w:r>
            <w:r w:rsidRPr="00523D41">
              <w:rPr>
                <w:color w:val="1F3863"/>
                <w:spacing w:val="-10"/>
              </w:rPr>
              <w:t xml:space="preserve">in relation to preventing and addressing risky </w:t>
            </w:r>
            <w:r w:rsidRPr="00523D41">
              <w:rPr>
                <w:color w:val="1F3863"/>
              </w:rPr>
              <w:t>activities within the Convention area</w:t>
            </w:r>
            <w:r w:rsidRPr="00523D41">
              <w:rPr>
                <w:color w:val="1F3863"/>
                <w:spacing w:val="-2"/>
              </w:rPr>
              <w:t>.</w:t>
            </w:r>
          </w:p>
          <w:p w14:paraId="5A3D384F" w14:textId="77777777" w:rsidR="0004547B" w:rsidRPr="00523D41" w:rsidRDefault="0004547B" w:rsidP="0004547B">
            <w:pPr>
              <w:pStyle w:val="TableParagraph"/>
              <w:numPr>
                <w:ilvl w:val="0"/>
                <w:numId w:val="13"/>
              </w:numPr>
              <w:tabs>
                <w:tab w:val="left" w:pos="828"/>
              </w:tabs>
              <w:spacing w:before="1" w:line="254" w:lineRule="auto"/>
              <w:ind w:right="99"/>
              <w:rPr>
                <w:color w:val="1F3863"/>
              </w:rPr>
            </w:pPr>
            <w:r w:rsidRPr="00523D41">
              <w:rPr>
                <w:color w:val="1F3863"/>
              </w:rPr>
              <w:t>Improve transparency and traceability of crew members in the jurisdiction of SPRFMO under the umbrella of DECISION 18‐2024, Labour Standards on Fishing Vessels in the SPRFMO Convention Area.</w:t>
            </w:r>
          </w:p>
          <w:p w14:paraId="72299F02" w14:textId="4E96DB36" w:rsidR="00B67275" w:rsidRPr="00F36B21" w:rsidRDefault="00B67275" w:rsidP="00805C6B">
            <w:pPr>
              <w:jc w:val="both"/>
              <w:rPr>
                <w:rFonts w:eastAsia="Calibri"/>
                <w:color w:val="1F3864"/>
                <w:sz w:val="28"/>
                <w:szCs w:val="28"/>
              </w:rPr>
            </w:pPr>
          </w:p>
        </w:tc>
      </w:tr>
      <w:tr w:rsidR="00B67275" w:rsidRPr="00F36B21" w14:paraId="30234D00" w14:textId="77777777" w:rsidTr="00805C6B">
        <w:trPr>
          <w:trHeight w:val="526"/>
        </w:trPr>
        <w:tc>
          <w:tcPr>
            <w:tcW w:w="6658" w:type="dxa"/>
            <w:gridSpan w:val="2"/>
            <w:vAlign w:val="center"/>
          </w:tcPr>
          <w:p w14:paraId="62EB76D6" w14:textId="77777777" w:rsidR="00B67275" w:rsidRPr="00F36B21" w:rsidRDefault="00B67275" w:rsidP="00805C6B">
            <w:pPr>
              <w:jc w:val="both"/>
              <w:rPr>
                <w:rFonts w:eastAsia="Calibri"/>
                <w:color w:val="1F3864"/>
              </w:rPr>
            </w:pPr>
            <w:r w:rsidRPr="00F36B21">
              <w:rPr>
                <w:rFonts w:eastAsia="Times New Roman"/>
                <w:b/>
                <w:color w:val="1F3864"/>
              </w:rPr>
              <w:t>Has the proposal financial impacts or influence on the Secretariat work?</w:t>
            </w:r>
          </w:p>
        </w:tc>
        <w:tc>
          <w:tcPr>
            <w:tcW w:w="2981" w:type="dxa"/>
            <w:vAlign w:val="center"/>
          </w:tcPr>
          <w:p w14:paraId="7E3AC84E" w14:textId="77777777" w:rsidR="00B67275" w:rsidRPr="00F36B21" w:rsidRDefault="00B67275" w:rsidP="00805C6B">
            <w:pPr>
              <w:tabs>
                <w:tab w:val="left" w:pos="2670"/>
              </w:tabs>
              <w:jc w:val="both"/>
              <w:rPr>
                <w:rFonts w:eastAsia="Calibri"/>
                <w:color w:val="1F3864"/>
              </w:rPr>
            </w:pPr>
            <w:sdt>
              <w:sdtPr>
                <w:rPr>
                  <w:rFonts w:eastAsia="Calibri"/>
                  <w:color w:val="1F3864"/>
                  <w:sz w:val="28"/>
                  <w:szCs w:val="28"/>
                </w:rPr>
                <w:id w:val="1619024465"/>
                <w14:checkbox>
                  <w14:checked w14:val="0"/>
                  <w14:checkedState w14:val="2612" w14:font="MS Gothic"/>
                  <w14:uncheckedState w14:val="2610" w14:font="MS Gothic"/>
                </w14:checkbox>
              </w:sdtPr>
              <w:sdtContent>
                <w:r w:rsidRPr="00F36B21">
                  <w:rPr>
                    <w:rFonts w:ascii="Segoe UI Symbol" w:eastAsia="Calibri" w:hAnsi="Segoe UI Symbol" w:cs="Segoe UI Symbol"/>
                    <w:color w:val="1F3864"/>
                    <w:sz w:val="28"/>
                    <w:szCs w:val="28"/>
                  </w:rPr>
                  <w:t>☐</w:t>
                </w:r>
              </w:sdtContent>
            </w:sdt>
            <w:r w:rsidRPr="00F36B21">
              <w:rPr>
                <w:rFonts w:eastAsia="Calibri"/>
                <w:color w:val="1F3864"/>
                <w:sz w:val="28"/>
                <w:szCs w:val="28"/>
              </w:rPr>
              <w:t xml:space="preserve"> </w:t>
            </w:r>
            <w:r w:rsidRPr="00F36B21">
              <w:rPr>
                <w:rFonts w:eastAsia="Calibri"/>
                <w:b/>
                <w:bCs/>
                <w:color w:val="1F3864"/>
                <w:sz w:val="24"/>
                <w:szCs w:val="24"/>
              </w:rPr>
              <w:t>Y</w:t>
            </w:r>
            <w:r w:rsidRPr="00F36B21">
              <w:rPr>
                <w:rFonts w:eastAsia="Calibri"/>
                <w:b/>
                <w:color w:val="1F3864"/>
                <w:sz w:val="24"/>
                <w:szCs w:val="26"/>
              </w:rPr>
              <w:t xml:space="preserve">es       </w:t>
            </w:r>
            <w:sdt>
              <w:sdtPr>
                <w:rPr>
                  <w:rFonts w:eastAsia="Calibri"/>
                  <w:color w:val="1F3864"/>
                  <w:sz w:val="28"/>
                  <w:szCs w:val="28"/>
                </w:rPr>
                <w:id w:val="919058558"/>
                <w14:checkbox>
                  <w14:checked w14:val="0"/>
                  <w14:checkedState w14:val="2612" w14:font="MS Gothic"/>
                  <w14:uncheckedState w14:val="2610" w14:font="MS Gothic"/>
                </w14:checkbox>
              </w:sdtPr>
              <w:sdtContent>
                <w:r w:rsidRPr="00F36B21">
                  <w:rPr>
                    <w:rFonts w:ascii="Segoe UI Symbol" w:eastAsia="Calibri" w:hAnsi="Segoe UI Symbol" w:cs="Segoe UI Symbol"/>
                    <w:color w:val="1F3864"/>
                    <w:sz w:val="28"/>
                    <w:szCs w:val="28"/>
                  </w:rPr>
                  <w:t>☐</w:t>
                </w:r>
              </w:sdtContent>
            </w:sdt>
            <w:r w:rsidRPr="00F36B21">
              <w:rPr>
                <w:rFonts w:eastAsia="Calibri"/>
                <w:color w:val="1F3864"/>
                <w:sz w:val="28"/>
                <w:szCs w:val="28"/>
              </w:rPr>
              <w:t xml:space="preserve"> </w:t>
            </w:r>
            <w:r w:rsidRPr="00F36B21">
              <w:rPr>
                <w:rFonts w:eastAsia="Calibri"/>
                <w:b/>
                <w:color w:val="1F3864"/>
                <w:sz w:val="24"/>
                <w:szCs w:val="26"/>
              </w:rPr>
              <w:t>No</w:t>
            </w:r>
          </w:p>
        </w:tc>
      </w:tr>
    </w:tbl>
    <w:p w14:paraId="554DCBCB" w14:textId="77777777" w:rsidR="00B67275" w:rsidRPr="00F36B21" w:rsidRDefault="00B67275" w:rsidP="00B67275">
      <w:pPr>
        <w:widowControl/>
        <w:autoSpaceDE/>
        <w:autoSpaceDN/>
        <w:ind w:left="284"/>
        <w:jc w:val="both"/>
        <w:rPr>
          <w:rFonts w:eastAsia="Calibri"/>
          <w:i/>
          <w:color w:val="1F3864"/>
          <w:sz w:val="20"/>
          <w:szCs w:val="16"/>
          <w:lang w:val="en-NZ"/>
        </w:rPr>
      </w:pPr>
      <w:r w:rsidRPr="00F36B21">
        <w:rPr>
          <w:rFonts w:eastAsia="Calibri"/>
          <w:i/>
          <w:color w:val="1F3864"/>
          <w:sz w:val="20"/>
          <w:szCs w:val="16"/>
          <w:lang w:val="en-NZ"/>
        </w:rPr>
        <w:t>To be filled out by the Secretariat:</w:t>
      </w:r>
    </w:p>
    <w:tbl>
      <w:tblPr>
        <w:tblStyle w:val="TableGrid"/>
        <w:tblW w:w="9639" w:type="dxa"/>
        <w:tblLook w:val="04A0" w:firstRow="1" w:lastRow="0" w:firstColumn="1" w:lastColumn="0" w:noHBand="0" w:noVBand="1"/>
      </w:tblPr>
      <w:tblGrid>
        <w:gridCol w:w="3114"/>
        <w:gridCol w:w="6525"/>
      </w:tblGrid>
      <w:tr w:rsidR="00B67275" w:rsidRPr="00F36B21" w14:paraId="7299DEBD" w14:textId="77777777" w:rsidTr="00805C6B">
        <w:trPr>
          <w:trHeight w:val="526"/>
        </w:trPr>
        <w:tc>
          <w:tcPr>
            <w:tcW w:w="3114" w:type="dxa"/>
            <w:vAlign w:val="center"/>
          </w:tcPr>
          <w:p w14:paraId="24901FF0" w14:textId="31D116F4" w:rsidR="00B67275" w:rsidRPr="00F36B21" w:rsidRDefault="00B67275" w:rsidP="00805C6B">
            <w:pPr>
              <w:jc w:val="both"/>
              <w:rPr>
                <w:rFonts w:eastAsia="Calibri"/>
                <w:color w:val="1F3864"/>
              </w:rPr>
            </w:pPr>
            <w:r w:rsidRPr="00F36B21">
              <w:rPr>
                <w:rFonts w:eastAsia="Calibri"/>
                <w:color w:val="1F3864"/>
              </w:rPr>
              <w:t xml:space="preserve">Ref: </w:t>
            </w:r>
            <w:r w:rsidRPr="00F36B21">
              <w:rPr>
                <w:rFonts w:eastAsia="Calibri"/>
                <w:b/>
                <w:color w:val="1F3864"/>
                <w:sz w:val="24"/>
              </w:rPr>
              <w:t>COMM14-Prop</w:t>
            </w:r>
            <w:r>
              <w:rPr>
                <w:rFonts w:eastAsia="Calibri"/>
                <w:b/>
                <w:color w:val="1F3864"/>
                <w:sz w:val="24"/>
              </w:rPr>
              <w:t>1</w:t>
            </w:r>
            <w:r w:rsidR="008F72F9">
              <w:rPr>
                <w:rFonts w:eastAsia="Calibri"/>
                <w:b/>
                <w:color w:val="1F3864"/>
                <w:sz w:val="24"/>
              </w:rPr>
              <w:t>3</w:t>
            </w:r>
          </w:p>
        </w:tc>
        <w:tc>
          <w:tcPr>
            <w:tcW w:w="6525" w:type="dxa"/>
            <w:vAlign w:val="center"/>
          </w:tcPr>
          <w:p w14:paraId="4825F0F6" w14:textId="77777777" w:rsidR="00B67275" w:rsidRPr="00F36B21" w:rsidRDefault="00B67275" w:rsidP="00805C6B">
            <w:pPr>
              <w:jc w:val="both"/>
              <w:rPr>
                <w:rFonts w:eastAsia="Calibri"/>
                <w:color w:val="1F3864"/>
              </w:rPr>
            </w:pPr>
            <w:r w:rsidRPr="00F36B21">
              <w:rPr>
                <w:rFonts w:eastAsia="Calibri"/>
                <w:color w:val="1F3864"/>
              </w:rPr>
              <w:t xml:space="preserve">Received on: </w:t>
            </w:r>
            <w:r>
              <w:rPr>
                <w:rFonts w:eastAsia="Calibri"/>
                <w:color w:val="1F3864"/>
              </w:rPr>
              <w:t>11 January 2026</w:t>
            </w:r>
          </w:p>
        </w:tc>
      </w:tr>
    </w:tbl>
    <w:p w14:paraId="4C4A0211" w14:textId="77777777" w:rsidR="0048406E" w:rsidRDefault="0048406E">
      <w:pPr>
        <w:rPr>
          <w:b/>
          <w:bCs/>
          <w:color w:val="1F3863"/>
          <w:sz w:val="32"/>
          <w:szCs w:val="32"/>
          <w:lang w:val="en-NZ"/>
        </w:rPr>
      </w:pPr>
      <w:r>
        <w:rPr>
          <w:b/>
          <w:bCs/>
          <w:color w:val="1F3863"/>
          <w:lang w:val="en-NZ"/>
        </w:rPr>
        <w:br w:type="page"/>
      </w:r>
    </w:p>
    <w:p w14:paraId="588F2854" w14:textId="61852785" w:rsidR="00AE6FA6" w:rsidRPr="00E4539F" w:rsidRDefault="00DA2737" w:rsidP="006E3A40">
      <w:pPr>
        <w:pStyle w:val="Heading1"/>
        <w:ind w:left="0" w:right="-15"/>
        <w:rPr>
          <w:b/>
          <w:bCs/>
          <w:lang w:val="en-NZ"/>
        </w:rPr>
      </w:pPr>
      <w:r w:rsidRPr="00E4539F">
        <w:rPr>
          <w:b/>
          <w:bCs/>
          <w:color w:val="1F3863"/>
          <w:lang w:val="en-NZ"/>
        </w:rPr>
        <w:lastRenderedPageBreak/>
        <w:t>CMM</w:t>
      </w:r>
      <w:r w:rsidRPr="00E4539F">
        <w:rPr>
          <w:b/>
          <w:bCs/>
          <w:color w:val="1F3863"/>
          <w:spacing w:val="-7"/>
          <w:lang w:val="en-NZ"/>
        </w:rPr>
        <w:t xml:space="preserve"> </w:t>
      </w:r>
      <w:r w:rsidRPr="00E4539F">
        <w:rPr>
          <w:b/>
          <w:bCs/>
          <w:color w:val="1F3863"/>
          <w:lang w:val="en-NZ"/>
        </w:rPr>
        <w:t>12-</w:t>
      </w:r>
      <w:r w:rsidRPr="00E4539F">
        <w:rPr>
          <w:b/>
          <w:bCs/>
          <w:color w:val="1F3863"/>
          <w:spacing w:val="-4"/>
          <w:lang w:val="en-NZ"/>
        </w:rPr>
        <w:t>202</w:t>
      </w:r>
      <w:r w:rsidR="003F5072" w:rsidRPr="00E4539F">
        <w:rPr>
          <w:b/>
          <w:bCs/>
          <w:color w:val="1F3863"/>
          <w:spacing w:val="-4"/>
          <w:lang w:val="en-NZ"/>
        </w:rPr>
        <w:t>4</w:t>
      </w:r>
    </w:p>
    <w:p w14:paraId="070B0C5D" w14:textId="77777777" w:rsidR="00AE6FA6" w:rsidRPr="00E4539F" w:rsidRDefault="00DA2737" w:rsidP="006E3A40">
      <w:pPr>
        <w:pStyle w:val="Heading2"/>
        <w:spacing w:before="240"/>
        <w:ind w:left="0" w:right="-15"/>
        <w:rPr>
          <w:b/>
          <w:bCs/>
          <w:lang w:val="en-NZ"/>
        </w:rPr>
      </w:pPr>
      <w:bookmarkStart w:id="0" w:name="Conservation_and_Management_Measure_for_"/>
      <w:bookmarkEnd w:id="0"/>
      <w:r w:rsidRPr="00E4539F">
        <w:rPr>
          <w:b/>
          <w:bCs/>
          <w:color w:val="1F3863"/>
          <w:lang w:val="en-NZ"/>
        </w:rPr>
        <w:t>Conservation</w:t>
      </w:r>
      <w:r w:rsidRPr="00E4539F">
        <w:rPr>
          <w:b/>
          <w:bCs/>
          <w:color w:val="1F3863"/>
          <w:spacing w:val="-4"/>
          <w:lang w:val="en-NZ"/>
        </w:rPr>
        <w:t xml:space="preserve"> </w:t>
      </w:r>
      <w:r w:rsidRPr="00E4539F">
        <w:rPr>
          <w:b/>
          <w:bCs/>
          <w:color w:val="1F3863"/>
          <w:lang w:val="en-NZ"/>
        </w:rPr>
        <w:t>and</w:t>
      </w:r>
      <w:r w:rsidRPr="00E4539F">
        <w:rPr>
          <w:b/>
          <w:bCs/>
          <w:color w:val="1F3863"/>
          <w:spacing w:val="-4"/>
          <w:lang w:val="en-NZ"/>
        </w:rPr>
        <w:t xml:space="preserve"> </w:t>
      </w:r>
      <w:r w:rsidRPr="00E4539F">
        <w:rPr>
          <w:b/>
          <w:bCs/>
          <w:color w:val="1F3863"/>
          <w:lang w:val="en-NZ"/>
        </w:rPr>
        <w:t>Management</w:t>
      </w:r>
      <w:r w:rsidRPr="00E4539F">
        <w:rPr>
          <w:b/>
          <w:bCs/>
          <w:color w:val="1F3863"/>
          <w:spacing w:val="-6"/>
          <w:lang w:val="en-NZ"/>
        </w:rPr>
        <w:t xml:space="preserve"> </w:t>
      </w:r>
      <w:r w:rsidRPr="00E4539F">
        <w:rPr>
          <w:b/>
          <w:bCs/>
          <w:color w:val="1F3863"/>
          <w:lang w:val="en-NZ"/>
        </w:rPr>
        <w:t>Measure</w:t>
      </w:r>
      <w:r w:rsidRPr="00E4539F">
        <w:rPr>
          <w:b/>
          <w:bCs/>
          <w:color w:val="1F3863"/>
          <w:spacing w:val="-4"/>
          <w:lang w:val="en-NZ"/>
        </w:rPr>
        <w:t xml:space="preserve"> </w:t>
      </w:r>
      <w:r w:rsidRPr="00E4539F">
        <w:rPr>
          <w:b/>
          <w:bCs/>
          <w:color w:val="1F3863"/>
          <w:lang w:val="en-NZ"/>
        </w:rPr>
        <w:t>for</w:t>
      </w:r>
      <w:r w:rsidRPr="00E4539F">
        <w:rPr>
          <w:b/>
          <w:bCs/>
          <w:color w:val="1F3863"/>
          <w:spacing w:val="-3"/>
          <w:lang w:val="en-NZ"/>
        </w:rPr>
        <w:t xml:space="preserve"> </w:t>
      </w:r>
      <w:r w:rsidRPr="00E4539F">
        <w:rPr>
          <w:b/>
          <w:bCs/>
          <w:color w:val="1F3863"/>
          <w:lang w:val="en-NZ"/>
        </w:rPr>
        <w:t>the</w:t>
      </w:r>
      <w:r w:rsidRPr="00E4539F">
        <w:rPr>
          <w:b/>
          <w:bCs/>
          <w:color w:val="1F3863"/>
          <w:spacing w:val="-4"/>
          <w:lang w:val="en-NZ"/>
        </w:rPr>
        <w:t xml:space="preserve"> </w:t>
      </w:r>
      <w:r w:rsidRPr="00E4539F">
        <w:rPr>
          <w:b/>
          <w:bCs/>
          <w:color w:val="1F3863"/>
          <w:lang w:val="en-NZ"/>
        </w:rPr>
        <w:t>regulation</w:t>
      </w:r>
      <w:r w:rsidRPr="00E4539F">
        <w:rPr>
          <w:b/>
          <w:bCs/>
          <w:color w:val="1F3863"/>
          <w:spacing w:val="-4"/>
          <w:lang w:val="en-NZ"/>
        </w:rPr>
        <w:t xml:space="preserve"> </w:t>
      </w:r>
      <w:r w:rsidRPr="00E4539F">
        <w:rPr>
          <w:b/>
          <w:bCs/>
          <w:color w:val="1F3863"/>
          <w:lang w:val="en-NZ"/>
        </w:rPr>
        <w:t>of Transhipment and Other Transfer Activities</w:t>
      </w:r>
    </w:p>
    <w:p w14:paraId="4DE60A33" w14:textId="3F66E027" w:rsidR="00AE6FA6" w:rsidRPr="00E4539F" w:rsidRDefault="00DA2737" w:rsidP="006E3A40">
      <w:pPr>
        <w:spacing w:before="120"/>
        <w:ind w:right="-15"/>
        <w:jc w:val="center"/>
        <w:rPr>
          <w:i/>
          <w:lang w:val="en-NZ"/>
        </w:rPr>
      </w:pPr>
      <w:r w:rsidRPr="00E4539F">
        <w:rPr>
          <w:i/>
          <w:color w:val="1F3863"/>
          <w:lang w:val="en-NZ"/>
        </w:rPr>
        <w:t>(Supersedes</w:t>
      </w:r>
      <w:r w:rsidRPr="00E4539F">
        <w:rPr>
          <w:i/>
          <w:color w:val="1F3863"/>
          <w:spacing w:val="-7"/>
          <w:lang w:val="en-NZ"/>
        </w:rPr>
        <w:t xml:space="preserve"> </w:t>
      </w:r>
      <w:r w:rsidRPr="00E4539F">
        <w:rPr>
          <w:i/>
          <w:color w:val="1F3863"/>
          <w:lang w:val="en-NZ"/>
        </w:rPr>
        <w:t>CMM</w:t>
      </w:r>
      <w:r w:rsidRPr="00E4539F">
        <w:rPr>
          <w:i/>
          <w:color w:val="1F3863"/>
          <w:spacing w:val="-4"/>
          <w:lang w:val="en-NZ"/>
        </w:rPr>
        <w:t xml:space="preserve"> </w:t>
      </w:r>
      <w:r w:rsidRPr="00E4539F">
        <w:rPr>
          <w:i/>
          <w:color w:val="1F3863"/>
          <w:lang w:val="en-NZ"/>
        </w:rPr>
        <w:t>12-</w:t>
      </w:r>
      <w:r w:rsidRPr="00E4539F">
        <w:rPr>
          <w:i/>
          <w:color w:val="1F3863"/>
          <w:spacing w:val="-4"/>
          <w:lang w:val="en-NZ"/>
        </w:rPr>
        <w:t>202</w:t>
      </w:r>
      <w:r w:rsidR="0069702D" w:rsidRPr="00E4539F">
        <w:rPr>
          <w:i/>
          <w:color w:val="1F3863"/>
          <w:spacing w:val="-4"/>
          <w:lang w:val="en-NZ"/>
        </w:rPr>
        <w:t>3</w:t>
      </w:r>
      <w:r w:rsidRPr="00E4539F">
        <w:rPr>
          <w:i/>
          <w:color w:val="1F3863"/>
          <w:spacing w:val="-4"/>
          <w:lang w:val="en-NZ"/>
        </w:rPr>
        <w:t>)</w:t>
      </w:r>
    </w:p>
    <w:p w14:paraId="0D222C22" w14:textId="77777777" w:rsidR="00AE6FA6" w:rsidRPr="00E4539F" w:rsidRDefault="00AE6FA6">
      <w:pPr>
        <w:pStyle w:val="BodyText"/>
        <w:spacing w:before="1"/>
        <w:rPr>
          <w:i/>
          <w:lang w:val="en-NZ"/>
        </w:rPr>
      </w:pPr>
    </w:p>
    <w:p w14:paraId="7303D383" w14:textId="77777777" w:rsidR="00AE6FA6" w:rsidRPr="00E4539F" w:rsidRDefault="00DA2737" w:rsidP="00982A94">
      <w:pPr>
        <w:jc w:val="both"/>
        <w:rPr>
          <w:b/>
          <w:bCs/>
          <w:color w:val="0F243E" w:themeColor="text2" w:themeShade="80"/>
          <w:sz w:val="24"/>
          <w:szCs w:val="24"/>
          <w:lang w:val="en-NZ"/>
        </w:rPr>
      </w:pPr>
      <w:r w:rsidRPr="00E4539F">
        <w:rPr>
          <w:b/>
          <w:bCs/>
          <w:color w:val="0F243E" w:themeColor="text2" w:themeShade="80"/>
          <w:sz w:val="24"/>
          <w:szCs w:val="24"/>
          <w:lang w:val="en-NZ"/>
        </w:rPr>
        <w:t xml:space="preserve">The Commission of the South Pacific Regional Fisheries Management </w:t>
      </w:r>
      <w:proofErr w:type="gramStart"/>
      <w:r w:rsidRPr="00E4539F">
        <w:rPr>
          <w:b/>
          <w:bCs/>
          <w:color w:val="0F243E" w:themeColor="text2" w:themeShade="80"/>
          <w:sz w:val="24"/>
          <w:szCs w:val="24"/>
          <w:lang w:val="en-NZ"/>
        </w:rPr>
        <w:t>Organisation;</w:t>
      </w:r>
      <w:proofErr w:type="gramEnd"/>
    </w:p>
    <w:p w14:paraId="74D64D82" w14:textId="70AE6CB3" w:rsidR="00AE6FA6" w:rsidRPr="00E4539F" w:rsidRDefault="00DA2737">
      <w:pPr>
        <w:pStyle w:val="BodyText"/>
        <w:spacing w:before="117"/>
        <w:ind w:left="416" w:right="127"/>
        <w:jc w:val="both"/>
        <w:rPr>
          <w:lang w:val="en-NZ"/>
        </w:rPr>
      </w:pPr>
      <w:r w:rsidRPr="00E4539F">
        <w:rPr>
          <w:i/>
          <w:lang w:val="en-NZ"/>
        </w:rPr>
        <w:t>RECALLING</w:t>
      </w:r>
      <w:r w:rsidRPr="00E4539F">
        <w:rPr>
          <w:i/>
          <w:spacing w:val="-8"/>
          <w:lang w:val="en-NZ"/>
        </w:rPr>
        <w:t xml:space="preserve"> </w:t>
      </w:r>
      <w:r w:rsidRPr="00E4539F">
        <w:rPr>
          <w:i/>
          <w:lang w:val="en-NZ"/>
        </w:rPr>
        <w:t>that</w:t>
      </w:r>
      <w:r w:rsidRPr="00E4539F">
        <w:rPr>
          <w:i/>
          <w:spacing w:val="-10"/>
          <w:lang w:val="en-NZ"/>
        </w:rPr>
        <w:t xml:space="preserve"> </w:t>
      </w:r>
      <w:r w:rsidRPr="00E4539F">
        <w:rPr>
          <w:lang w:val="en-NZ"/>
        </w:rPr>
        <w:t>Article</w:t>
      </w:r>
      <w:r w:rsidRPr="00E4539F">
        <w:rPr>
          <w:spacing w:val="-8"/>
          <w:lang w:val="en-NZ"/>
        </w:rPr>
        <w:t xml:space="preserve"> </w:t>
      </w:r>
      <w:r w:rsidRPr="00E4539F">
        <w:rPr>
          <w:lang w:val="en-NZ"/>
        </w:rPr>
        <w:t>1(1)(o)</w:t>
      </w:r>
      <w:r w:rsidRPr="00E4539F">
        <w:rPr>
          <w:spacing w:val="-8"/>
          <w:lang w:val="en-NZ"/>
        </w:rPr>
        <w:t xml:space="preserve"> </w:t>
      </w:r>
      <w:r w:rsidRPr="00E4539F">
        <w:rPr>
          <w:lang w:val="en-NZ"/>
        </w:rPr>
        <w:t>of</w:t>
      </w:r>
      <w:r w:rsidRPr="00E4539F">
        <w:rPr>
          <w:spacing w:val="-8"/>
          <w:lang w:val="en-NZ"/>
        </w:rPr>
        <w:t xml:space="preserve"> </w:t>
      </w:r>
      <w:r w:rsidRPr="00E4539F">
        <w:rPr>
          <w:lang w:val="en-NZ"/>
        </w:rPr>
        <w:t>the</w:t>
      </w:r>
      <w:r w:rsidRPr="00E4539F">
        <w:rPr>
          <w:spacing w:val="-8"/>
          <w:lang w:val="en-NZ"/>
        </w:rPr>
        <w:t xml:space="preserve"> </w:t>
      </w:r>
      <w:r w:rsidRPr="00E4539F">
        <w:rPr>
          <w:lang w:val="en-NZ"/>
        </w:rPr>
        <w:t>Convention</w:t>
      </w:r>
      <w:r w:rsidRPr="00E4539F">
        <w:rPr>
          <w:spacing w:val="-8"/>
          <w:lang w:val="en-NZ"/>
        </w:rPr>
        <w:t xml:space="preserve"> </w:t>
      </w:r>
      <w:r w:rsidRPr="00E4539F">
        <w:rPr>
          <w:lang w:val="en-NZ"/>
        </w:rPr>
        <w:t>defines</w:t>
      </w:r>
      <w:r w:rsidRPr="00E4539F">
        <w:rPr>
          <w:spacing w:val="-11"/>
          <w:lang w:val="en-NZ"/>
        </w:rPr>
        <w:t xml:space="preserve"> </w:t>
      </w:r>
      <w:r w:rsidRPr="00E4539F">
        <w:rPr>
          <w:lang w:val="en-NZ"/>
        </w:rPr>
        <w:t>“transhipment”</w:t>
      </w:r>
      <w:r w:rsidRPr="00E4539F">
        <w:rPr>
          <w:spacing w:val="-8"/>
          <w:lang w:val="en-NZ"/>
        </w:rPr>
        <w:t xml:space="preserve"> </w:t>
      </w:r>
      <w:r w:rsidRPr="00E4539F">
        <w:rPr>
          <w:lang w:val="en-NZ"/>
        </w:rPr>
        <w:t>as</w:t>
      </w:r>
      <w:r w:rsidRPr="00E4539F">
        <w:rPr>
          <w:spacing w:val="-8"/>
          <w:lang w:val="en-NZ"/>
        </w:rPr>
        <w:t xml:space="preserve"> </w:t>
      </w:r>
      <w:r w:rsidRPr="00E4539F">
        <w:rPr>
          <w:lang w:val="en-NZ"/>
        </w:rPr>
        <w:t>the</w:t>
      </w:r>
      <w:r w:rsidRPr="00E4539F">
        <w:rPr>
          <w:spacing w:val="-8"/>
          <w:lang w:val="en-NZ"/>
        </w:rPr>
        <w:t xml:space="preserve"> </w:t>
      </w:r>
      <w:r w:rsidRPr="00E4539F">
        <w:rPr>
          <w:lang w:val="en-NZ"/>
        </w:rPr>
        <w:t>unloading</w:t>
      </w:r>
      <w:r w:rsidRPr="00E4539F">
        <w:rPr>
          <w:spacing w:val="-9"/>
          <w:lang w:val="en-NZ"/>
        </w:rPr>
        <w:t xml:space="preserve"> </w:t>
      </w:r>
      <w:r w:rsidRPr="00E4539F">
        <w:rPr>
          <w:lang w:val="en-NZ"/>
        </w:rPr>
        <w:t>of</w:t>
      </w:r>
      <w:r w:rsidRPr="00E4539F">
        <w:rPr>
          <w:spacing w:val="-8"/>
          <w:lang w:val="en-NZ"/>
        </w:rPr>
        <w:t xml:space="preserve"> </w:t>
      </w:r>
      <w:r w:rsidRPr="00E4539F">
        <w:rPr>
          <w:lang w:val="en-NZ"/>
        </w:rPr>
        <w:t>all</w:t>
      </w:r>
      <w:r w:rsidRPr="00E4539F">
        <w:rPr>
          <w:spacing w:val="-10"/>
          <w:lang w:val="en-NZ"/>
        </w:rPr>
        <w:t xml:space="preserve"> </w:t>
      </w:r>
      <w:r w:rsidRPr="00E4539F">
        <w:rPr>
          <w:lang w:val="en-NZ"/>
        </w:rPr>
        <w:t>or</w:t>
      </w:r>
      <w:r w:rsidRPr="00E4539F">
        <w:rPr>
          <w:spacing w:val="-8"/>
          <w:lang w:val="en-NZ"/>
        </w:rPr>
        <w:t xml:space="preserve"> </w:t>
      </w:r>
      <w:r w:rsidRPr="00E4539F">
        <w:rPr>
          <w:lang w:val="en-NZ"/>
        </w:rPr>
        <w:t>any</w:t>
      </w:r>
      <w:r w:rsidRPr="00E4539F">
        <w:rPr>
          <w:spacing w:val="-8"/>
          <w:lang w:val="en-NZ"/>
        </w:rPr>
        <w:t xml:space="preserve"> </w:t>
      </w:r>
      <w:r w:rsidRPr="00E4539F">
        <w:rPr>
          <w:lang w:val="en-NZ"/>
        </w:rPr>
        <w:t>of</w:t>
      </w:r>
      <w:r w:rsidRPr="00E4539F">
        <w:rPr>
          <w:spacing w:val="-8"/>
          <w:lang w:val="en-NZ"/>
        </w:rPr>
        <w:t xml:space="preserve"> </w:t>
      </w:r>
      <w:r w:rsidRPr="00E4539F">
        <w:rPr>
          <w:lang w:val="en-NZ"/>
        </w:rPr>
        <w:t>the fishery</w:t>
      </w:r>
      <w:r w:rsidRPr="00E4539F">
        <w:rPr>
          <w:spacing w:val="-7"/>
          <w:lang w:val="en-NZ"/>
        </w:rPr>
        <w:t xml:space="preserve"> </w:t>
      </w:r>
      <w:r w:rsidRPr="00E4539F">
        <w:rPr>
          <w:lang w:val="en-NZ"/>
        </w:rPr>
        <w:t>resources</w:t>
      </w:r>
      <w:r w:rsidRPr="00E4539F">
        <w:rPr>
          <w:spacing w:val="-7"/>
          <w:lang w:val="en-NZ"/>
        </w:rPr>
        <w:t xml:space="preserve"> </w:t>
      </w:r>
      <w:r w:rsidRPr="00E4539F">
        <w:rPr>
          <w:lang w:val="en-NZ"/>
        </w:rPr>
        <w:t>or</w:t>
      </w:r>
      <w:r w:rsidRPr="00E4539F">
        <w:rPr>
          <w:spacing w:val="-10"/>
          <w:lang w:val="en-NZ"/>
        </w:rPr>
        <w:t xml:space="preserve"> </w:t>
      </w:r>
      <w:r w:rsidRPr="00E4539F">
        <w:rPr>
          <w:lang w:val="en-NZ"/>
        </w:rPr>
        <w:t>fishery</w:t>
      </w:r>
      <w:r w:rsidRPr="00E4539F">
        <w:rPr>
          <w:spacing w:val="-9"/>
          <w:lang w:val="en-NZ"/>
        </w:rPr>
        <w:t xml:space="preserve"> </w:t>
      </w:r>
      <w:r w:rsidRPr="00E4539F">
        <w:rPr>
          <w:lang w:val="en-NZ"/>
        </w:rPr>
        <w:t>resource</w:t>
      </w:r>
      <w:r w:rsidRPr="00E4539F">
        <w:rPr>
          <w:spacing w:val="-9"/>
          <w:lang w:val="en-NZ"/>
        </w:rPr>
        <w:t xml:space="preserve"> </w:t>
      </w:r>
      <w:r w:rsidRPr="00E4539F">
        <w:rPr>
          <w:lang w:val="en-NZ"/>
        </w:rPr>
        <w:t>products</w:t>
      </w:r>
      <w:r w:rsidRPr="00E4539F">
        <w:rPr>
          <w:spacing w:val="-9"/>
          <w:lang w:val="en-NZ"/>
        </w:rPr>
        <w:t xml:space="preserve"> </w:t>
      </w:r>
      <w:r w:rsidRPr="00E4539F">
        <w:rPr>
          <w:lang w:val="en-NZ"/>
        </w:rPr>
        <w:t>derived</w:t>
      </w:r>
      <w:r w:rsidRPr="00E4539F">
        <w:rPr>
          <w:spacing w:val="-10"/>
          <w:lang w:val="en-NZ"/>
        </w:rPr>
        <w:t xml:space="preserve"> </w:t>
      </w:r>
      <w:r w:rsidRPr="00E4539F">
        <w:rPr>
          <w:lang w:val="en-NZ"/>
        </w:rPr>
        <w:t>from</w:t>
      </w:r>
      <w:r w:rsidRPr="00E4539F">
        <w:rPr>
          <w:spacing w:val="-10"/>
          <w:lang w:val="en-NZ"/>
        </w:rPr>
        <w:t xml:space="preserve"> </w:t>
      </w:r>
      <w:r w:rsidRPr="00E4539F">
        <w:rPr>
          <w:lang w:val="en-NZ"/>
        </w:rPr>
        <w:t>fishing</w:t>
      </w:r>
      <w:r w:rsidRPr="00E4539F">
        <w:rPr>
          <w:spacing w:val="-8"/>
          <w:lang w:val="en-NZ"/>
        </w:rPr>
        <w:t xml:space="preserve"> </w:t>
      </w:r>
      <w:r w:rsidRPr="00E4539F">
        <w:rPr>
          <w:lang w:val="en-NZ"/>
        </w:rPr>
        <w:t>in</w:t>
      </w:r>
      <w:r w:rsidRPr="00E4539F">
        <w:rPr>
          <w:spacing w:val="-7"/>
          <w:lang w:val="en-NZ"/>
        </w:rPr>
        <w:t xml:space="preserve"> </w:t>
      </w:r>
      <w:r w:rsidRPr="00E4539F">
        <w:rPr>
          <w:lang w:val="en-NZ"/>
        </w:rPr>
        <w:t>the</w:t>
      </w:r>
      <w:r w:rsidRPr="00E4539F">
        <w:rPr>
          <w:spacing w:val="-7"/>
          <w:lang w:val="en-NZ"/>
        </w:rPr>
        <w:t xml:space="preserve"> </w:t>
      </w:r>
      <w:r w:rsidRPr="00E4539F">
        <w:rPr>
          <w:lang w:val="en-NZ"/>
        </w:rPr>
        <w:t>Convention</w:t>
      </w:r>
      <w:r w:rsidRPr="00E4539F">
        <w:rPr>
          <w:spacing w:val="-7"/>
          <w:lang w:val="en-NZ"/>
        </w:rPr>
        <w:t xml:space="preserve"> </w:t>
      </w:r>
      <w:r w:rsidRPr="00E4539F">
        <w:rPr>
          <w:lang w:val="en-NZ"/>
        </w:rPr>
        <w:t>Area</w:t>
      </w:r>
      <w:r w:rsidRPr="00E4539F">
        <w:rPr>
          <w:spacing w:val="-9"/>
          <w:lang w:val="en-NZ"/>
        </w:rPr>
        <w:t xml:space="preserve"> </w:t>
      </w:r>
      <w:r w:rsidRPr="00E4539F">
        <w:rPr>
          <w:lang w:val="en-NZ"/>
        </w:rPr>
        <w:t>on</w:t>
      </w:r>
      <w:r w:rsidRPr="00E4539F">
        <w:rPr>
          <w:spacing w:val="-10"/>
          <w:lang w:val="en-NZ"/>
        </w:rPr>
        <w:t xml:space="preserve"> </w:t>
      </w:r>
      <w:r w:rsidRPr="00E4539F">
        <w:rPr>
          <w:lang w:val="en-NZ"/>
        </w:rPr>
        <w:t>board</w:t>
      </w:r>
      <w:r w:rsidRPr="00E4539F">
        <w:rPr>
          <w:spacing w:val="-7"/>
          <w:lang w:val="en-NZ"/>
        </w:rPr>
        <w:t xml:space="preserve"> </w:t>
      </w:r>
      <w:r w:rsidRPr="00E4539F">
        <w:rPr>
          <w:lang w:val="en-NZ"/>
        </w:rPr>
        <w:t>a</w:t>
      </w:r>
      <w:r w:rsidRPr="00E4539F">
        <w:rPr>
          <w:spacing w:val="-11"/>
          <w:lang w:val="en-NZ"/>
        </w:rPr>
        <w:t xml:space="preserve"> </w:t>
      </w:r>
      <w:r w:rsidRPr="00E4539F">
        <w:rPr>
          <w:lang w:val="en-NZ"/>
        </w:rPr>
        <w:t xml:space="preserve">fishing vessel to another fishing vessel either at sea or in </w:t>
      </w:r>
      <w:proofErr w:type="gramStart"/>
      <w:r w:rsidRPr="00E4539F">
        <w:rPr>
          <w:lang w:val="en-NZ"/>
        </w:rPr>
        <w:t>port;</w:t>
      </w:r>
      <w:proofErr w:type="gramEnd"/>
    </w:p>
    <w:p w14:paraId="5C687D45" w14:textId="77777777" w:rsidR="00AE6FA6" w:rsidRPr="00E4539F" w:rsidRDefault="00DA2737">
      <w:pPr>
        <w:pStyle w:val="BodyText"/>
        <w:spacing w:before="118"/>
        <w:ind w:left="415" w:right="126"/>
        <w:jc w:val="both"/>
        <w:rPr>
          <w:lang w:val="en-NZ"/>
        </w:rPr>
      </w:pPr>
      <w:r w:rsidRPr="00E4539F">
        <w:rPr>
          <w:i/>
          <w:lang w:val="en-NZ"/>
        </w:rPr>
        <w:t xml:space="preserve">RECOGNISING </w:t>
      </w:r>
      <w:r w:rsidRPr="00E4539F">
        <w:rPr>
          <w:lang w:val="en-NZ"/>
        </w:rPr>
        <w:t>that transhipment at sea is a common global practice, but that unregulated and unreported transhipment</w:t>
      </w:r>
      <w:r w:rsidRPr="00E4539F">
        <w:rPr>
          <w:spacing w:val="-13"/>
          <w:lang w:val="en-NZ"/>
        </w:rPr>
        <w:t xml:space="preserve"> </w:t>
      </w:r>
      <w:r w:rsidRPr="00E4539F">
        <w:rPr>
          <w:lang w:val="en-NZ"/>
        </w:rPr>
        <w:t>of</w:t>
      </w:r>
      <w:r w:rsidRPr="00E4539F">
        <w:rPr>
          <w:spacing w:val="-12"/>
          <w:lang w:val="en-NZ"/>
        </w:rPr>
        <w:t xml:space="preserve"> </w:t>
      </w:r>
      <w:r w:rsidRPr="00E4539F">
        <w:rPr>
          <w:lang w:val="en-NZ"/>
        </w:rPr>
        <w:t>catches</w:t>
      </w:r>
      <w:r w:rsidRPr="00E4539F">
        <w:rPr>
          <w:spacing w:val="-13"/>
          <w:lang w:val="en-NZ"/>
        </w:rPr>
        <w:t xml:space="preserve"> </w:t>
      </w:r>
      <w:r w:rsidRPr="00E4539F">
        <w:rPr>
          <w:lang w:val="en-NZ"/>
        </w:rPr>
        <w:t>of</w:t>
      </w:r>
      <w:r w:rsidRPr="00E4539F">
        <w:rPr>
          <w:spacing w:val="-12"/>
          <w:lang w:val="en-NZ"/>
        </w:rPr>
        <w:t xml:space="preserve"> </w:t>
      </w:r>
      <w:r w:rsidRPr="00E4539F">
        <w:rPr>
          <w:lang w:val="en-NZ"/>
        </w:rPr>
        <w:t>fishery</w:t>
      </w:r>
      <w:r w:rsidRPr="00E4539F">
        <w:rPr>
          <w:spacing w:val="-13"/>
          <w:lang w:val="en-NZ"/>
        </w:rPr>
        <w:t xml:space="preserve"> </w:t>
      </w:r>
      <w:r w:rsidRPr="00E4539F">
        <w:rPr>
          <w:lang w:val="en-NZ"/>
        </w:rPr>
        <w:t>resources,</w:t>
      </w:r>
      <w:r w:rsidRPr="00E4539F">
        <w:rPr>
          <w:spacing w:val="-12"/>
          <w:lang w:val="en-NZ"/>
        </w:rPr>
        <w:t xml:space="preserve"> </w:t>
      </w:r>
      <w:proofErr w:type="gramStart"/>
      <w:r w:rsidRPr="00E4539F">
        <w:rPr>
          <w:lang w:val="en-NZ"/>
        </w:rPr>
        <w:t>in</w:t>
      </w:r>
      <w:r w:rsidRPr="00E4539F">
        <w:rPr>
          <w:spacing w:val="-13"/>
          <w:lang w:val="en-NZ"/>
        </w:rPr>
        <w:t xml:space="preserve"> </w:t>
      </w:r>
      <w:r w:rsidRPr="00E4539F">
        <w:rPr>
          <w:lang w:val="en-NZ"/>
        </w:rPr>
        <w:t>particular</w:t>
      </w:r>
      <w:r w:rsidRPr="00E4539F">
        <w:rPr>
          <w:spacing w:val="-12"/>
          <w:lang w:val="en-NZ"/>
        </w:rPr>
        <w:t xml:space="preserve"> </w:t>
      </w:r>
      <w:r w:rsidRPr="00E4539F">
        <w:rPr>
          <w:lang w:val="en-NZ"/>
        </w:rPr>
        <w:t>on</w:t>
      </w:r>
      <w:proofErr w:type="gramEnd"/>
      <w:r w:rsidRPr="00E4539F">
        <w:rPr>
          <w:spacing w:val="-12"/>
          <w:lang w:val="en-NZ"/>
        </w:rPr>
        <w:t xml:space="preserve"> </w:t>
      </w:r>
      <w:r w:rsidRPr="00E4539F">
        <w:rPr>
          <w:lang w:val="en-NZ"/>
        </w:rPr>
        <w:t>the</w:t>
      </w:r>
      <w:r w:rsidRPr="00E4539F">
        <w:rPr>
          <w:spacing w:val="-13"/>
          <w:lang w:val="en-NZ"/>
        </w:rPr>
        <w:t xml:space="preserve"> </w:t>
      </w:r>
      <w:r w:rsidRPr="00E4539F">
        <w:rPr>
          <w:lang w:val="en-NZ"/>
        </w:rPr>
        <w:t>high</w:t>
      </w:r>
      <w:r w:rsidRPr="00E4539F">
        <w:rPr>
          <w:spacing w:val="-12"/>
          <w:lang w:val="en-NZ"/>
        </w:rPr>
        <w:t xml:space="preserve"> </w:t>
      </w:r>
      <w:r w:rsidRPr="00E4539F">
        <w:rPr>
          <w:lang w:val="en-NZ"/>
        </w:rPr>
        <w:t>seas,</w:t>
      </w:r>
      <w:r w:rsidRPr="00E4539F">
        <w:rPr>
          <w:spacing w:val="-13"/>
          <w:lang w:val="en-NZ"/>
        </w:rPr>
        <w:t xml:space="preserve"> </w:t>
      </w:r>
      <w:r w:rsidRPr="00E4539F">
        <w:rPr>
          <w:lang w:val="en-NZ"/>
        </w:rPr>
        <w:t>contributes</w:t>
      </w:r>
      <w:r w:rsidRPr="00E4539F">
        <w:rPr>
          <w:spacing w:val="-12"/>
          <w:lang w:val="en-NZ"/>
        </w:rPr>
        <w:t xml:space="preserve"> </w:t>
      </w:r>
      <w:r w:rsidRPr="00E4539F">
        <w:rPr>
          <w:lang w:val="en-NZ"/>
        </w:rPr>
        <w:t>to</w:t>
      </w:r>
      <w:r w:rsidRPr="00E4539F">
        <w:rPr>
          <w:spacing w:val="-13"/>
          <w:lang w:val="en-NZ"/>
        </w:rPr>
        <w:t xml:space="preserve"> </w:t>
      </w:r>
      <w:r w:rsidRPr="00E4539F">
        <w:rPr>
          <w:lang w:val="en-NZ"/>
        </w:rPr>
        <w:t>distorted</w:t>
      </w:r>
      <w:r w:rsidRPr="00E4539F">
        <w:rPr>
          <w:spacing w:val="-12"/>
          <w:lang w:val="en-NZ"/>
        </w:rPr>
        <w:t xml:space="preserve"> </w:t>
      </w:r>
      <w:r w:rsidRPr="00E4539F">
        <w:rPr>
          <w:lang w:val="en-NZ"/>
        </w:rPr>
        <w:t xml:space="preserve">reporting of catches of such stocks and supports illegal, unreported and unregulated (IUU) fishing in the Convention </w:t>
      </w:r>
      <w:proofErr w:type="gramStart"/>
      <w:r w:rsidRPr="00E4539F">
        <w:rPr>
          <w:spacing w:val="-2"/>
          <w:lang w:val="en-NZ"/>
        </w:rPr>
        <w:t>Area;</w:t>
      </w:r>
      <w:proofErr w:type="gramEnd"/>
    </w:p>
    <w:p w14:paraId="2F9AA273" w14:textId="06706B66" w:rsidR="00AE6FA6" w:rsidRPr="00E4539F" w:rsidRDefault="00DA2737">
      <w:pPr>
        <w:pStyle w:val="BodyText"/>
        <w:spacing w:before="116"/>
        <w:ind w:left="415" w:right="127" w:hanging="1"/>
        <w:jc w:val="both"/>
        <w:rPr>
          <w:lang w:val="en-NZ"/>
        </w:rPr>
      </w:pPr>
      <w:r w:rsidRPr="00E4539F">
        <w:rPr>
          <w:i/>
          <w:lang w:val="en-NZ"/>
        </w:rPr>
        <w:t xml:space="preserve">RECOGNISING </w:t>
      </w:r>
      <w:r w:rsidRPr="00E4539F">
        <w:rPr>
          <w:lang w:val="en-NZ"/>
        </w:rPr>
        <w:t>the importance of adequately regulating, monitoring and controlling transhipment at sea to contribute</w:t>
      </w:r>
      <w:r w:rsidRPr="00E4539F">
        <w:rPr>
          <w:spacing w:val="-1"/>
          <w:lang w:val="en-NZ"/>
        </w:rPr>
        <w:t xml:space="preserve"> </w:t>
      </w:r>
      <w:r w:rsidRPr="00E4539F">
        <w:rPr>
          <w:lang w:val="en-NZ"/>
        </w:rPr>
        <w:t>to combating</w:t>
      </w:r>
      <w:r w:rsidRPr="00E4539F">
        <w:rPr>
          <w:spacing w:val="-5"/>
          <w:lang w:val="en-NZ"/>
        </w:rPr>
        <w:t xml:space="preserve"> </w:t>
      </w:r>
      <w:r w:rsidRPr="00E4539F">
        <w:rPr>
          <w:lang w:val="en-NZ"/>
        </w:rPr>
        <w:t>IUU</w:t>
      </w:r>
      <w:r w:rsidRPr="00E4539F">
        <w:rPr>
          <w:spacing w:val="-1"/>
          <w:lang w:val="en-NZ"/>
        </w:rPr>
        <w:t xml:space="preserve"> </w:t>
      </w:r>
      <w:r w:rsidRPr="00E4539F">
        <w:rPr>
          <w:lang w:val="en-NZ"/>
        </w:rPr>
        <w:t>fishing</w:t>
      </w:r>
      <w:r w:rsidRPr="00E4539F">
        <w:rPr>
          <w:spacing w:val="-2"/>
          <w:lang w:val="en-NZ"/>
        </w:rPr>
        <w:t xml:space="preserve"> </w:t>
      </w:r>
      <w:r w:rsidRPr="00E4539F">
        <w:rPr>
          <w:lang w:val="en-NZ"/>
        </w:rPr>
        <w:t>activities,</w:t>
      </w:r>
      <w:r w:rsidRPr="00E4539F">
        <w:rPr>
          <w:spacing w:val="-1"/>
          <w:lang w:val="en-NZ"/>
        </w:rPr>
        <w:t xml:space="preserve"> </w:t>
      </w:r>
      <w:r w:rsidRPr="00E4539F">
        <w:rPr>
          <w:lang w:val="en-NZ"/>
        </w:rPr>
        <w:t>and</w:t>
      </w:r>
      <w:r w:rsidRPr="00E4539F">
        <w:rPr>
          <w:spacing w:val="-1"/>
          <w:lang w:val="en-NZ"/>
        </w:rPr>
        <w:t xml:space="preserve"> </w:t>
      </w:r>
      <w:r w:rsidRPr="00E4539F">
        <w:rPr>
          <w:lang w:val="en-NZ"/>
        </w:rPr>
        <w:t>that</w:t>
      </w:r>
      <w:r w:rsidRPr="00E4539F">
        <w:rPr>
          <w:spacing w:val="-2"/>
          <w:lang w:val="en-NZ"/>
        </w:rPr>
        <w:t xml:space="preserve"> </w:t>
      </w:r>
      <w:r w:rsidRPr="00E4539F">
        <w:rPr>
          <w:lang w:val="en-NZ"/>
        </w:rPr>
        <w:t>States</w:t>
      </w:r>
      <w:r w:rsidRPr="00E4539F">
        <w:rPr>
          <w:spacing w:val="-1"/>
          <w:lang w:val="en-NZ"/>
        </w:rPr>
        <w:t xml:space="preserve"> </w:t>
      </w:r>
      <w:r w:rsidRPr="00E4539F">
        <w:rPr>
          <w:lang w:val="en-NZ"/>
        </w:rPr>
        <w:t>should</w:t>
      </w:r>
      <w:r w:rsidRPr="00E4539F">
        <w:rPr>
          <w:spacing w:val="-1"/>
          <w:lang w:val="en-NZ"/>
        </w:rPr>
        <w:t xml:space="preserve"> </w:t>
      </w:r>
      <w:r w:rsidRPr="00E4539F">
        <w:rPr>
          <w:lang w:val="en-NZ"/>
        </w:rPr>
        <w:t>take</w:t>
      </w:r>
      <w:r w:rsidRPr="00E4539F">
        <w:rPr>
          <w:spacing w:val="-1"/>
          <w:lang w:val="en-NZ"/>
        </w:rPr>
        <w:t xml:space="preserve"> </w:t>
      </w:r>
      <w:r w:rsidRPr="00E4539F">
        <w:rPr>
          <w:lang w:val="en-NZ"/>
        </w:rPr>
        <w:t>all necessary</w:t>
      </w:r>
      <w:r w:rsidRPr="00E4539F">
        <w:rPr>
          <w:spacing w:val="-1"/>
          <w:lang w:val="en-NZ"/>
        </w:rPr>
        <w:t xml:space="preserve"> </w:t>
      </w:r>
      <w:r w:rsidRPr="00E4539F">
        <w:rPr>
          <w:lang w:val="en-NZ"/>
        </w:rPr>
        <w:t>measures</w:t>
      </w:r>
      <w:r w:rsidRPr="00E4539F">
        <w:rPr>
          <w:spacing w:val="-1"/>
          <w:lang w:val="en-NZ"/>
        </w:rPr>
        <w:t xml:space="preserve"> </w:t>
      </w:r>
      <w:r w:rsidRPr="00E4539F">
        <w:rPr>
          <w:lang w:val="en-NZ"/>
        </w:rPr>
        <w:t>to</w:t>
      </w:r>
      <w:r w:rsidRPr="00E4539F">
        <w:rPr>
          <w:spacing w:val="-2"/>
          <w:lang w:val="en-NZ"/>
        </w:rPr>
        <w:t xml:space="preserve"> </w:t>
      </w:r>
      <w:r w:rsidRPr="00E4539F">
        <w:rPr>
          <w:lang w:val="en-NZ"/>
        </w:rPr>
        <w:t xml:space="preserve">ensure that vessels flying their flag do not engage in transhipment of fish caught by fishing vessels engaged in IUU fishing through adequate regulation, monitoring and control of such transhipment of </w:t>
      </w:r>
      <w:proofErr w:type="gramStart"/>
      <w:r w:rsidRPr="00E4539F">
        <w:rPr>
          <w:lang w:val="en-NZ"/>
        </w:rPr>
        <w:t>fish;</w:t>
      </w:r>
      <w:proofErr w:type="gramEnd"/>
    </w:p>
    <w:p w14:paraId="7A504660" w14:textId="77777777" w:rsidR="00171888" w:rsidRPr="00523D41" w:rsidRDefault="00171888" w:rsidP="00171888">
      <w:pPr>
        <w:pStyle w:val="BodyText"/>
        <w:spacing w:before="118" w:line="254" w:lineRule="auto"/>
        <w:ind w:left="566" w:right="130" w:hanging="3"/>
        <w:jc w:val="both"/>
        <w:rPr>
          <w:ins w:id="1" w:author="Susana Delgado Suárez" w:date="2026-01-16T10:41:00Z" w16du:dateUtc="2026-01-15T21:41:00Z"/>
          <w:b/>
          <w:spacing w:val="-6"/>
          <w:rPrChange w:id="2" w:author="Antonino Edmundo Moreno Macedo" w:date="2026-01-09T13:59:00Z">
            <w:rPr>
              <w:ins w:id="3" w:author="Susana Delgado Suárez" w:date="2026-01-16T10:41:00Z" w16du:dateUtc="2026-01-15T21:41:00Z"/>
              <w:spacing w:val="-6"/>
            </w:rPr>
          </w:rPrChange>
        </w:rPr>
      </w:pPr>
      <w:ins w:id="4" w:author="Susana Delgado Suárez" w:date="2026-01-16T10:41:00Z" w16du:dateUtc="2026-01-15T21:41:00Z">
        <w:r w:rsidRPr="00523D41">
          <w:rPr>
            <w:b/>
            <w:i/>
            <w:rPrChange w:id="5" w:author="Antonino Edmundo Moreno Macedo" w:date="2026-01-09T13:59:00Z">
              <w:rPr>
                <w:i/>
                <w:w w:val="90"/>
                <w:highlight w:val="yellow"/>
              </w:rPr>
            </w:rPrChange>
          </w:rPr>
          <w:t>ACKNOWLEDGING</w:t>
        </w:r>
        <w:r w:rsidRPr="00523D41">
          <w:rPr>
            <w:b/>
            <w:rPrChange w:id="6" w:author="Antonino Edmundo Moreno Macedo" w:date="2026-01-09T13:59:00Z">
              <w:rPr>
                <w:color w:val="000000" w:themeColor="text1"/>
                <w:highlight w:val="yellow"/>
              </w:rPr>
            </w:rPrChange>
          </w:rPr>
          <w:t xml:space="preserve"> </w:t>
        </w:r>
        <w:r w:rsidRPr="00523D41">
          <w:rPr>
            <w:b/>
            <w:rPrChange w:id="7" w:author="Antonino Edmundo Moreno Macedo" w:date="2026-01-09T13:59:00Z">
              <w:rPr>
                <w:w w:val="90"/>
                <w:highlight w:val="yellow"/>
              </w:rPr>
            </w:rPrChange>
          </w:rPr>
          <w:t xml:space="preserve">the need to establish regulations and protocols for the recording of other transfer activities, including </w:t>
        </w:r>
        <w:r w:rsidRPr="00523D41">
          <w:rPr>
            <w:b/>
          </w:rPr>
          <w:t>crew M</w:t>
        </w:r>
        <w:r w:rsidRPr="00523D41">
          <w:rPr>
            <w:b/>
            <w:rPrChange w:id="8" w:author="Antonino Edmundo Moreno Macedo" w:date="2026-01-09T13:59:00Z">
              <w:rPr>
                <w:w w:val="90"/>
                <w:highlight w:val="yellow"/>
              </w:rPr>
            </w:rPrChange>
          </w:rPr>
          <w:t xml:space="preserve">embers transfers at </w:t>
        </w:r>
        <w:proofErr w:type="gramStart"/>
        <w:r w:rsidRPr="00523D41">
          <w:rPr>
            <w:b/>
            <w:rPrChange w:id="9" w:author="Antonino Edmundo Moreno Macedo" w:date="2026-01-09T13:59:00Z">
              <w:rPr>
                <w:w w:val="90"/>
                <w:highlight w:val="yellow"/>
              </w:rPr>
            </w:rPrChange>
          </w:rPr>
          <w:t>sea;</w:t>
        </w:r>
        <w:proofErr w:type="gramEnd"/>
      </w:ins>
    </w:p>
    <w:p w14:paraId="3D41FABF" w14:textId="3AA6684F" w:rsidR="00171888" w:rsidRPr="00171888" w:rsidDel="00171888" w:rsidRDefault="00171888">
      <w:pPr>
        <w:spacing w:before="121"/>
        <w:ind w:left="415" w:right="129"/>
        <w:jc w:val="both"/>
        <w:rPr>
          <w:del w:id="10" w:author="Susana Delgado Suárez" w:date="2026-01-16T10:41:00Z" w16du:dateUtc="2026-01-15T21:41:00Z"/>
          <w:i/>
          <w:rPrChange w:id="11" w:author="Susana Delgado Suárez" w:date="2026-01-16T10:41:00Z" w16du:dateUtc="2026-01-15T21:41:00Z">
            <w:rPr>
              <w:del w:id="12" w:author="Susana Delgado Suárez" w:date="2026-01-16T10:41:00Z" w16du:dateUtc="2026-01-15T21:41:00Z"/>
              <w:i/>
              <w:lang w:val="en-NZ"/>
            </w:rPr>
          </w:rPrChange>
        </w:rPr>
      </w:pPr>
    </w:p>
    <w:p w14:paraId="5A56DC35" w14:textId="77EC3F36" w:rsidR="00AE6FA6" w:rsidRPr="00E4539F" w:rsidRDefault="00DA2737">
      <w:pPr>
        <w:spacing w:before="121"/>
        <w:ind w:left="415" w:right="129"/>
        <w:jc w:val="both"/>
        <w:rPr>
          <w:lang w:val="en-NZ"/>
        </w:rPr>
      </w:pPr>
      <w:r w:rsidRPr="00E4539F">
        <w:rPr>
          <w:i/>
          <w:lang w:val="en-NZ"/>
        </w:rPr>
        <w:t>NOTING</w:t>
      </w:r>
      <w:r w:rsidRPr="00E4539F">
        <w:rPr>
          <w:i/>
          <w:spacing w:val="-8"/>
          <w:lang w:val="en-NZ"/>
        </w:rPr>
        <w:t xml:space="preserve"> </w:t>
      </w:r>
      <w:r w:rsidRPr="00E4539F">
        <w:rPr>
          <w:lang w:val="en-NZ"/>
        </w:rPr>
        <w:t>that</w:t>
      </w:r>
      <w:r w:rsidRPr="00E4539F">
        <w:rPr>
          <w:spacing w:val="-7"/>
          <w:lang w:val="en-NZ"/>
        </w:rPr>
        <w:t xml:space="preserve"> </w:t>
      </w:r>
      <w:r w:rsidRPr="00E4539F">
        <w:rPr>
          <w:lang w:val="en-NZ"/>
        </w:rPr>
        <w:t>Article</w:t>
      </w:r>
      <w:r w:rsidRPr="00E4539F">
        <w:rPr>
          <w:spacing w:val="-8"/>
          <w:lang w:val="en-NZ"/>
        </w:rPr>
        <w:t xml:space="preserve"> </w:t>
      </w:r>
      <w:r w:rsidRPr="00E4539F">
        <w:rPr>
          <w:lang w:val="en-NZ"/>
        </w:rPr>
        <w:t>18</w:t>
      </w:r>
      <w:r w:rsidRPr="00E4539F">
        <w:rPr>
          <w:spacing w:val="-8"/>
          <w:lang w:val="en-NZ"/>
        </w:rPr>
        <w:t xml:space="preserve"> </w:t>
      </w:r>
      <w:r w:rsidRPr="00E4539F">
        <w:rPr>
          <w:lang w:val="en-NZ"/>
        </w:rPr>
        <w:t>(3)(f)</w:t>
      </w:r>
      <w:r w:rsidRPr="00E4539F">
        <w:rPr>
          <w:spacing w:val="-5"/>
          <w:lang w:val="en-NZ"/>
        </w:rPr>
        <w:t xml:space="preserve"> </w:t>
      </w:r>
      <w:r w:rsidRPr="00E4539F">
        <w:rPr>
          <w:lang w:val="en-NZ"/>
        </w:rPr>
        <w:t>and</w:t>
      </w:r>
      <w:r w:rsidRPr="00E4539F">
        <w:rPr>
          <w:spacing w:val="-8"/>
          <w:lang w:val="en-NZ"/>
        </w:rPr>
        <w:t xml:space="preserve"> </w:t>
      </w:r>
      <w:r w:rsidRPr="00E4539F">
        <w:rPr>
          <w:lang w:val="en-NZ"/>
        </w:rPr>
        <w:t>(h)</w:t>
      </w:r>
      <w:r w:rsidRPr="00E4539F">
        <w:rPr>
          <w:spacing w:val="-8"/>
          <w:lang w:val="en-NZ"/>
        </w:rPr>
        <w:t xml:space="preserve"> </w:t>
      </w:r>
      <w:r w:rsidRPr="00E4539F">
        <w:rPr>
          <w:lang w:val="en-NZ"/>
        </w:rPr>
        <w:t>of</w:t>
      </w:r>
      <w:r w:rsidRPr="00E4539F">
        <w:rPr>
          <w:spacing w:val="-8"/>
          <w:lang w:val="en-NZ"/>
        </w:rPr>
        <w:t xml:space="preserve"> </w:t>
      </w:r>
      <w:r w:rsidRPr="00E4539F">
        <w:rPr>
          <w:lang w:val="en-NZ"/>
        </w:rPr>
        <w:t>the</w:t>
      </w:r>
      <w:r w:rsidRPr="00E4539F">
        <w:rPr>
          <w:spacing w:val="-6"/>
          <w:lang w:val="en-NZ"/>
        </w:rPr>
        <w:t xml:space="preserve"> </w:t>
      </w:r>
      <w:r w:rsidRPr="00E4539F">
        <w:rPr>
          <w:i/>
          <w:lang w:val="en-NZ"/>
        </w:rPr>
        <w:t>Agreement</w:t>
      </w:r>
      <w:r w:rsidRPr="00E4539F">
        <w:rPr>
          <w:i/>
          <w:spacing w:val="-8"/>
          <w:lang w:val="en-NZ"/>
        </w:rPr>
        <w:t xml:space="preserve"> </w:t>
      </w:r>
      <w:r w:rsidRPr="00E4539F">
        <w:rPr>
          <w:i/>
          <w:lang w:val="en-NZ"/>
        </w:rPr>
        <w:t>for</w:t>
      </w:r>
      <w:r w:rsidRPr="00E4539F">
        <w:rPr>
          <w:i/>
          <w:spacing w:val="-7"/>
          <w:lang w:val="en-NZ"/>
        </w:rPr>
        <w:t xml:space="preserve"> </w:t>
      </w:r>
      <w:r w:rsidRPr="00E4539F">
        <w:rPr>
          <w:i/>
          <w:lang w:val="en-NZ"/>
        </w:rPr>
        <w:t>the</w:t>
      </w:r>
      <w:r w:rsidRPr="00E4539F">
        <w:rPr>
          <w:i/>
          <w:spacing w:val="-9"/>
          <w:lang w:val="en-NZ"/>
        </w:rPr>
        <w:t xml:space="preserve"> </w:t>
      </w:r>
      <w:r w:rsidRPr="00E4539F">
        <w:rPr>
          <w:i/>
          <w:lang w:val="en-NZ"/>
        </w:rPr>
        <w:t>Implementation</w:t>
      </w:r>
      <w:r w:rsidRPr="00E4539F">
        <w:rPr>
          <w:i/>
          <w:spacing w:val="-8"/>
          <w:lang w:val="en-NZ"/>
        </w:rPr>
        <w:t xml:space="preserve"> </w:t>
      </w:r>
      <w:r w:rsidRPr="00E4539F">
        <w:rPr>
          <w:i/>
          <w:lang w:val="en-NZ"/>
        </w:rPr>
        <w:t>of</w:t>
      </w:r>
      <w:r w:rsidRPr="00E4539F">
        <w:rPr>
          <w:i/>
          <w:spacing w:val="-5"/>
          <w:lang w:val="en-NZ"/>
        </w:rPr>
        <w:t xml:space="preserve"> </w:t>
      </w:r>
      <w:r w:rsidRPr="00E4539F">
        <w:rPr>
          <w:i/>
          <w:lang w:val="en-NZ"/>
        </w:rPr>
        <w:t>the</w:t>
      </w:r>
      <w:r w:rsidRPr="00E4539F">
        <w:rPr>
          <w:i/>
          <w:spacing w:val="-7"/>
          <w:lang w:val="en-NZ"/>
        </w:rPr>
        <w:t xml:space="preserve"> </w:t>
      </w:r>
      <w:r w:rsidRPr="00E4539F">
        <w:rPr>
          <w:i/>
          <w:lang w:val="en-NZ"/>
        </w:rPr>
        <w:t>Provisions</w:t>
      </w:r>
      <w:r w:rsidRPr="00E4539F">
        <w:rPr>
          <w:i/>
          <w:spacing w:val="-8"/>
          <w:lang w:val="en-NZ"/>
        </w:rPr>
        <w:t xml:space="preserve"> </w:t>
      </w:r>
      <w:r w:rsidRPr="00E4539F">
        <w:rPr>
          <w:i/>
          <w:lang w:val="en-NZ"/>
        </w:rPr>
        <w:t>of</w:t>
      </w:r>
      <w:r w:rsidRPr="00E4539F">
        <w:rPr>
          <w:i/>
          <w:spacing w:val="-5"/>
          <w:lang w:val="en-NZ"/>
        </w:rPr>
        <w:t xml:space="preserve"> </w:t>
      </w:r>
      <w:r w:rsidRPr="00E4539F">
        <w:rPr>
          <w:i/>
          <w:lang w:val="en-NZ"/>
        </w:rPr>
        <w:t>the</w:t>
      </w:r>
      <w:r w:rsidRPr="00E4539F">
        <w:rPr>
          <w:i/>
          <w:spacing w:val="-9"/>
          <w:lang w:val="en-NZ"/>
        </w:rPr>
        <w:t xml:space="preserve"> </w:t>
      </w:r>
      <w:r w:rsidRPr="00E4539F">
        <w:rPr>
          <w:i/>
          <w:lang w:val="en-NZ"/>
        </w:rPr>
        <w:t xml:space="preserve">United Nations Convention on the Law of the Sea of 10 December 1982 relating to the Conservation and Management of Straddling Fish Stocks and Highly Migratory Fish Stocks </w:t>
      </w:r>
      <w:r w:rsidRPr="00E4539F">
        <w:rPr>
          <w:lang w:val="en-NZ"/>
        </w:rPr>
        <w:t>requires flag States to adopt measures to regulate transhipment on the high seas to ensure that the effectiveness of conservation and management measures is not undermined, and port States to adopt regulations to prohibit landings and transhipments</w:t>
      </w:r>
      <w:r w:rsidRPr="00E4539F">
        <w:rPr>
          <w:spacing w:val="-2"/>
          <w:lang w:val="en-NZ"/>
        </w:rPr>
        <w:t xml:space="preserve"> </w:t>
      </w:r>
      <w:r w:rsidRPr="00E4539F">
        <w:rPr>
          <w:lang w:val="en-NZ"/>
        </w:rPr>
        <w:t>where</w:t>
      </w:r>
      <w:r w:rsidRPr="00E4539F">
        <w:rPr>
          <w:spacing w:val="-2"/>
          <w:lang w:val="en-NZ"/>
        </w:rPr>
        <w:t xml:space="preserve"> </w:t>
      </w:r>
      <w:r w:rsidRPr="00E4539F">
        <w:rPr>
          <w:lang w:val="en-NZ"/>
        </w:rPr>
        <w:t>the</w:t>
      </w:r>
      <w:r w:rsidRPr="00E4539F">
        <w:rPr>
          <w:spacing w:val="-4"/>
          <w:lang w:val="en-NZ"/>
        </w:rPr>
        <w:t xml:space="preserve"> </w:t>
      </w:r>
      <w:r w:rsidRPr="00E4539F">
        <w:rPr>
          <w:lang w:val="en-NZ"/>
        </w:rPr>
        <w:t>catch</w:t>
      </w:r>
      <w:r w:rsidRPr="00E4539F">
        <w:rPr>
          <w:spacing w:val="-2"/>
          <w:lang w:val="en-NZ"/>
        </w:rPr>
        <w:t xml:space="preserve"> </w:t>
      </w:r>
      <w:r w:rsidRPr="00E4539F">
        <w:rPr>
          <w:lang w:val="en-NZ"/>
        </w:rPr>
        <w:t>has</w:t>
      </w:r>
      <w:r w:rsidRPr="00E4539F">
        <w:rPr>
          <w:spacing w:val="-4"/>
          <w:lang w:val="en-NZ"/>
        </w:rPr>
        <w:t xml:space="preserve"> </w:t>
      </w:r>
      <w:r w:rsidRPr="00E4539F">
        <w:rPr>
          <w:lang w:val="en-NZ"/>
        </w:rPr>
        <w:t>been</w:t>
      </w:r>
      <w:r w:rsidRPr="00E4539F">
        <w:rPr>
          <w:spacing w:val="-2"/>
          <w:lang w:val="en-NZ"/>
        </w:rPr>
        <w:t xml:space="preserve"> </w:t>
      </w:r>
      <w:r w:rsidRPr="00E4539F">
        <w:rPr>
          <w:lang w:val="en-NZ"/>
        </w:rPr>
        <w:t>taken</w:t>
      </w:r>
      <w:r w:rsidRPr="00E4539F">
        <w:rPr>
          <w:spacing w:val="-2"/>
          <w:lang w:val="en-NZ"/>
        </w:rPr>
        <w:t xml:space="preserve"> </w:t>
      </w:r>
      <w:r w:rsidRPr="00E4539F">
        <w:rPr>
          <w:lang w:val="en-NZ"/>
        </w:rPr>
        <w:t>in</w:t>
      </w:r>
      <w:r w:rsidRPr="00E4539F">
        <w:rPr>
          <w:spacing w:val="-5"/>
          <w:lang w:val="en-NZ"/>
        </w:rPr>
        <w:t xml:space="preserve"> </w:t>
      </w:r>
      <w:r w:rsidRPr="00E4539F">
        <w:rPr>
          <w:lang w:val="en-NZ"/>
        </w:rPr>
        <w:t>a</w:t>
      </w:r>
      <w:r w:rsidRPr="00E4539F">
        <w:rPr>
          <w:spacing w:val="-4"/>
          <w:lang w:val="en-NZ"/>
        </w:rPr>
        <w:t xml:space="preserve"> </w:t>
      </w:r>
      <w:r w:rsidRPr="00E4539F">
        <w:rPr>
          <w:lang w:val="en-NZ"/>
        </w:rPr>
        <w:t>manner</w:t>
      </w:r>
      <w:r w:rsidRPr="00E4539F">
        <w:rPr>
          <w:spacing w:val="-2"/>
          <w:lang w:val="en-NZ"/>
        </w:rPr>
        <w:t xml:space="preserve"> </w:t>
      </w:r>
      <w:r w:rsidRPr="00E4539F">
        <w:rPr>
          <w:lang w:val="en-NZ"/>
        </w:rPr>
        <w:t>which</w:t>
      </w:r>
      <w:r w:rsidRPr="00E4539F">
        <w:rPr>
          <w:spacing w:val="-2"/>
          <w:lang w:val="en-NZ"/>
        </w:rPr>
        <w:t xml:space="preserve"> </w:t>
      </w:r>
      <w:r w:rsidRPr="00E4539F">
        <w:rPr>
          <w:lang w:val="en-NZ"/>
        </w:rPr>
        <w:t>undermines</w:t>
      </w:r>
      <w:r w:rsidRPr="00E4539F">
        <w:rPr>
          <w:spacing w:val="-2"/>
          <w:lang w:val="en-NZ"/>
        </w:rPr>
        <w:t xml:space="preserve"> </w:t>
      </w:r>
      <w:r w:rsidRPr="00E4539F">
        <w:rPr>
          <w:lang w:val="en-NZ"/>
        </w:rPr>
        <w:t>the</w:t>
      </w:r>
      <w:r w:rsidRPr="00E4539F">
        <w:rPr>
          <w:spacing w:val="-4"/>
          <w:lang w:val="en-NZ"/>
        </w:rPr>
        <w:t xml:space="preserve"> </w:t>
      </w:r>
      <w:r w:rsidRPr="00E4539F">
        <w:rPr>
          <w:lang w:val="en-NZ"/>
        </w:rPr>
        <w:t>effectiveness</w:t>
      </w:r>
      <w:r w:rsidRPr="00E4539F">
        <w:rPr>
          <w:spacing w:val="-4"/>
          <w:lang w:val="en-NZ"/>
        </w:rPr>
        <w:t xml:space="preserve"> </w:t>
      </w:r>
      <w:r w:rsidRPr="00E4539F">
        <w:rPr>
          <w:lang w:val="en-NZ"/>
        </w:rPr>
        <w:t>of</w:t>
      </w:r>
      <w:r w:rsidRPr="00E4539F">
        <w:rPr>
          <w:spacing w:val="-4"/>
          <w:lang w:val="en-NZ"/>
        </w:rPr>
        <w:t xml:space="preserve"> </w:t>
      </w:r>
      <w:r w:rsidRPr="00E4539F">
        <w:rPr>
          <w:lang w:val="en-NZ"/>
        </w:rPr>
        <w:t>regional conservation and management measures on the high seas;</w:t>
      </w:r>
    </w:p>
    <w:p w14:paraId="2C2B50EF" w14:textId="7559175E" w:rsidR="003F5072" w:rsidRPr="00E4539F" w:rsidRDefault="003F5072" w:rsidP="003F5072">
      <w:pPr>
        <w:spacing w:before="121"/>
        <w:ind w:left="415" w:right="129"/>
        <w:jc w:val="both"/>
        <w:rPr>
          <w:lang w:val="en-NZ"/>
        </w:rPr>
      </w:pPr>
      <w:r w:rsidRPr="00E4539F">
        <w:rPr>
          <w:i/>
          <w:lang w:val="en-NZ"/>
        </w:rPr>
        <w:t xml:space="preserve">ACKNOWLEDGING </w:t>
      </w:r>
      <w:r w:rsidRPr="00E4539F">
        <w:rPr>
          <w:lang w:val="en-NZ"/>
        </w:rPr>
        <w:t xml:space="preserve">that the 2022 FAO Voluntary Guidelines for Transhipment were endorsed by the FAO Committee on Fisheries in September 2022, and set forth the minimum standards and practices for the regulation, monitoring, and control of </w:t>
      </w:r>
      <w:proofErr w:type="gramStart"/>
      <w:r w:rsidRPr="00E4539F">
        <w:rPr>
          <w:lang w:val="en-NZ"/>
        </w:rPr>
        <w:t>transhipment</w:t>
      </w:r>
      <w:r w:rsidR="00E4539F">
        <w:rPr>
          <w:lang w:val="en-NZ"/>
        </w:rPr>
        <w:t>;</w:t>
      </w:r>
      <w:proofErr w:type="gramEnd"/>
    </w:p>
    <w:p w14:paraId="63CDABDE" w14:textId="6447608D" w:rsidR="006E3A40" w:rsidRPr="00E4539F" w:rsidRDefault="00DA2737" w:rsidP="006E3A40">
      <w:pPr>
        <w:pStyle w:val="BodyText"/>
        <w:spacing w:before="119"/>
        <w:ind w:left="414" w:right="130"/>
        <w:jc w:val="both"/>
        <w:rPr>
          <w:lang w:val="en-NZ"/>
        </w:rPr>
      </w:pPr>
      <w:r w:rsidRPr="00E4539F">
        <w:rPr>
          <w:i/>
          <w:spacing w:val="-2"/>
          <w:lang w:val="en-NZ"/>
        </w:rPr>
        <w:t>RECALLING</w:t>
      </w:r>
      <w:r w:rsidRPr="00E4539F">
        <w:rPr>
          <w:i/>
          <w:spacing w:val="-11"/>
          <w:lang w:val="en-NZ"/>
        </w:rPr>
        <w:t xml:space="preserve"> </w:t>
      </w:r>
      <w:r w:rsidRPr="00E4539F">
        <w:rPr>
          <w:spacing w:val="-2"/>
          <w:lang w:val="en-NZ"/>
        </w:rPr>
        <w:t>Articles</w:t>
      </w:r>
      <w:r w:rsidRPr="00E4539F">
        <w:rPr>
          <w:spacing w:val="-10"/>
          <w:lang w:val="en-NZ"/>
        </w:rPr>
        <w:t xml:space="preserve"> </w:t>
      </w:r>
      <w:r w:rsidRPr="00E4539F">
        <w:rPr>
          <w:spacing w:val="-2"/>
          <w:lang w:val="en-NZ"/>
        </w:rPr>
        <w:t>25(1)(d),</w:t>
      </w:r>
      <w:r w:rsidRPr="00E4539F">
        <w:rPr>
          <w:spacing w:val="-11"/>
          <w:lang w:val="en-NZ"/>
        </w:rPr>
        <w:t xml:space="preserve"> </w:t>
      </w:r>
      <w:r w:rsidRPr="00E4539F">
        <w:rPr>
          <w:spacing w:val="-2"/>
          <w:lang w:val="en-NZ"/>
        </w:rPr>
        <w:t>26(2)(a)</w:t>
      </w:r>
      <w:r w:rsidRPr="00E4539F">
        <w:rPr>
          <w:spacing w:val="-9"/>
          <w:lang w:val="en-NZ"/>
        </w:rPr>
        <w:t xml:space="preserve"> </w:t>
      </w:r>
      <w:r w:rsidRPr="00E4539F">
        <w:rPr>
          <w:spacing w:val="-2"/>
          <w:lang w:val="en-NZ"/>
        </w:rPr>
        <w:t>and</w:t>
      </w:r>
      <w:r w:rsidRPr="00E4539F">
        <w:rPr>
          <w:spacing w:val="-10"/>
          <w:lang w:val="en-NZ"/>
        </w:rPr>
        <w:t xml:space="preserve"> </w:t>
      </w:r>
      <w:r w:rsidRPr="00E4539F">
        <w:rPr>
          <w:spacing w:val="-2"/>
          <w:lang w:val="en-NZ"/>
        </w:rPr>
        <w:t>27(1)(c)</w:t>
      </w:r>
      <w:r w:rsidRPr="00E4539F">
        <w:rPr>
          <w:spacing w:val="-9"/>
          <w:lang w:val="en-NZ"/>
        </w:rPr>
        <w:t xml:space="preserve"> </w:t>
      </w:r>
      <w:r w:rsidRPr="00E4539F">
        <w:rPr>
          <w:spacing w:val="-2"/>
          <w:lang w:val="en-NZ"/>
        </w:rPr>
        <w:t>of</w:t>
      </w:r>
      <w:r w:rsidRPr="00E4539F">
        <w:rPr>
          <w:spacing w:val="-9"/>
          <w:lang w:val="en-NZ"/>
        </w:rPr>
        <w:t xml:space="preserve"> </w:t>
      </w:r>
      <w:r w:rsidRPr="00E4539F">
        <w:rPr>
          <w:spacing w:val="-2"/>
          <w:lang w:val="en-NZ"/>
        </w:rPr>
        <w:t>the</w:t>
      </w:r>
      <w:r w:rsidRPr="00E4539F">
        <w:rPr>
          <w:spacing w:val="-9"/>
          <w:lang w:val="en-NZ"/>
        </w:rPr>
        <w:t xml:space="preserve"> </w:t>
      </w:r>
      <w:r w:rsidRPr="00E4539F">
        <w:rPr>
          <w:spacing w:val="-2"/>
          <w:lang w:val="en-NZ"/>
        </w:rPr>
        <w:t>Convention,</w:t>
      </w:r>
      <w:r w:rsidRPr="00E4539F">
        <w:rPr>
          <w:spacing w:val="-9"/>
          <w:lang w:val="en-NZ"/>
        </w:rPr>
        <w:t xml:space="preserve"> </w:t>
      </w:r>
      <w:r w:rsidRPr="00E4539F">
        <w:rPr>
          <w:spacing w:val="-2"/>
          <w:lang w:val="en-NZ"/>
        </w:rPr>
        <w:t>which</w:t>
      </w:r>
      <w:r w:rsidRPr="00E4539F">
        <w:rPr>
          <w:spacing w:val="-10"/>
          <w:lang w:val="en-NZ"/>
        </w:rPr>
        <w:t xml:space="preserve"> </w:t>
      </w:r>
      <w:r w:rsidRPr="00E4539F">
        <w:rPr>
          <w:spacing w:val="-2"/>
          <w:lang w:val="en-NZ"/>
        </w:rPr>
        <w:t>prescribe,</w:t>
      </w:r>
      <w:r w:rsidRPr="00E4539F">
        <w:rPr>
          <w:spacing w:val="-6"/>
          <w:lang w:val="en-NZ"/>
        </w:rPr>
        <w:t xml:space="preserve"> </w:t>
      </w:r>
      <w:r w:rsidRPr="00E4539F">
        <w:rPr>
          <w:i/>
          <w:spacing w:val="-2"/>
          <w:lang w:val="en-NZ"/>
        </w:rPr>
        <w:t>inter</w:t>
      </w:r>
      <w:r w:rsidRPr="00E4539F">
        <w:rPr>
          <w:i/>
          <w:spacing w:val="-7"/>
          <w:lang w:val="en-NZ"/>
        </w:rPr>
        <w:t xml:space="preserve"> </w:t>
      </w:r>
      <w:r w:rsidRPr="00E4539F">
        <w:rPr>
          <w:i/>
          <w:spacing w:val="-2"/>
          <w:lang w:val="en-NZ"/>
        </w:rPr>
        <w:t>alia</w:t>
      </w:r>
      <w:r w:rsidRPr="00E4539F">
        <w:rPr>
          <w:spacing w:val="-2"/>
          <w:lang w:val="en-NZ"/>
        </w:rPr>
        <w:t>,</w:t>
      </w:r>
      <w:r w:rsidRPr="00E4539F">
        <w:rPr>
          <w:spacing w:val="-11"/>
          <w:lang w:val="en-NZ"/>
        </w:rPr>
        <w:t xml:space="preserve"> </w:t>
      </w:r>
      <w:r w:rsidRPr="00E4539F">
        <w:rPr>
          <w:spacing w:val="-2"/>
          <w:lang w:val="en-NZ"/>
        </w:rPr>
        <w:t>that</w:t>
      </w:r>
      <w:r w:rsidRPr="00E4539F">
        <w:rPr>
          <w:spacing w:val="3"/>
          <w:lang w:val="en-NZ"/>
        </w:rPr>
        <w:t xml:space="preserve"> </w:t>
      </w:r>
      <w:r w:rsidRPr="00E4539F">
        <w:rPr>
          <w:spacing w:val="-2"/>
          <w:lang w:val="en-NZ"/>
        </w:rPr>
        <w:t xml:space="preserve">Members </w:t>
      </w:r>
      <w:r w:rsidRPr="00E4539F">
        <w:rPr>
          <w:lang w:val="en-NZ"/>
        </w:rPr>
        <w:t xml:space="preserve">of the Commission shall take all necessary measures to ensure that fishing vessels flying its flag land or tranship fishery resources caught in the Convention Area in accordance with standards and procedures adopted by the </w:t>
      </w:r>
      <w:proofErr w:type="gramStart"/>
      <w:r w:rsidRPr="00E4539F">
        <w:rPr>
          <w:lang w:val="en-NZ"/>
        </w:rPr>
        <w:t>Commission;</w:t>
      </w:r>
      <w:proofErr w:type="gramEnd"/>
    </w:p>
    <w:p w14:paraId="24A4D008" w14:textId="3A326D59" w:rsidR="003F5072" w:rsidRPr="00E4539F" w:rsidRDefault="00DA2737" w:rsidP="006E3A40">
      <w:pPr>
        <w:pStyle w:val="BodyText"/>
        <w:spacing w:before="119"/>
        <w:ind w:left="414" w:right="130"/>
        <w:jc w:val="both"/>
        <w:rPr>
          <w:spacing w:val="-2"/>
          <w:lang w:val="en-NZ"/>
        </w:rPr>
      </w:pPr>
      <w:r w:rsidRPr="00E4539F">
        <w:rPr>
          <w:i/>
          <w:lang w:val="en-NZ"/>
        </w:rPr>
        <w:t xml:space="preserve">ADOPTS </w:t>
      </w:r>
      <w:r w:rsidRPr="00E4539F">
        <w:rPr>
          <w:lang w:val="en-NZ"/>
        </w:rPr>
        <w:t xml:space="preserve">the following Conservation and Management Measure (CMM) in accordance with Article 8 of the </w:t>
      </w:r>
      <w:r w:rsidRPr="00E4539F">
        <w:rPr>
          <w:spacing w:val="-2"/>
          <w:lang w:val="en-NZ"/>
        </w:rPr>
        <w:t>Convention:</w:t>
      </w:r>
      <w:bookmarkStart w:id="13" w:name="General_Provisions_for_All_Vessels_Engag"/>
      <w:bookmarkEnd w:id="13"/>
    </w:p>
    <w:p w14:paraId="1618352C" w14:textId="5092D50C" w:rsidR="00AE6FA6" w:rsidRPr="00E4539F" w:rsidRDefault="00DA2737" w:rsidP="00EE3D5F">
      <w:pPr>
        <w:pStyle w:val="Heading3"/>
        <w:spacing w:before="240" w:after="240"/>
        <w:ind w:left="0"/>
        <w:jc w:val="both"/>
        <w:rPr>
          <w:b/>
          <w:bCs/>
          <w:color w:val="1F3863"/>
          <w:spacing w:val="-4"/>
          <w:lang w:val="en-NZ"/>
        </w:rPr>
      </w:pPr>
      <w:r w:rsidRPr="00E4539F">
        <w:rPr>
          <w:b/>
          <w:bCs/>
          <w:color w:val="1F3863"/>
          <w:lang w:val="en-NZ"/>
        </w:rPr>
        <w:t>General</w:t>
      </w:r>
      <w:r w:rsidRPr="00E4539F">
        <w:rPr>
          <w:b/>
          <w:bCs/>
          <w:color w:val="1F3863"/>
          <w:spacing w:val="-2"/>
          <w:lang w:val="en-NZ"/>
        </w:rPr>
        <w:t xml:space="preserve"> </w:t>
      </w:r>
      <w:r w:rsidRPr="00E4539F">
        <w:rPr>
          <w:b/>
          <w:bCs/>
          <w:color w:val="1F3863"/>
          <w:lang w:val="en-NZ"/>
        </w:rPr>
        <w:t>Provisions</w:t>
      </w:r>
      <w:r w:rsidRPr="00E4539F">
        <w:rPr>
          <w:b/>
          <w:bCs/>
          <w:color w:val="1F3863"/>
          <w:spacing w:val="-3"/>
          <w:lang w:val="en-NZ"/>
        </w:rPr>
        <w:t xml:space="preserve"> </w:t>
      </w:r>
      <w:r w:rsidRPr="00E4539F">
        <w:rPr>
          <w:b/>
          <w:bCs/>
          <w:color w:val="1F3863"/>
          <w:lang w:val="en-NZ"/>
        </w:rPr>
        <w:t>for All</w:t>
      </w:r>
      <w:r w:rsidRPr="00E4539F">
        <w:rPr>
          <w:b/>
          <w:bCs/>
          <w:color w:val="1F3863"/>
          <w:spacing w:val="-3"/>
          <w:lang w:val="en-NZ"/>
        </w:rPr>
        <w:t xml:space="preserve"> </w:t>
      </w:r>
      <w:r w:rsidRPr="00E4539F">
        <w:rPr>
          <w:b/>
          <w:bCs/>
          <w:color w:val="1F3863"/>
          <w:lang w:val="en-NZ"/>
        </w:rPr>
        <w:t>Vessels</w:t>
      </w:r>
      <w:r w:rsidRPr="00E4539F">
        <w:rPr>
          <w:b/>
          <w:bCs/>
          <w:color w:val="1F3863"/>
          <w:spacing w:val="-1"/>
          <w:lang w:val="en-NZ"/>
        </w:rPr>
        <w:t xml:space="preserve"> </w:t>
      </w:r>
      <w:r w:rsidRPr="00E4539F">
        <w:rPr>
          <w:b/>
          <w:bCs/>
          <w:color w:val="1F3863"/>
          <w:lang w:val="en-NZ"/>
        </w:rPr>
        <w:t>Engaged</w:t>
      </w:r>
      <w:r w:rsidRPr="00E4539F">
        <w:rPr>
          <w:b/>
          <w:bCs/>
          <w:color w:val="1F3863"/>
          <w:spacing w:val="-1"/>
          <w:lang w:val="en-NZ"/>
        </w:rPr>
        <w:t xml:space="preserve"> </w:t>
      </w:r>
      <w:r w:rsidRPr="00E4539F">
        <w:rPr>
          <w:b/>
          <w:bCs/>
          <w:color w:val="1F3863"/>
          <w:lang w:val="en-NZ"/>
        </w:rPr>
        <w:t>in</w:t>
      </w:r>
      <w:r w:rsidRPr="00E4539F">
        <w:rPr>
          <w:b/>
          <w:bCs/>
          <w:color w:val="1F3863"/>
          <w:spacing w:val="-1"/>
          <w:lang w:val="en-NZ"/>
        </w:rPr>
        <w:t xml:space="preserve"> </w:t>
      </w:r>
      <w:r w:rsidRPr="00E4539F">
        <w:rPr>
          <w:b/>
          <w:bCs/>
          <w:color w:val="1F3863"/>
          <w:lang w:val="en-NZ"/>
        </w:rPr>
        <w:t xml:space="preserve">Fishing </w:t>
      </w:r>
      <w:r w:rsidR="00867AB8" w:rsidRPr="00E4539F">
        <w:rPr>
          <w:b/>
          <w:bCs/>
          <w:color w:val="1F3863"/>
          <w:lang w:val="en-NZ"/>
        </w:rPr>
        <w:t>for</w:t>
      </w:r>
      <w:r w:rsidR="006C2044" w:rsidRPr="00E4539F">
        <w:rPr>
          <w:b/>
          <w:bCs/>
          <w:color w:val="1F3863"/>
          <w:lang w:val="en-NZ"/>
        </w:rPr>
        <w:t xml:space="preserve"> </w:t>
      </w:r>
      <w:r w:rsidR="00382772" w:rsidRPr="00E4539F">
        <w:rPr>
          <w:b/>
          <w:bCs/>
          <w:color w:val="1F3863"/>
          <w:lang w:val="en-NZ"/>
        </w:rPr>
        <w:t xml:space="preserve">Resources under </w:t>
      </w:r>
      <w:r w:rsidR="006C2044" w:rsidRPr="00E4539F">
        <w:rPr>
          <w:b/>
          <w:bCs/>
          <w:color w:val="1F3863"/>
          <w:lang w:val="en-NZ"/>
        </w:rPr>
        <w:t xml:space="preserve">SPRFMO </w:t>
      </w:r>
      <w:r w:rsidR="00382772" w:rsidRPr="00E4539F">
        <w:rPr>
          <w:b/>
          <w:bCs/>
          <w:color w:val="1F3863"/>
          <w:lang w:val="en-NZ"/>
        </w:rPr>
        <w:t>Management</w:t>
      </w:r>
      <w:r w:rsidR="006C2044" w:rsidRPr="00E4539F">
        <w:rPr>
          <w:b/>
          <w:bCs/>
          <w:color w:val="1F3863"/>
          <w:lang w:val="en-NZ"/>
        </w:rPr>
        <w:t xml:space="preserve"> </w:t>
      </w:r>
    </w:p>
    <w:p w14:paraId="13BE2183" w14:textId="008238D2" w:rsidR="00AE6FA6" w:rsidRPr="00E4539F" w:rsidRDefault="00DA2737" w:rsidP="00982A94">
      <w:pPr>
        <w:pStyle w:val="ListParagraph"/>
        <w:numPr>
          <w:ilvl w:val="0"/>
          <w:numId w:val="9"/>
        </w:numPr>
        <w:tabs>
          <w:tab w:val="left" w:pos="450"/>
        </w:tabs>
        <w:spacing w:before="120" w:after="120"/>
        <w:ind w:right="127"/>
        <w:jc w:val="both"/>
        <w:rPr>
          <w:lang w:val="en-NZ"/>
        </w:rPr>
      </w:pPr>
      <w:r w:rsidRPr="00E4539F">
        <w:rPr>
          <w:lang w:val="en-NZ"/>
        </w:rPr>
        <w:t>For</w:t>
      </w:r>
      <w:r w:rsidRPr="00E4539F">
        <w:rPr>
          <w:spacing w:val="-11"/>
          <w:lang w:val="en-NZ"/>
        </w:rPr>
        <w:t xml:space="preserve"> </w:t>
      </w:r>
      <w:r w:rsidRPr="00E4539F">
        <w:rPr>
          <w:lang w:val="en-NZ"/>
        </w:rPr>
        <w:t>the</w:t>
      </w:r>
      <w:r w:rsidRPr="00E4539F">
        <w:rPr>
          <w:spacing w:val="-13"/>
          <w:lang w:val="en-NZ"/>
        </w:rPr>
        <w:t xml:space="preserve"> </w:t>
      </w:r>
      <w:r w:rsidRPr="00E4539F">
        <w:rPr>
          <w:lang w:val="en-NZ"/>
        </w:rPr>
        <w:t>purposes</w:t>
      </w:r>
      <w:r w:rsidRPr="00E4539F">
        <w:rPr>
          <w:spacing w:val="-9"/>
          <w:lang w:val="en-NZ"/>
        </w:rPr>
        <w:t xml:space="preserve"> </w:t>
      </w:r>
      <w:r w:rsidRPr="00E4539F">
        <w:rPr>
          <w:lang w:val="en-NZ"/>
        </w:rPr>
        <w:t>of</w:t>
      </w:r>
      <w:r w:rsidRPr="00E4539F">
        <w:rPr>
          <w:spacing w:val="-10"/>
          <w:lang w:val="en-NZ"/>
        </w:rPr>
        <w:t xml:space="preserve"> </w:t>
      </w:r>
      <w:r w:rsidRPr="00E4539F">
        <w:rPr>
          <w:lang w:val="en-NZ"/>
        </w:rPr>
        <w:t>this</w:t>
      </w:r>
      <w:r w:rsidRPr="00E4539F">
        <w:rPr>
          <w:spacing w:val="-10"/>
          <w:lang w:val="en-NZ"/>
        </w:rPr>
        <w:t xml:space="preserve"> </w:t>
      </w:r>
      <w:r w:rsidRPr="00E4539F">
        <w:rPr>
          <w:lang w:val="en-NZ"/>
        </w:rPr>
        <w:t>CMM,</w:t>
      </w:r>
      <w:r w:rsidRPr="00E4539F">
        <w:rPr>
          <w:spacing w:val="-13"/>
          <w:lang w:val="en-NZ"/>
        </w:rPr>
        <w:t xml:space="preserve"> </w:t>
      </w:r>
      <w:r w:rsidRPr="00E4539F">
        <w:rPr>
          <w:lang w:val="en-NZ"/>
        </w:rPr>
        <w:t>“competent</w:t>
      </w:r>
      <w:r w:rsidRPr="00E4539F">
        <w:rPr>
          <w:spacing w:val="-11"/>
          <w:lang w:val="en-NZ"/>
        </w:rPr>
        <w:t xml:space="preserve"> </w:t>
      </w:r>
      <w:r w:rsidRPr="00E4539F">
        <w:rPr>
          <w:lang w:val="en-NZ"/>
        </w:rPr>
        <w:t>authorities”</w:t>
      </w:r>
      <w:r w:rsidRPr="00E4539F">
        <w:rPr>
          <w:spacing w:val="-13"/>
          <w:lang w:val="en-NZ"/>
        </w:rPr>
        <w:t xml:space="preserve"> </w:t>
      </w:r>
      <w:r w:rsidRPr="00E4539F">
        <w:rPr>
          <w:lang w:val="en-NZ"/>
        </w:rPr>
        <w:t>means</w:t>
      </w:r>
      <w:r w:rsidRPr="00E4539F">
        <w:rPr>
          <w:spacing w:val="-9"/>
          <w:lang w:val="en-NZ"/>
        </w:rPr>
        <w:t xml:space="preserve"> </w:t>
      </w:r>
      <w:r w:rsidRPr="00E4539F">
        <w:rPr>
          <w:lang w:val="en-NZ"/>
        </w:rPr>
        <w:t>the</w:t>
      </w:r>
      <w:r w:rsidRPr="00E4539F">
        <w:rPr>
          <w:spacing w:val="-10"/>
          <w:lang w:val="en-NZ"/>
        </w:rPr>
        <w:t xml:space="preserve"> </w:t>
      </w:r>
      <w:r w:rsidRPr="00E4539F">
        <w:rPr>
          <w:lang w:val="en-NZ"/>
        </w:rPr>
        <w:t>authorities</w:t>
      </w:r>
      <w:r w:rsidRPr="00E4539F">
        <w:rPr>
          <w:spacing w:val="-13"/>
          <w:lang w:val="en-NZ"/>
        </w:rPr>
        <w:t xml:space="preserve"> </w:t>
      </w:r>
      <w:r w:rsidRPr="00E4539F">
        <w:rPr>
          <w:lang w:val="en-NZ"/>
        </w:rPr>
        <w:t>of</w:t>
      </w:r>
      <w:r w:rsidRPr="00E4539F">
        <w:rPr>
          <w:spacing w:val="-9"/>
          <w:lang w:val="en-NZ"/>
        </w:rPr>
        <w:t xml:space="preserve"> </w:t>
      </w:r>
      <w:r w:rsidRPr="00E4539F">
        <w:rPr>
          <w:lang w:val="en-NZ"/>
        </w:rPr>
        <w:t>the</w:t>
      </w:r>
      <w:r w:rsidRPr="00E4539F">
        <w:rPr>
          <w:spacing w:val="-10"/>
          <w:lang w:val="en-NZ"/>
        </w:rPr>
        <w:t xml:space="preserve"> </w:t>
      </w:r>
      <w:r w:rsidRPr="00E4539F">
        <w:rPr>
          <w:lang w:val="en-NZ"/>
        </w:rPr>
        <w:t>Member</w:t>
      </w:r>
      <w:r w:rsidRPr="00E4539F">
        <w:rPr>
          <w:spacing w:val="-11"/>
          <w:lang w:val="en-NZ"/>
        </w:rPr>
        <w:t xml:space="preserve"> </w:t>
      </w:r>
      <w:r w:rsidRPr="00E4539F">
        <w:rPr>
          <w:lang w:val="en-NZ"/>
        </w:rPr>
        <w:t>or</w:t>
      </w:r>
      <w:r w:rsidRPr="00E4539F">
        <w:rPr>
          <w:spacing w:val="-11"/>
          <w:lang w:val="en-NZ"/>
        </w:rPr>
        <w:t xml:space="preserve"> </w:t>
      </w:r>
      <w:r w:rsidRPr="00E4539F">
        <w:rPr>
          <w:lang w:val="en-NZ"/>
        </w:rPr>
        <w:t>CNCP</w:t>
      </w:r>
      <w:r w:rsidRPr="00E4539F">
        <w:rPr>
          <w:spacing w:val="-13"/>
          <w:lang w:val="en-NZ"/>
        </w:rPr>
        <w:t xml:space="preserve"> </w:t>
      </w:r>
      <w:r w:rsidRPr="00E4539F">
        <w:rPr>
          <w:lang w:val="en-NZ"/>
        </w:rPr>
        <w:t>under whose flag the vessel is operating.</w:t>
      </w:r>
    </w:p>
    <w:p w14:paraId="6F01E716" w14:textId="71EBF94B" w:rsidR="003F5072" w:rsidRPr="00E4539F" w:rsidRDefault="004F13CE" w:rsidP="00982A94">
      <w:pPr>
        <w:pStyle w:val="ListParagraph"/>
        <w:numPr>
          <w:ilvl w:val="0"/>
          <w:numId w:val="9"/>
        </w:numPr>
        <w:tabs>
          <w:tab w:val="left" w:pos="450"/>
        </w:tabs>
        <w:spacing w:before="120" w:after="120"/>
        <w:ind w:right="127"/>
        <w:jc w:val="both"/>
        <w:rPr>
          <w:lang w:val="en-NZ"/>
        </w:rPr>
      </w:pPr>
      <w:r w:rsidRPr="00E4539F">
        <w:rPr>
          <w:color w:val="4BACC6" w:themeColor="accent5"/>
          <w:lang w:val="en-NZ"/>
        </w:rPr>
        <w:t xml:space="preserve"> </w:t>
      </w:r>
      <w:r w:rsidR="003F5072" w:rsidRPr="00E4539F">
        <w:rPr>
          <w:lang w:val="en-NZ"/>
        </w:rPr>
        <w:t>A</w:t>
      </w:r>
      <w:r w:rsidR="00AE4B39" w:rsidRPr="00E4539F">
        <w:rPr>
          <w:lang w:val="en-NZ"/>
        </w:rPr>
        <w:t xml:space="preserve"> </w:t>
      </w:r>
      <w:r w:rsidR="00BD2B11" w:rsidRPr="00E4539F">
        <w:rPr>
          <w:lang w:val="en-NZ"/>
        </w:rPr>
        <w:t>fishing vessel</w:t>
      </w:r>
      <w:r w:rsidR="003F5072" w:rsidRPr="00E4539F">
        <w:rPr>
          <w:lang w:val="en-NZ"/>
        </w:rPr>
        <w:t xml:space="preserve"> is prohibited from operating as both an </w:t>
      </w:r>
      <w:r w:rsidR="008E3A90" w:rsidRPr="00E4539F">
        <w:rPr>
          <w:lang w:val="en-NZ"/>
        </w:rPr>
        <w:t>unloading</w:t>
      </w:r>
      <w:r w:rsidR="003F5072" w:rsidRPr="00E4539F">
        <w:rPr>
          <w:lang w:val="en-NZ"/>
        </w:rPr>
        <w:t xml:space="preserve"> </w:t>
      </w:r>
      <w:r w:rsidR="0061389E" w:rsidRPr="00E4539F">
        <w:rPr>
          <w:lang w:val="en-NZ"/>
        </w:rPr>
        <w:t xml:space="preserve">fishing </w:t>
      </w:r>
      <w:r w:rsidR="003F5072" w:rsidRPr="00E4539F">
        <w:rPr>
          <w:lang w:val="en-NZ"/>
        </w:rPr>
        <w:t xml:space="preserve">vessel and </w:t>
      </w:r>
      <w:r w:rsidR="0027637D" w:rsidRPr="00E4539F">
        <w:rPr>
          <w:lang w:val="en-NZ"/>
        </w:rPr>
        <w:t xml:space="preserve">a </w:t>
      </w:r>
      <w:r w:rsidR="003F5072" w:rsidRPr="00E4539F">
        <w:rPr>
          <w:lang w:val="en-NZ"/>
        </w:rPr>
        <w:t xml:space="preserve">receiving </w:t>
      </w:r>
      <w:r w:rsidR="00BD2B11" w:rsidRPr="00E4539F">
        <w:rPr>
          <w:lang w:val="en-NZ"/>
        </w:rPr>
        <w:t>fishing vessel</w:t>
      </w:r>
      <w:r w:rsidR="003F5072" w:rsidRPr="00E4539F">
        <w:rPr>
          <w:lang w:val="en-NZ"/>
        </w:rPr>
        <w:t xml:space="preserve"> during the same trip</w:t>
      </w:r>
      <w:r w:rsidR="004466DB" w:rsidRPr="00E4539F">
        <w:rPr>
          <w:lang w:val="en-NZ"/>
        </w:rPr>
        <w:t xml:space="preserve">. </w:t>
      </w:r>
      <w:r w:rsidR="000B57A9" w:rsidRPr="00E4539F">
        <w:rPr>
          <w:lang w:val="en-NZ"/>
        </w:rPr>
        <w:t>This prohibition shall not apply in</w:t>
      </w:r>
      <w:r w:rsidR="004466DB" w:rsidRPr="00E4539F">
        <w:rPr>
          <w:lang w:val="en-NZ"/>
        </w:rPr>
        <w:t xml:space="preserve"> </w:t>
      </w:r>
      <w:r w:rsidR="00867AB8" w:rsidRPr="00E4539F">
        <w:rPr>
          <w:lang w:val="en-NZ"/>
        </w:rPr>
        <w:t xml:space="preserve">the </w:t>
      </w:r>
      <w:r w:rsidR="004466DB" w:rsidRPr="00E4539F">
        <w:rPr>
          <w:lang w:val="en-NZ"/>
        </w:rPr>
        <w:t xml:space="preserve">case of a </w:t>
      </w:r>
      <w:r w:rsidR="004466DB" w:rsidRPr="005F54F6">
        <w:rPr>
          <w:i/>
          <w:iCs/>
          <w:lang w:val="en-NZ"/>
        </w:rPr>
        <w:t>force majeure</w:t>
      </w:r>
      <w:r w:rsidR="004466DB" w:rsidRPr="00E4539F">
        <w:rPr>
          <w:lang w:val="en-NZ"/>
        </w:rPr>
        <w:t xml:space="preserve"> event beyond the control of the vessel including serious mechanical breakdown or other events that </w:t>
      </w:r>
      <w:r w:rsidR="00BD2B11" w:rsidRPr="00E4539F">
        <w:rPr>
          <w:lang w:val="en-NZ"/>
        </w:rPr>
        <w:t>threaten the safety of the crew or result in a significant financial loss through fish spoilage.</w:t>
      </w:r>
      <w:r w:rsidR="004466DB" w:rsidRPr="00E4539F">
        <w:rPr>
          <w:lang w:val="en-NZ"/>
        </w:rPr>
        <w:t xml:space="preserve"> In such cases, the Secretariat must be notified of the transshipment and the circumstances giving rise to the force majeure within </w:t>
      </w:r>
      <w:r w:rsidR="0027637D" w:rsidRPr="00E4539F">
        <w:rPr>
          <w:lang w:val="en-NZ"/>
        </w:rPr>
        <w:t xml:space="preserve">one working day </w:t>
      </w:r>
      <w:r w:rsidR="004466DB" w:rsidRPr="00E4539F">
        <w:rPr>
          <w:lang w:val="en-NZ"/>
        </w:rPr>
        <w:t xml:space="preserve">of the </w:t>
      </w:r>
      <w:r w:rsidR="004466DB" w:rsidRPr="00E4539F">
        <w:rPr>
          <w:lang w:val="en-NZ"/>
        </w:rPr>
        <w:lastRenderedPageBreak/>
        <w:t>completion of the transhipment</w:t>
      </w:r>
      <w:r w:rsidR="003F5072" w:rsidRPr="00E4539F">
        <w:rPr>
          <w:lang w:val="en-NZ"/>
        </w:rPr>
        <w:t xml:space="preserve">. </w:t>
      </w:r>
    </w:p>
    <w:p w14:paraId="51C15354" w14:textId="65C49F28" w:rsidR="00AE6FA6" w:rsidRPr="00E4539F" w:rsidRDefault="00DA2737" w:rsidP="00982A94">
      <w:pPr>
        <w:pStyle w:val="ListParagraph"/>
        <w:numPr>
          <w:ilvl w:val="0"/>
          <w:numId w:val="9"/>
        </w:numPr>
        <w:tabs>
          <w:tab w:val="left" w:pos="412"/>
          <w:tab w:val="left" w:pos="415"/>
        </w:tabs>
        <w:spacing w:before="120" w:after="120"/>
        <w:ind w:left="415" w:right="131"/>
        <w:jc w:val="both"/>
        <w:rPr>
          <w:lang w:val="en-NZ"/>
        </w:rPr>
      </w:pPr>
      <w:r w:rsidRPr="00E4539F">
        <w:rPr>
          <w:lang w:val="en-NZ"/>
        </w:rPr>
        <w:t>Transhipments</w:t>
      </w:r>
      <w:r w:rsidRPr="00E4539F">
        <w:rPr>
          <w:spacing w:val="31"/>
          <w:lang w:val="en-NZ"/>
        </w:rPr>
        <w:t xml:space="preserve"> </w:t>
      </w:r>
      <w:r w:rsidRPr="00E4539F">
        <w:rPr>
          <w:lang w:val="en-NZ"/>
        </w:rPr>
        <w:t>at</w:t>
      </w:r>
      <w:r w:rsidRPr="00E4539F">
        <w:rPr>
          <w:spacing w:val="31"/>
          <w:lang w:val="en-NZ"/>
        </w:rPr>
        <w:t xml:space="preserve"> </w:t>
      </w:r>
      <w:r w:rsidRPr="00E4539F">
        <w:rPr>
          <w:lang w:val="en-NZ"/>
        </w:rPr>
        <w:t>sea</w:t>
      </w:r>
      <w:r w:rsidRPr="00E4539F">
        <w:rPr>
          <w:spacing w:val="31"/>
          <w:lang w:val="en-NZ"/>
        </w:rPr>
        <w:t xml:space="preserve"> </w:t>
      </w:r>
      <w:r w:rsidRPr="00E4539F">
        <w:rPr>
          <w:lang w:val="en-NZ"/>
        </w:rPr>
        <w:t>and</w:t>
      </w:r>
      <w:r w:rsidRPr="00E4539F">
        <w:rPr>
          <w:spacing w:val="30"/>
          <w:lang w:val="en-NZ"/>
        </w:rPr>
        <w:t xml:space="preserve"> </w:t>
      </w:r>
      <w:r w:rsidRPr="00E4539F">
        <w:rPr>
          <w:lang w:val="en-NZ"/>
        </w:rPr>
        <w:t>in</w:t>
      </w:r>
      <w:r w:rsidRPr="00E4539F">
        <w:rPr>
          <w:spacing w:val="32"/>
          <w:lang w:val="en-NZ"/>
        </w:rPr>
        <w:t xml:space="preserve"> </w:t>
      </w:r>
      <w:r w:rsidRPr="00E4539F">
        <w:rPr>
          <w:lang w:val="en-NZ"/>
        </w:rPr>
        <w:t>port</w:t>
      </w:r>
      <w:r w:rsidRPr="00E4539F">
        <w:rPr>
          <w:spacing w:val="29"/>
          <w:lang w:val="en-NZ"/>
        </w:rPr>
        <w:t xml:space="preserve"> </w:t>
      </w:r>
      <w:r w:rsidRPr="00E4539F">
        <w:rPr>
          <w:lang w:val="en-NZ"/>
        </w:rPr>
        <w:t>shall</w:t>
      </w:r>
      <w:r w:rsidRPr="00E4539F">
        <w:rPr>
          <w:spacing w:val="31"/>
          <w:lang w:val="en-NZ"/>
        </w:rPr>
        <w:t xml:space="preserve"> </w:t>
      </w:r>
      <w:r w:rsidRPr="00E4539F">
        <w:rPr>
          <w:lang w:val="en-NZ"/>
        </w:rPr>
        <w:t>only</w:t>
      </w:r>
      <w:r w:rsidRPr="00E4539F">
        <w:rPr>
          <w:spacing w:val="31"/>
          <w:lang w:val="en-NZ"/>
        </w:rPr>
        <w:t xml:space="preserve"> </w:t>
      </w:r>
      <w:r w:rsidRPr="00E4539F">
        <w:rPr>
          <w:lang w:val="en-NZ"/>
        </w:rPr>
        <w:t>be</w:t>
      </w:r>
      <w:r w:rsidRPr="00E4539F">
        <w:rPr>
          <w:spacing w:val="31"/>
          <w:lang w:val="en-NZ"/>
        </w:rPr>
        <w:t xml:space="preserve"> </w:t>
      </w:r>
      <w:r w:rsidRPr="00E4539F">
        <w:rPr>
          <w:lang w:val="en-NZ"/>
        </w:rPr>
        <w:t>undertaken</w:t>
      </w:r>
      <w:r w:rsidRPr="00E4539F">
        <w:rPr>
          <w:spacing w:val="32"/>
          <w:lang w:val="en-NZ"/>
        </w:rPr>
        <w:t xml:space="preserve"> </w:t>
      </w:r>
      <w:r w:rsidRPr="00E4539F">
        <w:rPr>
          <w:lang w:val="en-NZ"/>
        </w:rPr>
        <w:t>between</w:t>
      </w:r>
      <w:r w:rsidRPr="00E4539F">
        <w:rPr>
          <w:spacing w:val="32"/>
          <w:lang w:val="en-NZ"/>
        </w:rPr>
        <w:t xml:space="preserve"> </w:t>
      </w:r>
      <w:r w:rsidRPr="00E4539F">
        <w:rPr>
          <w:lang w:val="en-NZ"/>
        </w:rPr>
        <w:t>authorised</w:t>
      </w:r>
      <w:r w:rsidRPr="00E4539F">
        <w:rPr>
          <w:spacing w:val="32"/>
          <w:lang w:val="en-NZ"/>
        </w:rPr>
        <w:t xml:space="preserve"> </w:t>
      </w:r>
      <w:r w:rsidRPr="00E4539F">
        <w:rPr>
          <w:lang w:val="en-NZ"/>
        </w:rPr>
        <w:t>vessels</w:t>
      </w:r>
      <w:r w:rsidRPr="00E4539F">
        <w:rPr>
          <w:spacing w:val="33"/>
          <w:lang w:val="en-NZ"/>
        </w:rPr>
        <w:t xml:space="preserve"> </w:t>
      </w:r>
      <w:r w:rsidRPr="00E4539F">
        <w:rPr>
          <w:lang w:val="en-NZ"/>
        </w:rPr>
        <w:t>included</w:t>
      </w:r>
      <w:r w:rsidRPr="00E4539F">
        <w:rPr>
          <w:spacing w:val="30"/>
          <w:lang w:val="en-NZ"/>
        </w:rPr>
        <w:t xml:space="preserve"> </w:t>
      </w:r>
      <w:r w:rsidRPr="00E4539F">
        <w:rPr>
          <w:lang w:val="en-NZ"/>
        </w:rPr>
        <w:t>in</w:t>
      </w:r>
      <w:r w:rsidRPr="00E4539F">
        <w:rPr>
          <w:spacing w:val="32"/>
          <w:lang w:val="en-NZ"/>
        </w:rPr>
        <w:t xml:space="preserve"> </w:t>
      </w:r>
      <w:r w:rsidRPr="00E4539F">
        <w:rPr>
          <w:lang w:val="en-NZ"/>
        </w:rPr>
        <w:t xml:space="preserve">the Commission Record of </w:t>
      </w:r>
      <w:r w:rsidR="0076095E" w:rsidRPr="00E4539F">
        <w:rPr>
          <w:lang w:val="en-NZ"/>
        </w:rPr>
        <w:t>Vessels.</w:t>
      </w:r>
    </w:p>
    <w:p w14:paraId="149B921E" w14:textId="77777777" w:rsidR="00AE6FA6" w:rsidRPr="00E4539F" w:rsidRDefault="00DA2737" w:rsidP="00982A94">
      <w:pPr>
        <w:pStyle w:val="ListParagraph"/>
        <w:numPr>
          <w:ilvl w:val="0"/>
          <w:numId w:val="9"/>
        </w:numPr>
        <w:tabs>
          <w:tab w:val="left" w:pos="412"/>
          <w:tab w:val="left" w:pos="415"/>
        </w:tabs>
        <w:spacing w:before="120" w:after="120"/>
        <w:ind w:left="415" w:right="129"/>
        <w:jc w:val="both"/>
        <w:rPr>
          <w:lang w:val="en-NZ"/>
        </w:rPr>
      </w:pPr>
      <w:r w:rsidRPr="00E4539F">
        <w:rPr>
          <w:lang w:val="en-NZ"/>
        </w:rPr>
        <w:t>At sea transfer of fuel, crew, gear or any other supplies between two vessels in the Convention Area shall only be undertaken between authorised vessels included in the Commission Record of Vessels.</w:t>
      </w:r>
    </w:p>
    <w:p w14:paraId="76F2124F" w14:textId="77777777" w:rsidR="00AE6FA6" w:rsidRPr="00E4539F" w:rsidRDefault="00DA2737" w:rsidP="00EE3D5F">
      <w:pPr>
        <w:pStyle w:val="Heading3"/>
        <w:spacing w:before="240" w:after="240"/>
        <w:ind w:left="130"/>
        <w:jc w:val="both"/>
        <w:rPr>
          <w:b/>
          <w:bCs/>
          <w:sz w:val="22"/>
          <w:szCs w:val="22"/>
          <w:lang w:val="en-NZ"/>
        </w:rPr>
      </w:pPr>
      <w:bookmarkStart w:id="14" w:name="Transhipments_of_Fishery_Resources_Caugh"/>
      <w:bookmarkEnd w:id="14"/>
      <w:r w:rsidRPr="00E4539F">
        <w:rPr>
          <w:b/>
          <w:bCs/>
          <w:color w:val="1F3863"/>
          <w:sz w:val="22"/>
          <w:szCs w:val="22"/>
          <w:lang w:val="en-NZ"/>
        </w:rPr>
        <w:t>Transhipments of Fishery</w:t>
      </w:r>
      <w:r w:rsidRPr="00E4539F">
        <w:rPr>
          <w:b/>
          <w:bCs/>
          <w:color w:val="1F3863"/>
          <w:spacing w:val="-3"/>
          <w:sz w:val="22"/>
          <w:szCs w:val="22"/>
          <w:lang w:val="en-NZ"/>
        </w:rPr>
        <w:t xml:space="preserve"> </w:t>
      </w:r>
      <w:r w:rsidRPr="00E4539F">
        <w:rPr>
          <w:b/>
          <w:bCs/>
          <w:color w:val="1F3863"/>
          <w:sz w:val="22"/>
          <w:szCs w:val="22"/>
          <w:lang w:val="en-NZ"/>
        </w:rPr>
        <w:t>Resources Caught</w:t>
      </w:r>
      <w:r w:rsidRPr="00E4539F">
        <w:rPr>
          <w:b/>
          <w:bCs/>
          <w:color w:val="1F3863"/>
          <w:spacing w:val="-3"/>
          <w:sz w:val="22"/>
          <w:szCs w:val="22"/>
          <w:lang w:val="en-NZ"/>
        </w:rPr>
        <w:t xml:space="preserve"> </w:t>
      </w:r>
      <w:r w:rsidRPr="00E4539F">
        <w:rPr>
          <w:b/>
          <w:bCs/>
          <w:color w:val="1F3863"/>
          <w:sz w:val="22"/>
          <w:szCs w:val="22"/>
          <w:lang w:val="en-NZ"/>
        </w:rPr>
        <w:t>in the</w:t>
      </w:r>
      <w:r w:rsidRPr="00E4539F">
        <w:rPr>
          <w:b/>
          <w:bCs/>
          <w:color w:val="1F3863"/>
          <w:spacing w:val="-4"/>
          <w:sz w:val="22"/>
          <w:szCs w:val="22"/>
          <w:lang w:val="en-NZ"/>
        </w:rPr>
        <w:t xml:space="preserve"> </w:t>
      </w:r>
      <w:r w:rsidRPr="00E4539F">
        <w:rPr>
          <w:b/>
          <w:bCs/>
          <w:color w:val="1F3863"/>
          <w:sz w:val="22"/>
          <w:szCs w:val="22"/>
          <w:lang w:val="en-NZ"/>
        </w:rPr>
        <w:t>Convention</w:t>
      </w:r>
      <w:r w:rsidRPr="00E4539F">
        <w:rPr>
          <w:b/>
          <w:bCs/>
          <w:color w:val="1F3863"/>
          <w:spacing w:val="1"/>
          <w:sz w:val="22"/>
          <w:szCs w:val="22"/>
          <w:lang w:val="en-NZ"/>
        </w:rPr>
        <w:t xml:space="preserve"> </w:t>
      </w:r>
      <w:r w:rsidRPr="00E4539F">
        <w:rPr>
          <w:b/>
          <w:bCs/>
          <w:color w:val="1F3863"/>
          <w:spacing w:val="-4"/>
          <w:sz w:val="22"/>
          <w:szCs w:val="22"/>
          <w:lang w:val="en-NZ"/>
        </w:rPr>
        <w:t>Area</w:t>
      </w:r>
    </w:p>
    <w:p w14:paraId="2C494015" w14:textId="39F2C4BC" w:rsidR="00AE6FA6" w:rsidRPr="00E4539F" w:rsidRDefault="00DA2737" w:rsidP="006E3A40">
      <w:pPr>
        <w:pStyle w:val="ListParagraph"/>
        <w:numPr>
          <w:ilvl w:val="0"/>
          <w:numId w:val="9"/>
        </w:numPr>
        <w:tabs>
          <w:tab w:val="left" w:pos="412"/>
          <w:tab w:val="left" w:pos="415"/>
        </w:tabs>
        <w:spacing w:before="120" w:after="120"/>
        <w:ind w:left="415" w:right="128"/>
        <w:jc w:val="both"/>
        <w:rPr>
          <w:lang w:val="en-NZ"/>
        </w:rPr>
      </w:pPr>
      <w:r w:rsidRPr="00E4539F">
        <w:rPr>
          <w:lang w:val="en-NZ"/>
        </w:rPr>
        <w:t>The competent authorities</w:t>
      </w:r>
      <w:r w:rsidRPr="00E4539F">
        <w:rPr>
          <w:spacing w:val="-3"/>
          <w:lang w:val="en-NZ"/>
        </w:rPr>
        <w:t xml:space="preserve"> </w:t>
      </w:r>
      <w:r w:rsidRPr="00E4539F">
        <w:rPr>
          <w:lang w:val="en-NZ"/>
        </w:rPr>
        <w:t>of the</w:t>
      </w:r>
      <w:r w:rsidRPr="00E4539F">
        <w:rPr>
          <w:spacing w:val="-1"/>
          <w:lang w:val="en-NZ"/>
        </w:rPr>
        <w:t xml:space="preserve"> </w:t>
      </w:r>
      <w:r w:rsidRPr="00E4539F">
        <w:rPr>
          <w:lang w:val="en-NZ"/>
        </w:rPr>
        <w:t xml:space="preserve">receiving </w:t>
      </w:r>
      <w:r w:rsidR="00BD2B11" w:rsidRPr="00E4539F">
        <w:rPr>
          <w:lang w:val="en-NZ"/>
        </w:rPr>
        <w:t>fishing vessel</w:t>
      </w:r>
      <w:r w:rsidRPr="00E4539F">
        <w:rPr>
          <w:lang w:val="en-NZ"/>
        </w:rPr>
        <w:t xml:space="preserve"> shall notify the Secretariat,</w:t>
      </w:r>
      <w:r w:rsidRPr="00E4539F">
        <w:rPr>
          <w:spacing w:val="-1"/>
          <w:lang w:val="en-NZ"/>
        </w:rPr>
        <w:t xml:space="preserve"> </w:t>
      </w:r>
      <w:r w:rsidRPr="00E4539F">
        <w:rPr>
          <w:lang w:val="en-NZ"/>
        </w:rPr>
        <w:t xml:space="preserve">at least </w:t>
      </w:r>
      <w:r w:rsidR="0024682E" w:rsidRPr="00E4539F">
        <w:rPr>
          <w:lang w:val="en-NZ"/>
        </w:rPr>
        <w:t xml:space="preserve">36 </w:t>
      </w:r>
      <w:r w:rsidR="00BA4CBC" w:rsidRPr="00E4539F">
        <w:rPr>
          <w:lang w:val="en-NZ"/>
        </w:rPr>
        <w:t>hours</w:t>
      </w:r>
      <w:r w:rsidRPr="00E4539F">
        <w:rPr>
          <w:lang w:val="en-NZ"/>
        </w:rPr>
        <w:t xml:space="preserve"> in advance</w:t>
      </w:r>
      <w:r w:rsidR="004F13CE" w:rsidRPr="00E4539F">
        <w:rPr>
          <w:lang w:val="en-NZ"/>
        </w:rPr>
        <w:t xml:space="preserve"> of a transhipment,</w:t>
      </w:r>
      <w:r w:rsidRPr="00E4539F">
        <w:rPr>
          <w:lang w:val="en-NZ"/>
        </w:rPr>
        <w:t xml:space="preserve"> of fishery resources caught in the Convention</w:t>
      </w:r>
      <w:r w:rsidRPr="00E4539F">
        <w:rPr>
          <w:spacing w:val="-13"/>
          <w:lang w:val="en-NZ"/>
        </w:rPr>
        <w:t xml:space="preserve"> </w:t>
      </w:r>
      <w:r w:rsidRPr="00E4539F">
        <w:rPr>
          <w:lang w:val="en-NZ"/>
        </w:rPr>
        <w:t>Area,</w:t>
      </w:r>
      <w:r w:rsidRPr="00E4539F">
        <w:rPr>
          <w:spacing w:val="-12"/>
          <w:lang w:val="en-NZ"/>
        </w:rPr>
        <w:t xml:space="preserve"> </w:t>
      </w:r>
      <w:r w:rsidRPr="00E4539F">
        <w:rPr>
          <w:lang w:val="en-NZ"/>
        </w:rPr>
        <w:t>regardless</w:t>
      </w:r>
      <w:r w:rsidRPr="00E4539F">
        <w:rPr>
          <w:spacing w:val="-13"/>
          <w:lang w:val="en-NZ"/>
        </w:rPr>
        <w:t xml:space="preserve"> </w:t>
      </w:r>
      <w:r w:rsidRPr="00E4539F">
        <w:rPr>
          <w:lang w:val="en-NZ"/>
        </w:rPr>
        <w:t>of</w:t>
      </w:r>
      <w:r w:rsidRPr="00E4539F">
        <w:rPr>
          <w:spacing w:val="-12"/>
          <w:lang w:val="en-NZ"/>
        </w:rPr>
        <w:t xml:space="preserve"> </w:t>
      </w:r>
      <w:r w:rsidRPr="00E4539F">
        <w:rPr>
          <w:lang w:val="en-NZ"/>
        </w:rPr>
        <w:t>where</w:t>
      </w:r>
      <w:r w:rsidRPr="00E4539F">
        <w:rPr>
          <w:spacing w:val="-13"/>
          <w:lang w:val="en-NZ"/>
        </w:rPr>
        <w:t xml:space="preserve"> </w:t>
      </w:r>
      <w:r w:rsidRPr="00E4539F">
        <w:rPr>
          <w:lang w:val="en-NZ"/>
        </w:rPr>
        <w:t>the</w:t>
      </w:r>
      <w:r w:rsidRPr="00E4539F">
        <w:rPr>
          <w:spacing w:val="-12"/>
          <w:lang w:val="en-NZ"/>
        </w:rPr>
        <w:t xml:space="preserve"> </w:t>
      </w:r>
      <w:r w:rsidRPr="00E4539F">
        <w:rPr>
          <w:lang w:val="en-NZ"/>
        </w:rPr>
        <w:t>transhipment</w:t>
      </w:r>
      <w:r w:rsidRPr="00E4539F">
        <w:rPr>
          <w:spacing w:val="-13"/>
          <w:lang w:val="en-NZ"/>
        </w:rPr>
        <w:t xml:space="preserve"> </w:t>
      </w:r>
      <w:r w:rsidRPr="00E4539F">
        <w:rPr>
          <w:lang w:val="en-NZ"/>
        </w:rPr>
        <w:t>takes</w:t>
      </w:r>
      <w:r w:rsidRPr="00E4539F">
        <w:rPr>
          <w:spacing w:val="-12"/>
          <w:lang w:val="en-NZ"/>
        </w:rPr>
        <w:t xml:space="preserve"> </w:t>
      </w:r>
      <w:r w:rsidRPr="00E4539F">
        <w:rPr>
          <w:lang w:val="en-NZ"/>
        </w:rPr>
        <w:t xml:space="preserve">place. The receiving </w:t>
      </w:r>
      <w:r w:rsidR="00BD2B11" w:rsidRPr="00E4539F">
        <w:rPr>
          <w:lang w:val="en-NZ"/>
        </w:rPr>
        <w:t>fishing vessel</w:t>
      </w:r>
      <w:r w:rsidR="006E3A40" w:rsidRPr="00E4539F">
        <w:rPr>
          <w:lang w:val="en-NZ"/>
        </w:rPr>
        <w:t>’s</w:t>
      </w:r>
      <w:r w:rsidRPr="00E4539F">
        <w:rPr>
          <w:lang w:val="en-NZ"/>
        </w:rPr>
        <w:t xml:space="preserve"> </w:t>
      </w:r>
      <w:r w:rsidR="00BB103B" w:rsidRPr="00E4539F">
        <w:rPr>
          <w:lang w:val="en-NZ"/>
        </w:rPr>
        <w:t xml:space="preserve">Advanced Transhipment Notification </w:t>
      </w:r>
      <w:r w:rsidRPr="00E4539F">
        <w:rPr>
          <w:lang w:val="en-NZ"/>
        </w:rPr>
        <w:t>shall include the information in</w:t>
      </w:r>
      <w:r w:rsidRPr="00E4539F">
        <w:rPr>
          <w:spacing w:val="-4"/>
          <w:lang w:val="en-NZ"/>
        </w:rPr>
        <w:t xml:space="preserve"> </w:t>
      </w:r>
      <w:r w:rsidRPr="00E4539F">
        <w:rPr>
          <w:lang w:val="en-NZ"/>
        </w:rPr>
        <w:t>Annex</w:t>
      </w:r>
      <w:r w:rsidRPr="00E4539F">
        <w:rPr>
          <w:spacing w:val="-5"/>
          <w:lang w:val="en-NZ"/>
        </w:rPr>
        <w:t xml:space="preserve"> </w:t>
      </w:r>
      <w:r w:rsidRPr="00E4539F">
        <w:rPr>
          <w:lang w:val="en-NZ"/>
        </w:rPr>
        <w:t>1</w:t>
      </w:r>
      <w:r w:rsidR="004F13CE" w:rsidRPr="00E4539F">
        <w:rPr>
          <w:lang w:val="en-NZ"/>
        </w:rPr>
        <w:t>.</w:t>
      </w:r>
    </w:p>
    <w:p w14:paraId="0038929A" w14:textId="739C736E" w:rsidR="00680F44" w:rsidRPr="00E4539F" w:rsidRDefault="004F13CE" w:rsidP="006E3A40">
      <w:pPr>
        <w:pStyle w:val="ListParagraph"/>
        <w:numPr>
          <w:ilvl w:val="0"/>
          <w:numId w:val="9"/>
        </w:numPr>
        <w:tabs>
          <w:tab w:val="left" w:pos="413"/>
          <w:tab w:val="left" w:pos="416"/>
        </w:tabs>
        <w:spacing w:before="120" w:after="120"/>
        <w:ind w:right="128"/>
        <w:jc w:val="both"/>
        <w:rPr>
          <w:lang w:val="en-NZ"/>
        </w:rPr>
      </w:pPr>
      <w:r w:rsidRPr="00E4539F">
        <w:rPr>
          <w:lang w:val="en-NZ"/>
        </w:rPr>
        <w:t xml:space="preserve">If the transhipment does not start </w:t>
      </w:r>
      <w:r w:rsidR="000B57A9" w:rsidRPr="00E4539F">
        <w:rPr>
          <w:lang w:val="en-NZ"/>
        </w:rPr>
        <w:t xml:space="preserve">within </w:t>
      </w:r>
      <w:r w:rsidR="00F75077" w:rsidRPr="00E4539F">
        <w:rPr>
          <w:lang w:val="en-NZ"/>
        </w:rPr>
        <w:t>72</w:t>
      </w:r>
      <w:r w:rsidRPr="00E4539F">
        <w:rPr>
          <w:lang w:val="en-NZ"/>
        </w:rPr>
        <w:t xml:space="preserve"> hours of the estimated start time or within </w:t>
      </w:r>
      <w:r w:rsidR="00BA4CBC" w:rsidRPr="00E4539F">
        <w:rPr>
          <w:lang w:val="en-NZ"/>
        </w:rPr>
        <w:t>50</w:t>
      </w:r>
      <w:r w:rsidRPr="00E4539F">
        <w:rPr>
          <w:lang w:val="en-NZ"/>
        </w:rPr>
        <w:t xml:space="preserve"> nautical miles of the estimated location notified in the advance notification, t</w:t>
      </w:r>
      <w:r w:rsidR="00DA2737" w:rsidRPr="00E4539F">
        <w:rPr>
          <w:lang w:val="en-NZ"/>
        </w:rPr>
        <w:t xml:space="preserve">he competent authorities of the </w:t>
      </w:r>
      <w:r w:rsidR="00BD2B11" w:rsidRPr="00E4539F">
        <w:rPr>
          <w:lang w:val="en-NZ"/>
        </w:rPr>
        <w:t>receiving fishing vessel</w:t>
      </w:r>
      <w:r w:rsidR="00DA2737" w:rsidRPr="00E4539F">
        <w:rPr>
          <w:lang w:val="en-NZ"/>
        </w:rPr>
        <w:t xml:space="preserve"> shall notify the Secretariat of</w:t>
      </w:r>
      <w:r w:rsidRPr="00E4539F">
        <w:rPr>
          <w:lang w:val="en-NZ"/>
        </w:rPr>
        <w:t xml:space="preserve"> the modified</w:t>
      </w:r>
      <w:r w:rsidR="000B57A9" w:rsidRPr="00E4539F">
        <w:rPr>
          <w:lang w:val="en-NZ"/>
        </w:rPr>
        <w:t xml:space="preserve"> Annex 1</w:t>
      </w:r>
      <w:r w:rsidRPr="00E4539F">
        <w:rPr>
          <w:lang w:val="en-NZ"/>
        </w:rPr>
        <w:t xml:space="preserve"> information as soon as possible.</w:t>
      </w:r>
    </w:p>
    <w:p w14:paraId="5A074588" w14:textId="2577B125" w:rsidR="004F13CE" w:rsidRPr="00E4539F" w:rsidRDefault="004F13CE" w:rsidP="00982A94">
      <w:pPr>
        <w:pStyle w:val="ListParagraph"/>
        <w:numPr>
          <w:ilvl w:val="0"/>
          <w:numId w:val="9"/>
        </w:numPr>
        <w:tabs>
          <w:tab w:val="left" w:pos="413"/>
          <w:tab w:val="left" w:pos="416"/>
        </w:tabs>
        <w:spacing w:before="120" w:after="120"/>
        <w:ind w:right="128"/>
        <w:jc w:val="both"/>
        <w:rPr>
          <w:lang w:val="en-NZ"/>
        </w:rPr>
      </w:pPr>
      <w:r w:rsidRPr="00E4539F">
        <w:rPr>
          <w:lang w:val="en-NZ"/>
        </w:rPr>
        <w:t xml:space="preserve"> If a </w:t>
      </w:r>
      <w:r w:rsidR="000B57A9" w:rsidRPr="00E4539F">
        <w:rPr>
          <w:lang w:val="en-NZ"/>
        </w:rPr>
        <w:t xml:space="preserve">notified </w:t>
      </w:r>
      <w:r w:rsidRPr="00E4539F">
        <w:rPr>
          <w:lang w:val="en-NZ"/>
        </w:rPr>
        <w:t xml:space="preserve">transhipment </w:t>
      </w:r>
      <w:r w:rsidR="000B57A9" w:rsidRPr="00E4539F">
        <w:rPr>
          <w:lang w:val="en-NZ"/>
        </w:rPr>
        <w:t>does not occur</w:t>
      </w:r>
      <w:r w:rsidRPr="00E4539F">
        <w:rPr>
          <w:lang w:val="en-NZ"/>
        </w:rPr>
        <w:t xml:space="preserve">, the competent authorities of the receiving </w:t>
      </w:r>
      <w:r w:rsidR="00BD2B11" w:rsidRPr="00E4539F">
        <w:rPr>
          <w:lang w:val="en-NZ"/>
        </w:rPr>
        <w:t>fishing vessel</w:t>
      </w:r>
      <w:r w:rsidRPr="00E4539F">
        <w:rPr>
          <w:lang w:val="en-NZ"/>
        </w:rPr>
        <w:t xml:space="preserve"> shall notify the Secretariat as soon as possible but no later than five </w:t>
      </w:r>
      <w:r w:rsidR="00F7065A" w:rsidRPr="00E4539F">
        <w:rPr>
          <w:lang w:val="en-NZ"/>
        </w:rPr>
        <w:t xml:space="preserve">working </w:t>
      </w:r>
      <w:r w:rsidRPr="00E4539F">
        <w:rPr>
          <w:lang w:val="en-NZ"/>
        </w:rPr>
        <w:t xml:space="preserve">days after the </w:t>
      </w:r>
      <w:r w:rsidR="000B57A9" w:rsidRPr="00E4539F">
        <w:rPr>
          <w:lang w:val="en-NZ"/>
        </w:rPr>
        <w:t xml:space="preserve">notified time of the </w:t>
      </w:r>
      <w:r w:rsidR="00BB103B" w:rsidRPr="00E4539F">
        <w:rPr>
          <w:lang w:val="en-NZ"/>
        </w:rPr>
        <w:t>transhipment</w:t>
      </w:r>
      <w:r w:rsidRPr="00E4539F">
        <w:rPr>
          <w:lang w:val="en-NZ"/>
        </w:rPr>
        <w:t xml:space="preserve">. </w:t>
      </w:r>
    </w:p>
    <w:p w14:paraId="760BFA91" w14:textId="6FF70AD7" w:rsidR="00AE6FA6" w:rsidRPr="00E4539F" w:rsidRDefault="004F13CE" w:rsidP="006E3A40">
      <w:pPr>
        <w:pStyle w:val="ListParagraph"/>
        <w:numPr>
          <w:ilvl w:val="0"/>
          <w:numId w:val="9"/>
        </w:numPr>
        <w:tabs>
          <w:tab w:val="left" w:pos="413"/>
          <w:tab w:val="left" w:pos="416"/>
        </w:tabs>
        <w:spacing w:before="120" w:after="120"/>
        <w:ind w:right="128"/>
        <w:jc w:val="both"/>
        <w:rPr>
          <w:lang w:val="en-NZ"/>
        </w:rPr>
      </w:pPr>
      <w:r w:rsidRPr="00E4539F">
        <w:rPr>
          <w:lang w:val="en-NZ"/>
        </w:rPr>
        <w:t xml:space="preserve">If a </w:t>
      </w:r>
      <w:r w:rsidR="00BD2B11" w:rsidRPr="00E4539F">
        <w:rPr>
          <w:lang w:val="en-NZ"/>
        </w:rPr>
        <w:t>receiving fishing vessel</w:t>
      </w:r>
      <w:r w:rsidRPr="00E4539F">
        <w:rPr>
          <w:lang w:val="en-NZ"/>
        </w:rPr>
        <w:t xml:space="preserve"> engages in more than one transhipment, the Member or CNCP </w:t>
      </w:r>
      <w:r w:rsidR="00CA56A3" w:rsidRPr="00E4539F">
        <w:rPr>
          <w:lang w:val="en-NZ"/>
        </w:rPr>
        <w:t xml:space="preserve">of </w:t>
      </w:r>
      <w:r w:rsidRPr="00E4539F">
        <w:rPr>
          <w:lang w:val="en-NZ"/>
        </w:rPr>
        <w:t xml:space="preserve">the </w:t>
      </w:r>
      <w:r w:rsidR="00BD2B11" w:rsidRPr="00E4539F">
        <w:rPr>
          <w:lang w:val="en-NZ"/>
        </w:rPr>
        <w:t>vessel</w:t>
      </w:r>
      <w:r w:rsidRPr="00E4539F">
        <w:rPr>
          <w:lang w:val="en-NZ"/>
        </w:rPr>
        <w:t xml:space="preserve"> </w:t>
      </w:r>
      <w:r w:rsidR="00CA56A3" w:rsidRPr="00E4539F">
        <w:rPr>
          <w:lang w:val="en-NZ"/>
        </w:rPr>
        <w:t xml:space="preserve">shall require it </w:t>
      </w:r>
      <w:r w:rsidRPr="00E4539F">
        <w:rPr>
          <w:lang w:val="en-NZ"/>
        </w:rPr>
        <w:t xml:space="preserve">to store the catch from each transhipment separately so that it is readily identifiable. The </w:t>
      </w:r>
      <w:r w:rsidR="00BD2B11" w:rsidRPr="00E4539F">
        <w:rPr>
          <w:lang w:val="en-NZ"/>
        </w:rPr>
        <w:t>receiving fishing vessel</w:t>
      </w:r>
      <w:r w:rsidRPr="00E4539F">
        <w:rPr>
          <w:lang w:val="en-NZ"/>
        </w:rPr>
        <w:t xml:space="preserve"> shall have a stowage plan available on board that provides for this separation of catch from different </w:t>
      </w:r>
      <w:r w:rsidR="008E3A90" w:rsidRPr="00E4539F">
        <w:rPr>
          <w:lang w:val="en-NZ"/>
        </w:rPr>
        <w:t xml:space="preserve">unloading </w:t>
      </w:r>
      <w:r w:rsidR="0061389E" w:rsidRPr="00E4539F">
        <w:rPr>
          <w:lang w:val="en-NZ"/>
        </w:rPr>
        <w:t>fishing</w:t>
      </w:r>
      <w:r w:rsidRPr="00E4539F">
        <w:rPr>
          <w:lang w:val="en-NZ"/>
        </w:rPr>
        <w:t xml:space="preserve"> vessels. </w:t>
      </w:r>
    </w:p>
    <w:p w14:paraId="29507D48" w14:textId="35B677B5" w:rsidR="00AE6FA6" w:rsidRPr="00E4539F" w:rsidRDefault="00DA2737" w:rsidP="006E3A40">
      <w:pPr>
        <w:pStyle w:val="ListParagraph"/>
        <w:numPr>
          <w:ilvl w:val="0"/>
          <w:numId w:val="9"/>
        </w:numPr>
        <w:tabs>
          <w:tab w:val="left" w:pos="413"/>
          <w:tab w:val="left" w:pos="416"/>
        </w:tabs>
        <w:spacing w:before="120" w:after="120"/>
        <w:ind w:right="125"/>
        <w:jc w:val="both"/>
        <w:rPr>
          <w:lang w:val="en-NZ"/>
        </w:rPr>
      </w:pPr>
      <w:r w:rsidRPr="00E4539F">
        <w:rPr>
          <w:lang w:val="en-NZ"/>
        </w:rPr>
        <w:t>A</w:t>
      </w:r>
      <w:r w:rsidR="004F13CE" w:rsidRPr="00E4539F">
        <w:rPr>
          <w:lang w:val="en-NZ"/>
        </w:rPr>
        <w:t xml:space="preserve"> Member or CNCP shall require</w:t>
      </w:r>
      <w:r w:rsidR="00604034" w:rsidRPr="00E4539F">
        <w:rPr>
          <w:lang w:val="en-NZ"/>
        </w:rPr>
        <w:t xml:space="preserve"> </w:t>
      </w:r>
      <w:r w:rsidR="00BD2B11" w:rsidRPr="00E4539F">
        <w:rPr>
          <w:lang w:val="en-NZ"/>
        </w:rPr>
        <w:t>receiving fishing vessel</w:t>
      </w:r>
      <w:r w:rsidR="004F13CE" w:rsidRPr="00E4539F">
        <w:rPr>
          <w:lang w:val="en-NZ"/>
        </w:rPr>
        <w:t xml:space="preserve">s that engage in transhipment at sea to have an observer on board to monitor and record the information </w:t>
      </w:r>
      <w:r w:rsidR="00CA56A3" w:rsidRPr="00E4539F">
        <w:rPr>
          <w:lang w:val="en-NZ"/>
        </w:rPr>
        <w:t xml:space="preserve">in the </w:t>
      </w:r>
      <w:r w:rsidR="004F13CE" w:rsidRPr="00E4539F">
        <w:rPr>
          <w:lang w:val="en-NZ"/>
        </w:rPr>
        <w:t xml:space="preserve">required </w:t>
      </w:r>
      <w:r w:rsidR="00CA56A3" w:rsidRPr="00E4539F">
        <w:rPr>
          <w:lang w:val="en-NZ"/>
        </w:rPr>
        <w:t xml:space="preserve">Observer Transhipment Log sheet </w:t>
      </w:r>
      <w:r w:rsidR="004F13CE" w:rsidRPr="00E4539F">
        <w:rPr>
          <w:lang w:val="en-NZ"/>
        </w:rPr>
        <w:t>in Annex 2.</w:t>
      </w:r>
      <w:r w:rsidR="00727415" w:rsidRPr="00E4539F">
        <w:rPr>
          <w:rStyle w:val="FootnoteReference"/>
          <w:lang w:val="en-NZ"/>
        </w:rPr>
        <w:footnoteReference w:id="2"/>
      </w:r>
      <w:r w:rsidR="004F13CE" w:rsidRPr="00E4539F">
        <w:rPr>
          <w:lang w:val="en-NZ"/>
        </w:rPr>
        <w:t xml:space="preserve"> </w:t>
      </w:r>
      <w:r w:rsidR="004A02EE" w:rsidRPr="00E4539F">
        <w:rPr>
          <w:lang w:val="en-NZ"/>
        </w:rPr>
        <w:t xml:space="preserve">If an unloading fishing vessel has an observer onboard during a transhipment, that observer shall also monitor and record the transhipment and record the information required in Annex 2. </w:t>
      </w:r>
    </w:p>
    <w:p w14:paraId="14178894" w14:textId="439B4712" w:rsidR="00AE6FA6" w:rsidRPr="00E4539F" w:rsidRDefault="00D92E79" w:rsidP="006E3A40">
      <w:pPr>
        <w:pStyle w:val="ListParagraph"/>
        <w:numPr>
          <w:ilvl w:val="0"/>
          <w:numId w:val="9"/>
        </w:numPr>
        <w:tabs>
          <w:tab w:val="left" w:pos="412"/>
          <w:tab w:val="left" w:pos="415"/>
        </w:tabs>
        <w:spacing w:before="120" w:after="120"/>
        <w:ind w:left="415" w:right="128"/>
        <w:jc w:val="both"/>
        <w:rPr>
          <w:lang w:val="en-NZ"/>
        </w:rPr>
      </w:pPr>
      <w:r w:rsidRPr="00E4539F">
        <w:rPr>
          <w:lang w:val="en-NZ"/>
        </w:rPr>
        <w:t xml:space="preserve">A </w:t>
      </w:r>
      <w:r w:rsidR="00BD2B11" w:rsidRPr="00E4539F">
        <w:rPr>
          <w:lang w:val="en-NZ"/>
        </w:rPr>
        <w:t>receiving fishing vessel</w:t>
      </w:r>
      <w:r w:rsidRPr="00E4539F">
        <w:rPr>
          <w:lang w:val="en-NZ"/>
        </w:rPr>
        <w:t xml:space="preserve"> may engage in only one transhipment at a time for each observer that is available to monitor and report on the transhipment. </w:t>
      </w:r>
      <w:proofErr w:type="gramStart"/>
      <w:r w:rsidR="00DA2737" w:rsidRPr="00E4539F">
        <w:rPr>
          <w:lang w:val="en-NZ"/>
        </w:rPr>
        <w:t>For</w:t>
      </w:r>
      <w:r w:rsidR="00DA2737" w:rsidRPr="00E4539F">
        <w:rPr>
          <w:spacing w:val="-9"/>
          <w:lang w:val="en-NZ"/>
        </w:rPr>
        <w:t xml:space="preserve"> </w:t>
      </w:r>
      <w:r w:rsidR="00DA2737" w:rsidRPr="00E4539F">
        <w:rPr>
          <w:lang w:val="en-NZ"/>
        </w:rPr>
        <w:t>the</w:t>
      </w:r>
      <w:r w:rsidR="00DA2737" w:rsidRPr="00E4539F">
        <w:rPr>
          <w:spacing w:val="-10"/>
          <w:lang w:val="en-NZ"/>
        </w:rPr>
        <w:t xml:space="preserve"> </w:t>
      </w:r>
      <w:r w:rsidR="00DA2737" w:rsidRPr="00E4539F">
        <w:rPr>
          <w:lang w:val="en-NZ"/>
        </w:rPr>
        <w:t>purpose</w:t>
      </w:r>
      <w:r w:rsidR="00DA2737" w:rsidRPr="00E4539F">
        <w:rPr>
          <w:spacing w:val="-8"/>
          <w:lang w:val="en-NZ"/>
        </w:rPr>
        <w:t xml:space="preserve"> </w:t>
      </w:r>
      <w:r w:rsidR="00DA2737" w:rsidRPr="00E4539F">
        <w:rPr>
          <w:lang w:val="en-NZ"/>
        </w:rPr>
        <w:t>of</w:t>
      </w:r>
      <w:proofErr w:type="gramEnd"/>
      <w:r w:rsidR="00DA2737" w:rsidRPr="00E4539F">
        <w:rPr>
          <w:spacing w:val="-10"/>
          <w:lang w:val="en-NZ"/>
        </w:rPr>
        <w:t xml:space="preserve"> </w:t>
      </w:r>
      <w:r w:rsidR="00DA2737" w:rsidRPr="00E4539F">
        <w:rPr>
          <w:lang w:val="en-NZ"/>
        </w:rPr>
        <w:t>verifying</w:t>
      </w:r>
      <w:r w:rsidR="00DA2737" w:rsidRPr="00E4539F">
        <w:rPr>
          <w:spacing w:val="-12"/>
          <w:lang w:val="en-NZ"/>
        </w:rPr>
        <w:t xml:space="preserve"> </w:t>
      </w:r>
      <w:r w:rsidR="00DA2737" w:rsidRPr="00E4539F">
        <w:rPr>
          <w:lang w:val="en-NZ"/>
        </w:rPr>
        <w:t>the</w:t>
      </w:r>
      <w:r w:rsidR="00DA2737" w:rsidRPr="00E4539F">
        <w:rPr>
          <w:spacing w:val="-10"/>
          <w:lang w:val="en-NZ"/>
        </w:rPr>
        <w:t xml:space="preserve"> </w:t>
      </w:r>
      <w:r w:rsidR="00DA2737" w:rsidRPr="00E4539F">
        <w:rPr>
          <w:lang w:val="en-NZ"/>
        </w:rPr>
        <w:t>quantity</w:t>
      </w:r>
      <w:r w:rsidR="00DA2737" w:rsidRPr="00E4539F">
        <w:rPr>
          <w:spacing w:val="-10"/>
          <w:lang w:val="en-NZ"/>
        </w:rPr>
        <w:t xml:space="preserve"> </w:t>
      </w:r>
      <w:r w:rsidR="00DA2737" w:rsidRPr="00E4539F">
        <w:rPr>
          <w:lang w:val="en-NZ"/>
        </w:rPr>
        <w:t>and</w:t>
      </w:r>
      <w:r w:rsidR="00DA2737" w:rsidRPr="00E4539F">
        <w:rPr>
          <w:spacing w:val="-13"/>
          <w:lang w:val="en-NZ"/>
        </w:rPr>
        <w:t xml:space="preserve"> </w:t>
      </w:r>
      <w:r w:rsidR="00DA2737" w:rsidRPr="00E4539F">
        <w:rPr>
          <w:lang w:val="en-NZ"/>
        </w:rPr>
        <w:t>species</w:t>
      </w:r>
      <w:r w:rsidR="00DA2737" w:rsidRPr="00E4539F">
        <w:rPr>
          <w:spacing w:val="-8"/>
          <w:lang w:val="en-NZ"/>
        </w:rPr>
        <w:t xml:space="preserve"> </w:t>
      </w:r>
      <w:r w:rsidR="00DA2737" w:rsidRPr="00E4539F">
        <w:rPr>
          <w:lang w:val="en-NZ"/>
        </w:rPr>
        <w:t>of</w:t>
      </w:r>
      <w:r w:rsidR="00DA2737" w:rsidRPr="00E4539F">
        <w:rPr>
          <w:spacing w:val="-13"/>
          <w:lang w:val="en-NZ"/>
        </w:rPr>
        <w:t xml:space="preserve"> </w:t>
      </w:r>
      <w:r w:rsidR="00DA2737" w:rsidRPr="00E4539F">
        <w:rPr>
          <w:lang w:val="en-NZ"/>
        </w:rPr>
        <w:t>the</w:t>
      </w:r>
      <w:r w:rsidR="00DA2737" w:rsidRPr="00E4539F">
        <w:rPr>
          <w:spacing w:val="-10"/>
          <w:lang w:val="en-NZ"/>
        </w:rPr>
        <w:t xml:space="preserve"> </w:t>
      </w:r>
      <w:r w:rsidR="00DA2737" w:rsidRPr="00E4539F">
        <w:rPr>
          <w:lang w:val="en-NZ"/>
        </w:rPr>
        <w:t>fishery</w:t>
      </w:r>
      <w:r w:rsidR="00DA2737" w:rsidRPr="00E4539F">
        <w:rPr>
          <w:spacing w:val="-10"/>
          <w:lang w:val="en-NZ"/>
        </w:rPr>
        <w:t xml:space="preserve"> </w:t>
      </w:r>
      <w:r w:rsidR="00DA2737" w:rsidRPr="00E4539F">
        <w:rPr>
          <w:lang w:val="en-NZ"/>
        </w:rPr>
        <w:t>resources</w:t>
      </w:r>
      <w:r w:rsidR="00DA2737" w:rsidRPr="00E4539F">
        <w:rPr>
          <w:spacing w:val="-10"/>
          <w:lang w:val="en-NZ"/>
        </w:rPr>
        <w:t xml:space="preserve"> </w:t>
      </w:r>
      <w:r w:rsidR="00DA2737" w:rsidRPr="00E4539F">
        <w:rPr>
          <w:lang w:val="en-NZ"/>
        </w:rPr>
        <w:t>being</w:t>
      </w:r>
      <w:r w:rsidR="00DA2737" w:rsidRPr="00E4539F">
        <w:rPr>
          <w:spacing w:val="-12"/>
          <w:lang w:val="en-NZ"/>
        </w:rPr>
        <w:t xml:space="preserve"> </w:t>
      </w:r>
      <w:r w:rsidR="00DA2737" w:rsidRPr="00E4539F">
        <w:rPr>
          <w:lang w:val="en-NZ"/>
        </w:rPr>
        <w:t>transhipped,</w:t>
      </w:r>
      <w:r w:rsidR="00DA2737" w:rsidRPr="00E4539F">
        <w:rPr>
          <w:spacing w:val="-8"/>
          <w:lang w:val="en-NZ"/>
        </w:rPr>
        <w:t xml:space="preserve"> </w:t>
      </w:r>
      <w:r w:rsidR="00DA2737" w:rsidRPr="00E4539F">
        <w:rPr>
          <w:lang w:val="en-NZ"/>
        </w:rPr>
        <w:t>and</w:t>
      </w:r>
      <w:r w:rsidR="00DA2737" w:rsidRPr="00E4539F">
        <w:rPr>
          <w:spacing w:val="-8"/>
          <w:lang w:val="en-NZ"/>
        </w:rPr>
        <w:t xml:space="preserve"> </w:t>
      </w:r>
      <w:proofErr w:type="gramStart"/>
      <w:r w:rsidR="00DA2737" w:rsidRPr="00E4539F">
        <w:rPr>
          <w:lang w:val="en-NZ"/>
        </w:rPr>
        <w:t>in</w:t>
      </w:r>
      <w:r w:rsidR="00DA2737" w:rsidRPr="00E4539F">
        <w:rPr>
          <w:spacing w:val="-8"/>
          <w:lang w:val="en-NZ"/>
        </w:rPr>
        <w:t xml:space="preserve"> </w:t>
      </w:r>
      <w:r w:rsidR="00DA2737" w:rsidRPr="00E4539F">
        <w:rPr>
          <w:lang w:val="en-NZ"/>
        </w:rPr>
        <w:t>order to</w:t>
      </w:r>
      <w:proofErr w:type="gramEnd"/>
      <w:r w:rsidR="00DA2737" w:rsidRPr="00E4539F">
        <w:rPr>
          <w:lang w:val="en-NZ"/>
        </w:rPr>
        <w:t xml:space="preserve"> ensure that proper verification can occur, the observer on board shall have full access to the observed vessel, including crew, gear, equipment, </w:t>
      </w:r>
      <w:r w:rsidR="00DA729E" w:rsidRPr="00E4539F">
        <w:rPr>
          <w:lang w:val="en-NZ"/>
        </w:rPr>
        <w:t>records</w:t>
      </w:r>
      <w:r w:rsidR="0087260A" w:rsidRPr="00E4539F">
        <w:rPr>
          <w:rStyle w:val="FootnoteReference"/>
          <w:lang w:val="en-NZ"/>
        </w:rPr>
        <w:footnoteReference w:id="3"/>
      </w:r>
      <w:r w:rsidR="00DA729E" w:rsidRPr="00E4539F">
        <w:rPr>
          <w:lang w:val="en-NZ"/>
        </w:rPr>
        <w:t xml:space="preserve"> </w:t>
      </w:r>
      <w:r w:rsidR="00DA2737" w:rsidRPr="00E4539F">
        <w:rPr>
          <w:lang w:val="en-NZ"/>
        </w:rPr>
        <w:t>and fish holds.</w:t>
      </w:r>
      <w:r w:rsidR="0053465D" w:rsidRPr="00E4539F">
        <w:rPr>
          <w:lang w:val="en-NZ"/>
        </w:rPr>
        <w:t xml:space="preserve"> </w:t>
      </w:r>
      <w:r w:rsidRPr="00E4539F">
        <w:rPr>
          <w:lang w:val="en-NZ"/>
        </w:rPr>
        <w:t xml:space="preserve">The observer shall complete the </w:t>
      </w:r>
      <w:r w:rsidR="00BB103B" w:rsidRPr="00E4539F">
        <w:rPr>
          <w:lang w:val="en-NZ"/>
        </w:rPr>
        <w:t>Observer T</w:t>
      </w:r>
      <w:r w:rsidRPr="00E4539F">
        <w:rPr>
          <w:lang w:val="en-NZ"/>
        </w:rPr>
        <w:t xml:space="preserve">ranshipment </w:t>
      </w:r>
      <w:r w:rsidR="00BB103B" w:rsidRPr="00E4539F">
        <w:rPr>
          <w:lang w:val="en-NZ"/>
        </w:rPr>
        <w:t>L</w:t>
      </w:r>
      <w:r w:rsidR="009B4607" w:rsidRPr="00E4539F">
        <w:rPr>
          <w:lang w:val="en-NZ"/>
        </w:rPr>
        <w:t xml:space="preserve">og sheet in Annex 2 and provide </w:t>
      </w:r>
      <w:r w:rsidR="00A57AD9" w:rsidRPr="00E4539F">
        <w:rPr>
          <w:lang w:val="en-NZ"/>
        </w:rPr>
        <w:t xml:space="preserve">this information </w:t>
      </w:r>
      <w:r w:rsidR="009B4607" w:rsidRPr="00E4539F">
        <w:rPr>
          <w:lang w:val="en-NZ"/>
        </w:rPr>
        <w:t>to the competent authorities of the observed</w:t>
      </w:r>
      <w:r w:rsidR="002E6F5D" w:rsidRPr="00E4539F">
        <w:rPr>
          <w:lang w:val="en-NZ"/>
        </w:rPr>
        <w:t xml:space="preserve"> receiving fishing</w:t>
      </w:r>
      <w:r w:rsidR="009B4607" w:rsidRPr="00E4539F">
        <w:rPr>
          <w:lang w:val="en-NZ"/>
        </w:rPr>
        <w:t xml:space="preserve"> vessel and the Secretariat electronically no later than </w:t>
      </w:r>
      <w:r w:rsidR="00BA4CBC" w:rsidRPr="00E4539F">
        <w:rPr>
          <w:lang w:val="en-NZ"/>
        </w:rPr>
        <w:t>30</w:t>
      </w:r>
      <w:r w:rsidR="009B4607" w:rsidRPr="00E4539F">
        <w:rPr>
          <w:lang w:val="en-NZ"/>
        </w:rPr>
        <w:t xml:space="preserve"> days from debarkation.</w:t>
      </w:r>
      <w:r w:rsidRPr="00E4539F">
        <w:rPr>
          <w:lang w:val="en-NZ"/>
        </w:rPr>
        <w:t xml:space="preserve">  </w:t>
      </w:r>
    </w:p>
    <w:p w14:paraId="48E92D05" w14:textId="600211BA" w:rsidR="009B4607" w:rsidRPr="00E4539F" w:rsidRDefault="009B4607" w:rsidP="00E13380">
      <w:pPr>
        <w:pStyle w:val="ListParagraph"/>
        <w:numPr>
          <w:ilvl w:val="0"/>
          <w:numId w:val="9"/>
        </w:numPr>
        <w:tabs>
          <w:tab w:val="left" w:pos="412"/>
          <w:tab w:val="left" w:pos="415"/>
        </w:tabs>
        <w:spacing w:before="120" w:after="120"/>
        <w:ind w:left="415" w:right="128"/>
        <w:jc w:val="both"/>
        <w:rPr>
          <w:lang w:val="en-NZ"/>
        </w:rPr>
      </w:pPr>
      <w:r w:rsidRPr="00E4539F">
        <w:rPr>
          <w:lang w:val="en-NZ"/>
        </w:rPr>
        <w:t>Members and CNCPs shall require</w:t>
      </w:r>
      <w:r w:rsidR="00BD2B11" w:rsidRPr="00E4539F">
        <w:rPr>
          <w:lang w:val="en-NZ"/>
        </w:rPr>
        <w:t xml:space="preserve"> receiving fishing vessel</w:t>
      </w:r>
      <w:r w:rsidR="004A02EE" w:rsidRPr="00E4539F">
        <w:rPr>
          <w:lang w:val="en-NZ"/>
        </w:rPr>
        <w:t>s</w:t>
      </w:r>
      <w:r w:rsidRPr="00E4539F">
        <w:rPr>
          <w:lang w:val="en-NZ"/>
        </w:rPr>
        <w:t xml:space="preserve"> that tranship to prepare a transhipment declaration including the information in Annex 3. The competent authorities of the </w:t>
      </w:r>
      <w:r w:rsidR="00BD2B11" w:rsidRPr="00E4539F">
        <w:rPr>
          <w:lang w:val="en-NZ"/>
        </w:rPr>
        <w:t>receiving fishing vessel</w:t>
      </w:r>
      <w:r w:rsidRPr="00E4539F">
        <w:rPr>
          <w:lang w:val="en-NZ"/>
        </w:rPr>
        <w:t xml:space="preserve"> shall submit the declaration to the Secretariat </w:t>
      </w:r>
      <w:r w:rsidR="00F75077" w:rsidRPr="00E4539F">
        <w:rPr>
          <w:lang w:val="en-NZ"/>
        </w:rPr>
        <w:t xml:space="preserve">in the first half of each month </w:t>
      </w:r>
      <w:r w:rsidRPr="00E4539F">
        <w:rPr>
          <w:lang w:val="en-NZ"/>
        </w:rPr>
        <w:t>after the transhipment is completed. The Secretariat shall make this information available on the Members’ side of the Commission website as soon as possible.</w:t>
      </w:r>
    </w:p>
    <w:p w14:paraId="4A5CB80D" w14:textId="4C5AAC46" w:rsidR="00AE6FA6" w:rsidRPr="00E4539F" w:rsidRDefault="009B4607" w:rsidP="00982A94">
      <w:pPr>
        <w:pStyle w:val="ListParagraph"/>
        <w:numPr>
          <w:ilvl w:val="0"/>
          <w:numId w:val="9"/>
        </w:numPr>
        <w:tabs>
          <w:tab w:val="left" w:pos="412"/>
          <w:tab w:val="left" w:pos="415"/>
        </w:tabs>
        <w:spacing w:before="120" w:after="120"/>
        <w:ind w:right="128"/>
        <w:jc w:val="both"/>
        <w:rPr>
          <w:lang w:val="en-NZ"/>
        </w:rPr>
      </w:pPr>
      <w:r w:rsidRPr="00E4539F">
        <w:rPr>
          <w:lang w:val="en-NZ"/>
        </w:rPr>
        <w:t xml:space="preserve">Members and CNCPs shall require </w:t>
      </w:r>
      <w:r w:rsidR="00BD2B11" w:rsidRPr="00E4539F">
        <w:rPr>
          <w:lang w:val="en-NZ"/>
        </w:rPr>
        <w:t>receiving fishing vessel</w:t>
      </w:r>
      <w:r w:rsidRPr="00E4539F">
        <w:rPr>
          <w:lang w:val="en-NZ"/>
        </w:rPr>
        <w:t xml:space="preserve">s that tranship to retain a copy of the transhipment declaration on the vessel for the duration of the fishing trip and to provide it as required to any authorized inspector. </w:t>
      </w:r>
    </w:p>
    <w:p w14:paraId="620DA4DC" w14:textId="77777777" w:rsidR="00AE6FA6" w:rsidRPr="00E4539F" w:rsidRDefault="00DA2737" w:rsidP="00EE3D5F">
      <w:pPr>
        <w:pStyle w:val="Heading3"/>
        <w:spacing w:before="240" w:after="240"/>
        <w:ind w:left="130"/>
        <w:jc w:val="both"/>
        <w:rPr>
          <w:b/>
          <w:bCs/>
          <w:lang w:val="en-NZ"/>
        </w:rPr>
      </w:pPr>
      <w:bookmarkStart w:id="15" w:name="Standard_Notification_and_reporting"/>
      <w:bookmarkEnd w:id="15"/>
      <w:r w:rsidRPr="00E4539F">
        <w:rPr>
          <w:b/>
          <w:bCs/>
          <w:color w:val="1F3863"/>
          <w:sz w:val="22"/>
          <w:szCs w:val="22"/>
          <w:lang w:val="en-NZ"/>
        </w:rPr>
        <w:t>Standard Notification and reporting</w:t>
      </w:r>
    </w:p>
    <w:p w14:paraId="3592B980" w14:textId="3BCA9BC3" w:rsidR="00AE6FA6" w:rsidRPr="00E4539F" w:rsidRDefault="00DA2737" w:rsidP="00217CB4">
      <w:pPr>
        <w:pStyle w:val="ListParagraph"/>
        <w:keepLines/>
        <w:numPr>
          <w:ilvl w:val="0"/>
          <w:numId w:val="9"/>
        </w:numPr>
        <w:tabs>
          <w:tab w:val="left" w:pos="411"/>
          <w:tab w:val="left" w:pos="415"/>
        </w:tabs>
        <w:spacing w:before="120" w:after="120"/>
        <w:ind w:left="414" w:right="128"/>
        <w:jc w:val="both"/>
        <w:rPr>
          <w:lang w:val="en-NZ"/>
        </w:rPr>
      </w:pPr>
      <w:r w:rsidRPr="00E4539F">
        <w:rPr>
          <w:lang w:val="en-NZ"/>
        </w:rPr>
        <w:lastRenderedPageBreak/>
        <w:t xml:space="preserve">All data relating to transhipment events such as </w:t>
      </w:r>
      <w:r w:rsidR="009B4607" w:rsidRPr="00E4539F">
        <w:rPr>
          <w:lang w:val="en-NZ"/>
        </w:rPr>
        <w:t xml:space="preserve">advanced transhipment </w:t>
      </w:r>
      <w:r w:rsidRPr="00E4539F">
        <w:rPr>
          <w:lang w:val="en-NZ"/>
        </w:rPr>
        <w:t>notifications, observer log</w:t>
      </w:r>
      <w:r w:rsidR="00207C53" w:rsidRPr="00E4539F">
        <w:rPr>
          <w:lang w:val="en-NZ"/>
        </w:rPr>
        <w:t xml:space="preserve"> </w:t>
      </w:r>
      <w:r w:rsidRPr="00E4539F">
        <w:rPr>
          <w:lang w:val="en-NZ"/>
        </w:rPr>
        <w:t xml:space="preserve">sheets, and </w:t>
      </w:r>
      <w:r w:rsidR="009B4607" w:rsidRPr="00E4539F">
        <w:rPr>
          <w:lang w:val="en-NZ"/>
        </w:rPr>
        <w:t>transhipment declarations</w:t>
      </w:r>
      <w:r w:rsidRPr="00E4539F">
        <w:rPr>
          <w:lang w:val="en-NZ"/>
        </w:rPr>
        <w:t>, shall be provided to the Secretariat of SPRFMO in a standardised format. The standardised templates and instructions for submission of transhipment data are detailed on the SPRFMO website.</w:t>
      </w:r>
    </w:p>
    <w:p w14:paraId="1F30F5BD" w14:textId="33171800" w:rsidR="00AE6FA6" w:rsidRPr="00E4539F" w:rsidRDefault="00DA2737" w:rsidP="00217CB4">
      <w:pPr>
        <w:pStyle w:val="ListParagraph"/>
        <w:keepLines/>
        <w:numPr>
          <w:ilvl w:val="0"/>
          <w:numId w:val="9"/>
        </w:numPr>
        <w:tabs>
          <w:tab w:val="left" w:pos="411"/>
          <w:tab w:val="left" w:pos="415"/>
        </w:tabs>
        <w:spacing w:before="120" w:after="120"/>
        <w:ind w:left="414" w:right="129"/>
        <w:jc w:val="both"/>
        <w:rPr>
          <w:lang w:val="en-NZ"/>
        </w:rPr>
      </w:pPr>
      <w:r w:rsidRPr="00E4539F">
        <w:rPr>
          <w:lang w:val="en-NZ"/>
        </w:rPr>
        <w:t>The competent authorities may authorise the vessel operator to</w:t>
      </w:r>
      <w:r w:rsidR="009B4607" w:rsidRPr="00E4539F">
        <w:rPr>
          <w:lang w:val="en-NZ"/>
        </w:rPr>
        <w:t xml:space="preserve"> directly report required</w:t>
      </w:r>
      <w:r w:rsidRPr="00E4539F">
        <w:rPr>
          <w:lang w:val="en-NZ"/>
        </w:rPr>
        <w:t xml:space="preserve"> </w:t>
      </w:r>
      <w:r w:rsidR="00DB0D2C" w:rsidRPr="00E4539F">
        <w:rPr>
          <w:lang w:val="en-NZ"/>
        </w:rPr>
        <w:t xml:space="preserve">information </w:t>
      </w:r>
      <w:r w:rsidRPr="00E4539F">
        <w:rPr>
          <w:lang w:val="en-NZ"/>
        </w:rPr>
        <w:t>to the Secretariat</w:t>
      </w:r>
      <w:r w:rsidR="009B4607" w:rsidRPr="00E4539F">
        <w:rPr>
          <w:lang w:val="en-NZ"/>
        </w:rPr>
        <w:t xml:space="preserve"> electronically (e.g.,</w:t>
      </w:r>
      <w:r w:rsidRPr="00E4539F">
        <w:rPr>
          <w:lang w:val="en-NZ"/>
        </w:rPr>
        <w:t xml:space="preserve"> by</w:t>
      </w:r>
      <w:r w:rsidRPr="00E4539F">
        <w:rPr>
          <w:spacing w:val="-1"/>
          <w:lang w:val="en-NZ"/>
        </w:rPr>
        <w:t xml:space="preserve"> </w:t>
      </w:r>
      <w:r w:rsidRPr="00E4539F">
        <w:rPr>
          <w:lang w:val="en-NZ"/>
        </w:rPr>
        <w:t>email</w:t>
      </w:r>
      <w:r w:rsidR="009B4607" w:rsidRPr="00E4539F">
        <w:rPr>
          <w:lang w:val="en-NZ"/>
        </w:rPr>
        <w:t>)</w:t>
      </w:r>
      <w:r w:rsidRPr="00E4539F">
        <w:rPr>
          <w:lang w:val="en-NZ"/>
        </w:rPr>
        <w:t>; should the</w:t>
      </w:r>
      <w:r w:rsidRPr="00E4539F">
        <w:rPr>
          <w:spacing w:val="-1"/>
          <w:lang w:val="en-NZ"/>
        </w:rPr>
        <w:t xml:space="preserve"> </w:t>
      </w:r>
      <w:r w:rsidRPr="00E4539F">
        <w:rPr>
          <w:lang w:val="en-NZ"/>
        </w:rPr>
        <w:t>Secretariat require</w:t>
      </w:r>
      <w:r w:rsidRPr="00E4539F">
        <w:rPr>
          <w:spacing w:val="-1"/>
          <w:lang w:val="en-NZ"/>
        </w:rPr>
        <w:t xml:space="preserve"> </w:t>
      </w:r>
      <w:r w:rsidRPr="00E4539F">
        <w:rPr>
          <w:lang w:val="en-NZ"/>
        </w:rPr>
        <w:t>any clarification, those</w:t>
      </w:r>
      <w:r w:rsidRPr="00E4539F">
        <w:rPr>
          <w:spacing w:val="-1"/>
          <w:lang w:val="en-NZ"/>
        </w:rPr>
        <w:t xml:space="preserve"> </w:t>
      </w:r>
      <w:r w:rsidRPr="00E4539F">
        <w:rPr>
          <w:lang w:val="en-NZ"/>
        </w:rPr>
        <w:t>requests shall be</w:t>
      </w:r>
      <w:r w:rsidRPr="00E4539F">
        <w:rPr>
          <w:spacing w:val="-1"/>
          <w:lang w:val="en-NZ"/>
        </w:rPr>
        <w:t xml:space="preserve"> </w:t>
      </w:r>
      <w:r w:rsidRPr="00E4539F">
        <w:rPr>
          <w:lang w:val="en-NZ"/>
        </w:rPr>
        <w:t>directed to the competent authorities of the relevant vessel. The Secretariat shall make a summary of this information available on the Members’ section of the Commission website.</w:t>
      </w:r>
    </w:p>
    <w:p w14:paraId="7A6CC148" w14:textId="196ADFF4" w:rsidR="00AE6FA6" w:rsidRPr="00E4539F" w:rsidRDefault="00DA2737" w:rsidP="00982A94">
      <w:pPr>
        <w:pStyle w:val="Heading3"/>
        <w:spacing w:before="120" w:after="120"/>
        <w:jc w:val="both"/>
        <w:rPr>
          <w:b/>
          <w:bCs/>
          <w:color w:val="1F3863"/>
          <w:sz w:val="22"/>
          <w:szCs w:val="22"/>
          <w:lang w:val="en-NZ"/>
        </w:rPr>
      </w:pPr>
      <w:bookmarkStart w:id="16" w:name="_bookmark0"/>
      <w:bookmarkStart w:id="17" w:name="Review"/>
      <w:bookmarkEnd w:id="16"/>
      <w:bookmarkEnd w:id="17"/>
      <w:r w:rsidRPr="00E4539F">
        <w:rPr>
          <w:b/>
          <w:bCs/>
          <w:color w:val="1F3863"/>
          <w:sz w:val="22"/>
          <w:szCs w:val="22"/>
          <w:lang w:val="en-NZ"/>
        </w:rPr>
        <w:t>Review</w:t>
      </w:r>
      <w:r w:rsidR="00BA4CBC" w:rsidRPr="00E4539F">
        <w:rPr>
          <w:b/>
          <w:bCs/>
          <w:color w:val="1F3863"/>
          <w:sz w:val="22"/>
          <w:szCs w:val="22"/>
          <w:lang w:val="en-NZ"/>
        </w:rPr>
        <w:t xml:space="preserve"> and Effective Date</w:t>
      </w:r>
    </w:p>
    <w:p w14:paraId="55E49824" w14:textId="180080AF" w:rsidR="00BA4CBC" w:rsidRPr="00E4539F" w:rsidRDefault="00DA2737" w:rsidP="00217CB4">
      <w:pPr>
        <w:pStyle w:val="ListParagraph"/>
        <w:numPr>
          <w:ilvl w:val="0"/>
          <w:numId w:val="9"/>
        </w:numPr>
        <w:tabs>
          <w:tab w:val="left" w:pos="411"/>
          <w:tab w:val="left" w:pos="414"/>
        </w:tabs>
        <w:spacing w:before="120" w:after="120"/>
        <w:ind w:left="414" w:right="130"/>
        <w:jc w:val="both"/>
        <w:rPr>
          <w:lang w:val="en-NZ"/>
        </w:rPr>
      </w:pPr>
      <w:r w:rsidRPr="00E4539F">
        <w:rPr>
          <w:lang w:val="en-NZ"/>
        </w:rPr>
        <w:t>This CMM shall be reviewed at the regular meeting</w:t>
      </w:r>
      <w:r w:rsidRPr="00E4539F">
        <w:rPr>
          <w:spacing w:val="-1"/>
          <w:lang w:val="en-NZ"/>
        </w:rPr>
        <w:t xml:space="preserve"> </w:t>
      </w:r>
      <w:r w:rsidRPr="00E4539F">
        <w:rPr>
          <w:lang w:val="en-NZ"/>
        </w:rPr>
        <w:t>of</w:t>
      </w:r>
      <w:r w:rsidRPr="00E4539F">
        <w:rPr>
          <w:spacing w:val="-4"/>
          <w:lang w:val="en-NZ"/>
        </w:rPr>
        <w:t xml:space="preserve"> </w:t>
      </w:r>
      <w:r w:rsidRPr="00E4539F">
        <w:rPr>
          <w:lang w:val="en-NZ"/>
        </w:rPr>
        <w:t>the Commission in 202</w:t>
      </w:r>
      <w:r w:rsidR="009B4607" w:rsidRPr="00E4539F">
        <w:rPr>
          <w:lang w:val="en-NZ"/>
        </w:rPr>
        <w:t>6</w:t>
      </w:r>
      <w:r w:rsidRPr="00E4539F">
        <w:rPr>
          <w:lang w:val="en-NZ"/>
        </w:rPr>
        <w:t>.</w:t>
      </w:r>
      <w:r w:rsidRPr="00E4539F">
        <w:rPr>
          <w:spacing w:val="40"/>
          <w:lang w:val="en-NZ"/>
        </w:rPr>
        <w:t xml:space="preserve"> </w:t>
      </w:r>
      <w:r w:rsidRPr="00E4539F">
        <w:rPr>
          <w:lang w:val="en-NZ"/>
        </w:rPr>
        <w:t>Such</w:t>
      </w:r>
      <w:r w:rsidRPr="00E4539F">
        <w:rPr>
          <w:spacing w:val="-1"/>
          <w:lang w:val="en-NZ"/>
        </w:rPr>
        <w:t xml:space="preserve"> </w:t>
      </w:r>
      <w:r w:rsidRPr="00E4539F">
        <w:rPr>
          <w:lang w:val="en-NZ"/>
        </w:rPr>
        <w:t xml:space="preserve">review shall </w:t>
      </w:r>
      <w:proofErr w:type="gramStart"/>
      <w:r w:rsidRPr="00E4539F">
        <w:rPr>
          <w:lang w:val="en-NZ"/>
        </w:rPr>
        <w:t>take into account</w:t>
      </w:r>
      <w:proofErr w:type="gramEnd"/>
      <w:r w:rsidRPr="00E4539F">
        <w:rPr>
          <w:lang w:val="en-NZ"/>
        </w:rPr>
        <w:t xml:space="preserve">, </w:t>
      </w:r>
      <w:r w:rsidRPr="00E4539F">
        <w:rPr>
          <w:i/>
          <w:lang w:val="en-NZ"/>
        </w:rPr>
        <w:t>inter alia</w:t>
      </w:r>
      <w:r w:rsidRPr="00E4539F">
        <w:rPr>
          <w:lang w:val="en-NZ"/>
        </w:rPr>
        <w:t>, the latest advice of the Compliance and Technical Committee with respect to the effectiveness of this CMM in providing the Commission with information about transhipments and other transfer activities and supporting monitoring, control, and surveillance activities; appropriate levels of observer coverage; and the scope of this CMM.</w:t>
      </w:r>
    </w:p>
    <w:p w14:paraId="376CF83A" w14:textId="0F04FD1E" w:rsidR="00BA4CBC" w:rsidRPr="00E4539F" w:rsidRDefault="0061389E" w:rsidP="00217CB4">
      <w:pPr>
        <w:pStyle w:val="ListParagraph"/>
        <w:numPr>
          <w:ilvl w:val="0"/>
          <w:numId w:val="9"/>
        </w:numPr>
        <w:tabs>
          <w:tab w:val="left" w:pos="411"/>
          <w:tab w:val="left" w:pos="414"/>
        </w:tabs>
        <w:spacing w:before="120" w:after="120"/>
        <w:ind w:left="414" w:right="130"/>
        <w:jc w:val="both"/>
        <w:rPr>
          <w:lang w:val="en-NZ"/>
        </w:rPr>
      </w:pPr>
      <w:r w:rsidRPr="00E4539F">
        <w:rPr>
          <w:lang w:val="en-NZ"/>
        </w:rPr>
        <w:t>CMM</w:t>
      </w:r>
      <w:r w:rsidR="00E4539F" w:rsidRPr="00E4539F">
        <w:rPr>
          <w:lang w:val="en-NZ"/>
        </w:rPr>
        <w:t xml:space="preserve"> </w:t>
      </w:r>
      <w:r w:rsidRPr="00E4539F">
        <w:rPr>
          <w:lang w:val="en-NZ"/>
        </w:rPr>
        <w:t>12-2024 will replace CMM</w:t>
      </w:r>
      <w:r w:rsidR="00E4539F" w:rsidRPr="00E4539F">
        <w:rPr>
          <w:lang w:val="en-NZ"/>
        </w:rPr>
        <w:t xml:space="preserve"> </w:t>
      </w:r>
      <w:r w:rsidRPr="00E4539F">
        <w:rPr>
          <w:lang w:val="en-NZ"/>
        </w:rPr>
        <w:t>12-2023 on 1 October</w:t>
      </w:r>
      <w:r w:rsidR="00BA4CBC" w:rsidRPr="00E4539F">
        <w:rPr>
          <w:lang w:val="en-NZ"/>
        </w:rPr>
        <w:t xml:space="preserve"> 2025</w:t>
      </w:r>
      <w:r w:rsidRPr="00E4539F">
        <w:rPr>
          <w:lang w:val="en-NZ"/>
        </w:rPr>
        <w:t>, when this revised measure will take effect</w:t>
      </w:r>
      <w:r w:rsidR="00BA4CBC" w:rsidRPr="00E4539F">
        <w:rPr>
          <w:lang w:val="en-NZ"/>
        </w:rPr>
        <w:t xml:space="preserve">. </w:t>
      </w:r>
      <w:r w:rsidR="002E2D93" w:rsidRPr="00E4539F">
        <w:rPr>
          <w:lang w:val="en-NZ"/>
        </w:rPr>
        <w:t xml:space="preserve"> </w:t>
      </w:r>
      <w:r w:rsidR="00BA4CBC" w:rsidRPr="00E4539F">
        <w:rPr>
          <w:lang w:val="en-NZ"/>
        </w:rPr>
        <w:t xml:space="preserve"> </w:t>
      </w:r>
    </w:p>
    <w:p w14:paraId="7046D227" w14:textId="77777777" w:rsidR="00207C53" w:rsidRPr="00E4539F" w:rsidRDefault="00207C53" w:rsidP="00207C53">
      <w:pPr>
        <w:pStyle w:val="ListParagraph"/>
        <w:tabs>
          <w:tab w:val="left" w:pos="411"/>
          <w:tab w:val="left" w:pos="414"/>
        </w:tabs>
        <w:ind w:left="414" w:right="128" w:firstLine="0"/>
        <w:rPr>
          <w:lang w:val="en-NZ"/>
        </w:rPr>
      </w:pPr>
    </w:p>
    <w:p w14:paraId="7867FA88" w14:textId="77777777" w:rsidR="00AE6FA6" w:rsidRPr="00E4539F" w:rsidRDefault="00AE6FA6">
      <w:pPr>
        <w:jc w:val="both"/>
        <w:rPr>
          <w:lang w:val="en-NZ"/>
        </w:rPr>
      </w:pPr>
    </w:p>
    <w:p w14:paraId="2D727ECE" w14:textId="77777777" w:rsidR="0069702D" w:rsidRPr="00E4539F" w:rsidRDefault="0069702D">
      <w:pPr>
        <w:jc w:val="both"/>
        <w:rPr>
          <w:lang w:val="en-NZ"/>
        </w:rPr>
      </w:pPr>
    </w:p>
    <w:p w14:paraId="1E306818" w14:textId="77777777" w:rsidR="0069702D" w:rsidRPr="00E4539F" w:rsidRDefault="0069702D">
      <w:pPr>
        <w:jc w:val="both"/>
        <w:rPr>
          <w:lang w:val="en-NZ"/>
        </w:rPr>
      </w:pPr>
    </w:p>
    <w:p w14:paraId="7F6E5642" w14:textId="77777777" w:rsidR="0069702D" w:rsidRPr="00E4539F" w:rsidRDefault="0069702D">
      <w:pPr>
        <w:jc w:val="both"/>
        <w:rPr>
          <w:lang w:val="en-NZ"/>
        </w:rPr>
      </w:pPr>
    </w:p>
    <w:p w14:paraId="566DF717" w14:textId="77777777" w:rsidR="0069702D" w:rsidRPr="00E4539F" w:rsidRDefault="0069702D">
      <w:pPr>
        <w:jc w:val="both"/>
        <w:rPr>
          <w:lang w:val="en-NZ"/>
        </w:rPr>
      </w:pPr>
    </w:p>
    <w:p w14:paraId="67F908E4" w14:textId="77777777" w:rsidR="0069702D" w:rsidRPr="00E4539F" w:rsidRDefault="0069702D">
      <w:pPr>
        <w:jc w:val="both"/>
        <w:rPr>
          <w:lang w:val="en-NZ"/>
        </w:rPr>
        <w:sectPr w:rsidR="0069702D" w:rsidRPr="00E4539F" w:rsidSect="00220780">
          <w:headerReference w:type="even" r:id="rId11"/>
          <w:headerReference w:type="default" r:id="rId12"/>
          <w:footerReference w:type="even" r:id="rId13"/>
          <w:footerReference w:type="default" r:id="rId14"/>
          <w:headerReference w:type="first" r:id="rId15"/>
          <w:footerReference w:type="first" r:id="rId16"/>
          <w:pgSz w:w="11910" w:h="16840"/>
          <w:pgMar w:top="1320" w:right="860" w:bottom="1134" w:left="1000" w:header="181" w:footer="487" w:gutter="0"/>
          <w:cols w:space="720"/>
          <w:titlePg/>
          <w:docGrid w:linePitch="299"/>
        </w:sectPr>
      </w:pPr>
      <w:bookmarkStart w:id="18" w:name="_bookmark1"/>
      <w:bookmarkEnd w:id="18"/>
    </w:p>
    <w:p w14:paraId="57D7143A" w14:textId="77777777" w:rsidR="00AE6FA6" w:rsidRPr="00E4539F" w:rsidRDefault="00AE6FA6">
      <w:pPr>
        <w:pStyle w:val="BodyText"/>
        <w:spacing w:before="11"/>
        <w:rPr>
          <w:sz w:val="15"/>
          <w:lang w:val="en-NZ"/>
        </w:rPr>
      </w:pPr>
    </w:p>
    <w:p w14:paraId="712FE982" w14:textId="77777777" w:rsidR="00AE6FA6" w:rsidRPr="00E4539F" w:rsidRDefault="00DA2737">
      <w:pPr>
        <w:pStyle w:val="Heading1"/>
        <w:rPr>
          <w:b/>
          <w:bCs/>
          <w:lang w:val="en-NZ"/>
        </w:rPr>
      </w:pPr>
      <w:r w:rsidRPr="00E4539F">
        <w:rPr>
          <w:b/>
          <w:bCs/>
          <w:color w:val="1F3863"/>
          <w:lang w:val="en-NZ"/>
        </w:rPr>
        <w:t>Annex</w:t>
      </w:r>
      <w:r w:rsidRPr="00E4539F">
        <w:rPr>
          <w:b/>
          <w:bCs/>
          <w:color w:val="1F3863"/>
          <w:spacing w:val="-7"/>
          <w:lang w:val="en-NZ"/>
        </w:rPr>
        <w:t xml:space="preserve"> </w:t>
      </w:r>
      <w:r w:rsidRPr="00E4539F">
        <w:rPr>
          <w:b/>
          <w:bCs/>
          <w:color w:val="1F3863"/>
          <w:spacing w:val="-10"/>
          <w:lang w:val="en-NZ"/>
        </w:rPr>
        <w:t>1</w:t>
      </w:r>
    </w:p>
    <w:p w14:paraId="561E0468" w14:textId="3CA30FC5" w:rsidR="00AE6FA6" w:rsidRPr="00E4539F" w:rsidRDefault="00015922">
      <w:pPr>
        <w:pStyle w:val="Heading2"/>
        <w:ind w:right="1548"/>
        <w:rPr>
          <w:b/>
          <w:bCs/>
          <w:lang w:val="en-NZ"/>
        </w:rPr>
      </w:pPr>
      <w:r w:rsidRPr="00E4539F">
        <w:rPr>
          <w:b/>
          <w:bCs/>
          <w:color w:val="1F3863"/>
          <w:lang w:val="en-NZ"/>
        </w:rPr>
        <w:t xml:space="preserve">Advanced </w:t>
      </w:r>
      <w:r w:rsidR="00DA2737" w:rsidRPr="00E4539F">
        <w:rPr>
          <w:b/>
          <w:bCs/>
          <w:color w:val="1F3863"/>
          <w:lang w:val="en-NZ"/>
        </w:rPr>
        <w:t>Transhipment</w:t>
      </w:r>
      <w:r w:rsidR="00DA2737" w:rsidRPr="00E4539F">
        <w:rPr>
          <w:b/>
          <w:bCs/>
          <w:color w:val="1F3863"/>
          <w:spacing w:val="-9"/>
          <w:lang w:val="en-NZ"/>
        </w:rPr>
        <w:t xml:space="preserve"> </w:t>
      </w:r>
      <w:r w:rsidR="00DA2737" w:rsidRPr="00E4539F">
        <w:rPr>
          <w:b/>
          <w:bCs/>
          <w:color w:val="1F3863"/>
          <w:lang w:val="en-NZ"/>
        </w:rPr>
        <w:t>Notification</w:t>
      </w:r>
      <w:r w:rsidR="00DA2737" w:rsidRPr="00E4539F">
        <w:rPr>
          <w:b/>
          <w:bCs/>
          <w:color w:val="1F3863"/>
          <w:spacing w:val="-7"/>
          <w:lang w:val="en-NZ"/>
        </w:rPr>
        <w:t xml:space="preserve"> </w:t>
      </w:r>
      <w:r w:rsidR="00DA2737" w:rsidRPr="00E4539F">
        <w:rPr>
          <w:b/>
          <w:bCs/>
          <w:color w:val="1F3863"/>
          <w:lang w:val="en-NZ"/>
        </w:rPr>
        <w:t>Data</w:t>
      </w:r>
      <w:r w:rsidR="00DA2737" w:rsidRPr="00E4539F">
        <w:rPr>
          <w:b/>
          <w:bCs/>
          <w:color w:val="1F3863"/>
          <w:spacing w:val="-5"/>
          <w:lang w:val="en-NZ"/>
        </w:rPr>
        <w:t xml:space="preserve"> </w:t>
      </w:r>
      <w:r w:rsidR="00DA2737" w:rsidRPr="00E4539F">
        <w:rPr>
          <w:b/>
          <w:bCs/>
          <w:color w:val="1F3863"/>
          <w:spacing w:val="-2"/>
          <w:lang w:val="en-NZ"/>
        </w:rPr>
        <w:t>Requirements</w:t>
      </w:r>
    </w:p>
    <w:p w14:paraId="589BDE13" w14:textId="77777777" w:rsidR="00AE6FA6" w:rsidRPr="00E4539F" w:rsidRDefault="00AE6FA6">
      <w:pPr>
        <w:pStyle w:val="BodyText"/>
        <w:spacing w:before="1"/>
        <w:rPr>
          <w:sz w:val="29"/>
          <w:lang w:val="en-NZ"/>
        </w:rPr>
      </w:pPr>
    </w:p>
    <w:p w14:paraId="6EA36600" w14:textId="77777777" w:rsidR="00AE6FA6" w:rsidRPr="00E4539F" w:rsidRDefault="00DA2737" w:rsidP="00982A94">
      <w:pPr>
        <w:pStyle w:val="BodyText"/>
        <w:spacing w:before="56"/>
        <w:ind w:left="132"/>
        <w:jc w:val="both"/>
        <w:rPr>
          <w:lang w:val="en-NZ"/>
        </w:rPr>
      </w:pPr>
      <w:r w:rsidRPr="00E4539F">
        <w:rPr>
          <w:color w:val="1F3863"/>
          <w:lang w:val="en-NZ"/>
        </w:rPr>
        <w:t>Transhipment</w:t>
      </w:r>
      <w:r w:rsidRPr="00E4539F">
        <w:rPr>
          <w:color w:val="1F3863"/>
          <w:spacing w:val="-6"/>
          <w:lang w:val="en-NZ"/>
        </w:rPr>
        <w:t xml:space="preserve"> </w:t>
      </w:r>
      <w:r w:rsidRPr="00E4539F">
        <w:rPr>
          <w:color w:val="1F3863"/>
          <w:spacing w:val="-2"/>
          <w:lang w:val="en-NZ"/>
        </w:rPr>
        <w:t>Details</w:t>
      </w:r>
    </w:p>
    <w:p w14:paraId="0D8D0BCF" w14:textId="77777777" w:rsidR="00AE6FA6" w:rsidRPr="00E4539F" w:rsidRDefault="00AE6FA6" w:rsidP="00982A94">
      <w:pPr>
        <w:pStyle w:val="BodyText"/>
        <w:spacing w:before="8"/>
        <w:jc w:val="both"/>
        <w:rPr>
          <w:sz w:val="19"/>
          <w:lang w:val="en-NZ"/>
        </w:rPr>
      </w:pPr>
    </w:p>
    <w:p w14:paraId="770AB6C6" w14:textId="77777777"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Member/CNCP</w:t>
      </w:r>
      <w:r w:rsidRPr="00E4539F">
        <w:rPr>
          <w:spacing w:val="-5"/>
          <w:lang w:val="en-NZ"/>
        </w:rPr>
        <w:t xml:space="preserve"> </w:t>
      </w:r>
      <w:r w:rsidRPr="00E4539F">
        <w:rPr>
          <w:lang w:val="en-NZ"/>
        </w:rPr>
        <w:t>providing</w:t>
      </w:r>
      <w:r w:rsidRPr="00E4539F">
        <w:rPr>
          <w:spacing w:val="-5"/>
          <w:lang w:val="en-NZ"/>
        </w:rPr>
        <w:t xml:space="preserve"> </w:t>
      </w:r>
      <w:r w:rsidRPr="00E4539F">
        <w:rPr>
          <w:lang w:val="en-NZ"/>
        </w:rPr>
        <w:t>the</w:t>
      </w:r>
      <w:r w:rsidRPr="00E4539F">
        <w:rPr>
          <w:spacing w:val="-5"/>
          <w:lang w:val="en-NZ"/>
        </w:rPr>
        <w:t xml:space="preserve"> </w:t>
      </w:r>
      <w:r w:rsidRPr="00E4539F">
        <w:rPr>
          <w:lang w:val="en-NZ"/>
        </w:rPr>
        <w:t>data</w:t>
      </w:r>
      <w:r w:rsidRPr="00E4539F">
        <w:rPr>
          <w:spacing w:val="-7"/>
          <w:lang w:val="en-NZ"/>
        </w:rPr>
        <w:t xml:space="preserve"> </w:t>
      </w:r>
      <w:r w:rsidRPr="00E4539F">
        <w:rPr>
          <w:spacing w:val="-2"/>
          <w:lang w:val="en-NZ"/>
        </w:rPr>
        <w:t>submission</w:t>
      </w:r>
    </w:p>
    <w:p w14:paraId="769F8604" w14:textId="77777777"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Anticipated</w:t>
      </w:r>
      <w:r w:rsidRPr="00E4539F">
        <w:rPr>
          <w:spacing w:val="-8"/>
          <w:lang w:val="en-NZ"/>
        </w:rPr>
        <w:t xml:space="preserve"> </w:t>
      </w:r>
      <w:r w:rsidRPr="00E4539F">
        <w:rPr>
          <w:lang w:val="en-NZ"/>
        </w:rPr>
        <w:t>transhipment</w:t>
      </w:r>
      <w:r w:rsidRPr="00E4539F">
        <w:rPr>
          <w:spacing w:val="-6"/>
          <w:lang w:val="en-NZ"/>
        </w:rPr>
        <w:t xml:space="preserve"> </w:t>
      </w:r>
      <w:r w:rsidRPr="00E4539F">
        <w:rPr>
          <w:lang w:val="en-NZ"/>
        </w:rPr>
        <w:t>date</w:t>
      </w:r>
      <w:r w:rsidRPr="00E4539F">
        <w:rPr>
          <w:spacing w:val="-4"/>
          <w:lang w:val="en-NZ"/>
        </w:rPr>
        <w:t xml:space="preserve"> (UTC)</w:t>
      </w:r>
    </w:p>
    <w:p w14:paraId="5493A574" w14:textId="77777777"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Anticipated</w:t>
      </w:r>
      <w:r w:rsidRPr="00E4539F">
        <w:rPr>
          <w:spacing w:val="-7"/>
          <w:lang w:val="en-NZ"/>
        </w:rPr>
        <w:t xml:space="preserve"> </w:t>
      </w:r>
      <w:r w:rsidRPr="00E4539F">
        <w:rPr>
          <w:lang w:val="en-NZ"/>
        </w:rPr>
        <w:t>transhipment</w:t>
      </w:r>
      <w:r w:rsidRPr="00E4539F">
        <w:rPr>
          <w:spacing w:val="-4"/>
          <w:lang w:val="en-NZ"/>
        </w:rPr>
        <w:t xml:space="preserve"> </w:t>
      </w:r>
      <w:r w:rsidRPr="00E4539F">
        <w:rPr>
          <w:lang w:val="en-NZ"/>
        </w:rPr>
        <w:t>time</w:t>
      </w:r>
      <w:r w:rsidRPr="00E4539F">
        <w:rPr>
          <w:spacing w:val="-5"/>
          <w:lang w:val="en-NZ"/>
        </w:rPr>
        <w:t xml:space="preserve"> </w:t>
      </w:r>
      <w:r w:rsidRPr="00E4539F">
        <w:rPr>
          <w:lang w:val="en-NZ"/>
        </w:rPr>
        <w:t>(UTC),</w:t>
      </w:r>
      <w:r w:rsidRPr="00E4539F">
        <w:rPr>
          <w:spacing w:val="-3"/>
          <w:lang w:val="en-NZ"/>
        </w:rPr>
        <w:t xml:space="preserve"> </w:t>
      </w:r>
      <w:r w:rsidRPr="00E4539F">
        <w:rPr>
          <w:lang w:val="en-NZ"/>
        </w:rPr>
        <w:t>if</w:t>
      </w:r>
      <w:r w:rsidRPr="00E4539F">
        <w:rPr>
          <w:spacing w:val="-5"/>
          <w:lang w:val="en-NZ"/>
        </w:rPr>
        <w:t xml:space="preserve"> </w:t>
      </w:r>
      <w:r w:rsidRPr="00E4539F">
        <w:rPr>
          <w:spacing w:val="-2"/>
          <w:lang w:val="en-NZ"/>
        </w:rPr>
        <w:t>available</w:t>
      </w:r>
    </w:p>
    <w:p w14:paraId="76964061" w14:textId="77777777"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Anticipated</w:t>
      </w:r>
      <w:r w:rsidRPr="00E4539F">
        <w:rPr>
          <w:spacing w:val="-8"/>
          <w:lang w:val="en-NZ"/>
        </w:rPr>
        <w:t xml:space="preserve"> </w:t>
      </w:r>
      <w:r w:rsidRPr="00E4539F">
        <w:rPr>
          <w:lang w:val="en-NZ"/>
        </w:rPr>
        <w:t>transhipment</w:t>
      </w:r>
      <w:r w:rsidRPr="00E4539F">
        <w:rPr>
          <w:spacing w:val="-6"/>
          <w:lang w:val="en-NZ"/>
        </w:rPr>
        <w:t xml:space="preserve"> </w:t>
      </w:r>
      <w:r w:rsidRPr="00E4539F">
        <w:rPr>
          <w:lang w:val="en-NZ"/>
        </w:rPr>
        <w:t>latitude</w:t>
      </w:r>
      <w:r w:rsidRPr="00E4539F">
        <w:rPr>
          <w:spacing w:val="-7"/>
          <w:lang w:val="en-NZ"/>
        </w:rPr>
        <w:t xml:space="preserve"> </w:t>
      </w:r>
      <w:r w:rsidRPr="00E4539F">
        <w:rPr>
          <w:lang w:val="en-NZ"/>
        </w:rPr>
        <w:t>(decimal</w:t>
      </w:r>
      <w:r w:rsidRPr="00E4539F">
        <w:rPr>
          <w:spacing w:val="-7"/>
          <w:lang w:val="en-NZ"/>
        </w:rPr>
        <w:t xml:space="preserve"> </w:t>
      </w:r>
      <w:r w:rsidRPr="00E4539F">
        <w:rPr>
          <w:spacing w:val="-2"/>
          <w:lang w:val="en-NZ"/>
        </w:rPr>
        <w:t>degrees)</w:t>
      </w:r>
    </w:p>
    <w:p w14:paraId="4F9394ED" w14:textId="5C907A39"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Anticipated</w:t>
      </w:r>
      <w:r w:rsidRPr="00E4539F">
        <w:rPr>
          <w:spacing w:val="-9"/>
          <w:lang w:val="en-NZ"/>
        </w:rPr>
        <w:t xml:space="preserve"> </w:t>
      </w:r>
      <w:r w:rsidRPr="00E4539F">
        <w:rPr>
          <w:lang w:val="en-NZ"/>
        </w:rPr>
        <w:t>transhipment</w:t>
      </w:r>
      <w:r w:rsidRPr="00E4539F">
        <w:rPr>
          <w:spacing w:val="-6"/>
          <w:lang w:val="en-NZ"/>
        </w:rPr>
        <w:t xml:space="preserve"> </w:t>
      </w:r>
      <w:r w:rsidRPr="00E4539F">
        <w:rPr>
          <w:lang w:val="en-NZ"/>
        </w:rPr>
        <w:t>longitude</w:t>
      </w:r>
      <w:r w:rsidRPr="00E4539F">
        <w:rPr>
          <w:spacing w:val="-7"/>
          <w:lang w:val="en-NZ"/>
        </w:rPr>
        <w:t xml:space="preserve"> </w:t>
      </w:r>
      <w:r w:rsidRPr="00E4539F">
        <w:rPr>
          <w:lang w:val="en-NZ"/>
        </w:rPr>
        <w:t>(decimal</w:t>
      </w:r>
      <w:r w:rsidRPr="00E4539F">
        <w:rPr>
          <w:spacing w:val="-7"/>
          <w:lang w:val="en-NZ"/>
        </w:rPr>
        <w:t xml:space="preserve"> </w:t>
      </w:r>
      <w:r w:rsidRPr="00E4539F">
        <w:rPr>
          <w:spacing w:val="-2"/>
          <w:lang w:val="en-NZ"/>
        </w:rPr>
        <w:t>degrees)</w:t>
      </w:r>
    </w:p>
    <w:p w14:paraId="2DADBA38" w14:textId="7D2C7A02" w:rsidR="0007080A" w:rsidRPr="00E4539F" w:rsidRDefault="0007080A" w:rsidP="00982A94">
      <w:pPr>
        <w:pStyle w:val="ListParagraph"/>
        <w:numPr>
          <w:ilvl w:val="1"/>
          <w:numId w:val="9"/>
        </w:numPr>
        <w:tabs>
          <w:tab w:val="left" w:pos="852"/>
        </w:tabs>
        <w:spacing w:before="120" w:after="120"/>
        <w:ind w:hanging="578"/>
        <w:jc w:val="both"/>
        <w:rPr>
          <w:lang w:val="en-NZ"/>
        </w:rPr>
      </w:pPr>
      <w:r w:rsidRPr="00E4539F">
        <w:rPr>
          <w:lang w:val="en-NZ"/>
        </w:rPr>
        <w:t>Form completed by (vessel name)</w:t>
      </w:r>
    </w:p>
    <w:p w14:paraId="6BC52994" w14:textId="77777777" w:rsidR="00AE6FA6" w:rsidRPr="00E4539F" w:rsidRDefault="00AE6FA6" w:rsidP="00982A94">
      <w:pPr>
        <w:pStyle w:val="BodyText"/>
        <w:spacing w:before="8"/>
        <w:jc w:val="both"/>
        <w:rPr>
          <w:sz w:val="19"/>
          <w:lang w:val="en-NZ"/>
        </w:rPr>
      </w:pPr>
    </w:p>
    <w:p w14:paraId="6FC89328" w14:textId="0A579352" w:rsidR="00AE6FA6" w:rsidRPr="00E4539F" w:rsidRDefault="00AE6FA6" w:rsidP="00982A94">
      <w:pPr>
        <w:pStyle w:val="BodyText"/>
        <w:jc w:val="both"/>
        <w:rPr>
          <w:lang w:val="en-NZ"/>
        </w:rPr>
      </w:pPr>
    </w:p>
    <w:p w14:paraId="41A748B9" w14:textId="77777777"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2"/>
          <w:lang w:val="en-NZ"/>
        </w:rPr>
        <w:t xml:space="preserve"> </w:t>
      </w:r>
      <w:r w:rsidRPr="00E4539F">
        <w:rPr>
          <w:color w:val="1F3863"/>
          <w:lang w:val="en-NZ"/>
        </w:rPr>
        <w:t>of</w:t>
      </w:r>
      <w:r w:rsidRPr="00E4539F">
        <w:rPr>
          <w:color w:val="1F3863"/>
          <w:spacing w:val="-4"/>
          <w:lang w:val="en-NZ"/>
        </w:rPr>
        <w:t xml:space="preserve"> </w:t>
      </w:r>
      <w:r w:rsidRPr="00E4539F">
        <w:rPr>
          <w:color w:val="1F3863"/>
          <w:lang w:val="en-NZ"/>
        </w:rPr>
        <w:t>Unloading</w:t>
      </w:r>
      <w:r w:rsidRPr="00E4539F">
        <w:rPr>
          <w:color w:val="1F3863"/>
          <w:spacing w:val="-2"/>
          <w:lang w:val="en-NZ"/>
        </w:rPr>
        <w:t xml:space="preserve"> Vessel</w:t>
      </w:r>
    </w:p>
    <w:p w14:paraId="499DC84F" w14:textId="77777777" w:rsidR="00AE6FA6" w:rsidRPr="00E4539F" w:rsidRDefault="00DA2737" w:rsidP="00982A94">
      <w:pPr>
        <w:pStyle w:val="ListParagraph"/>
        <w:numPr>
          <w:ilvl w:val="0"/>
          <w:numId w:val="8"/>
        </w:numPr>
        <w:tabs>
          <w:tab w:val="left" w:pos="840"/>
        </w:tabs>
        <w:ind w:left="839" w:hanging="501"/>
        <w:jc w:val="both"/>
        <w:rPr>
          <w:lang w:val="en-NZ"/>
        </w:rPr>
      </w:pPr>
      <w:r w:rsidRPr="00E4539F">
        <w:rPr>
          <w:lang w:val="en-NZ"/>
        </w:rPr>
        <w:t>Name</w:t>
      </w:r>
      <w:r w:rsidRPr="00E4539F">
        <w:rPr>
          <w:spacing w:val="-5"/>
          <w:lang w:val="en-NZ"/>
        </w:rPr>
        <w:t xml:space="preserve"> </w:t>
      </w:r>
      <w:r w:rsidRPr="00E4539F">
        <w:rPr>
          <w:lang w:val="en-NZ"/>
        </w:rPr>
        <w:t>of</w:t>
      </w:r>
      <w:r w:rsidRPr="00E4539F">
        <w:rPr>
          <w:spacing w:val="-3"/>
          <w:lang w:val="en-NZ"/>
        </w:rPr>
        <w:t xml:space="preserve"> </w:t>
      </w:r>
      <w:r w:rsidRPr="00E4539F">
        <w:rPr>
          <w:spacing w:val="-2"/>
          <w:lang w:val="en-NZ"/>
        </w:rPr>
        <w:t>vessel</w:t>
      </w:r>
    </w:p>
    <w:p w14:paraId="451A5624" w14:textId="77777777" w:rsidR="00AE6FA6" w:rsidRPr="00E4539F" w:rsidRDefault="00DA2737" w:rsidP="00982A94">
      <w:pPr>
        <w:pStyle w:val="ListParagraph"/>
        <w:numPr>
          <w:ilvl w:val="0"/>
          <w:numId w:val="8"/>
        </w:numPr>
        <w:tabs>
          <w:tab w:val="left" w:pos="840"/>
        </w:tabs>
        <w:ind w:left="839" w:hanging="511"/>
        <w:jc w:val="both"/>
        <w:rPr>
          <w:lang w:val="en-NZ"/>
        </w:rPr>
      </w:pPr>
      <w:r w:rsidRPr="00E4539F">
        <w:rPr>
          <w:lang w:val="en-NZ"/>
        </w:rPr>
        <w:t>Registration</w:t>
      </w:r>
      <w:r w:rsidRPr="00E4539F">
        <w:rPr>
          <w:spacing w:val="-5"/>
          <w:lang w:val="en-NZ"/>
        </w:rPr>
        <w:t xml:space="preserve"> </w:t>
      </w:r>
      <w:r w:rsidRPr="00E4539F">
        <w:rPr>
          <w:spacing w:val="-2"/>
          <w:lang w:val="en-NZ"/>
        </w:rPr>
        <w:t>number</w:t>
      </w:r>
    </w:p>
    <w:p w14:paraId="1E677BF2" w14:textId="77777777" w:rsidR="00AE6FA6" w:rsidRPr="00E4539F" w:rsidRDefault="00DA2737" w:rsidP="00982A94">
      <w:pPr>
        <w:pStyle w:val="ListParagraph"/>
        <w:numPr>
          <w:ilvl w:val="0"/>
          <w:numId w:val="8"/>
        </w:numPr>
        <w:tabs>
          <w:tab w:val="left" w:pos="840"/>
        </w:tabs>
        <w:ind w:left="839" w:hanging="492"/>
        <w:jc w:val="both"/>
        <w:rPr>
          <w:lang w:val="en-NZ"/>
        </w:rPr>
      </w:pPr>
      <w:r w:rsidRPr="00E4539F">
        <w:rPr>
          <w:lang w:val="en-NZ"/>
        </w:rPr>
        <w:t>Radio</w:t>
      </w:r>
      <w:r w:rsidRPr="00E4539F">
        <w:rPr>
          <w:spacing w:val="-5"/>
          <w:lang w:val="en-NZ"/>
        </w:rPr>
        <w:t xml:space="preserve"> </w:t>
      </w:r>
      <w:r w:rsidRPr="00E4539F">
        <w:rPr>
          <w:lang w:val="en-NZ"/>
        </w:rPr>
        <w:t>call</w:t>
      </w:r>
      <w:r w:rsidRPr="00E4539F">
        <w:rPr>
          <w:spacing w:val="-3"/>
          <w:lang w:val="en-NZ"/>
        </w:rPr>
        <w:t xml:space="preserve"> </w:t>
      </w:r>
      <w:r w:rsidRPr="00E4539F">
        <w:rPr>
          <w:spacing w:val="-4"/>
          <w:lang w:val="en-NZ"/>
        </w:rPr>
        <w:t>sign</w:t>
      </w:r>
    </w:p>
    <w:p w14:paraId="030AB6BA" w14:textId="2230803D" w:rsidR="00AE6FA6" w:rsidRPr="00E4539F" w:rsidRDefault="00DA2737" w:rsidP="00982A94">
      <w:pPr>
        <w:pStyle w:val="ListParagraph"/>
        <w:numPr>
          <w:ilvl w:val="0"/>
          <w:numId w:val="8"/>
        </w:numPr>
        <w:tabs>
          <w:tab w:val="left" w:pos="840"/>
        </w:tabs>
        <w:ind w:left="839" w:hanging="511"/>
        <w:jc w:val="both"/>
        <w:rPr>
          <w:lang w:val="en-NZ"/>
        </w:rPr>
      </w:pPr>
      <w:r w:rsidRPr="00E4539F">
        <w:rPr>
          <w:lang w:val="en-NZ"/>
        </w:rPr>
        <w:t>Vessel</w:t>
      </w:r>
      <w:r w:rsidRPr="00E4539F">
        <w:rPr>
          <w:spacing w:val="-3"/>
          <w:lang w:val="en-NZ"/>
        </w:rPr>
        <w:t xml:space="preserve"> </w:t>
      </w:r>
      <w:r w:rsidRPr="00E4539F">
        <w:rPr>
          <w:lang w:val="en-NZ"/>
        </w:rPr>
        <w:t>flag</w:t>
      </w:r>
      <w:r w:rsidRPr="00E4539F">
        <w:rPr>
          <w:spacing w:val="-4"/>
          <w:lang w:val="en-NZ"/>
        </w:rPr>
        <w:t xml:space="preserve"> </w:t>
      </w:r>
      <w:r w:rsidR="00FD437E">
        <w:rPr>
          <w:spacing w:val="-4"/>
          <w:lang w:val="en-NZ"/>
        </w:rPr>
        <w:t>(</w:t>
      </w:r>
      <w:r w:rsidR="003E29F6" w:rsidRPr="00E4539F">
        <w:rPr>
          <w:spacing w:val="-4"/>
          <w:lang w:val="en-NZ"/>
        </w:rPr>
        <w:t>Member</w:t>
      </w:r>
      <w:r w:rsidR="000F1F2F" w:rsidRPr="00E4539F">
        <w:rPr>
          <w:spacing w:val="-4"/>
          <w:lang w:val="en-NZ"/>
        </w:rPr>
        <w:t xml:space="preserve"> or </w:t>
      </w:r>
      <w:r w:rsidR="003E29F6" w:rsidRPr="00E4539F">
        <w:rPr>
          <w:spacing w:val="-4"/>
          <w:lang w:val="en-NZ"/>
        </w:rPr>
        <w:t>CNCP</w:t>
      </w:r>
      <w:r w:rsidR="00FD437E">
        <w:rPr>
          <w:spacing w:val="-4"/>
          <w:lang w:val="en-NZ"/>
        </w:rPr>
        <w:t>)</w:t>
      </w:r>
      <w:r w:rsidR="00FD437E" w:rsidRPr="00E4539F">
        <w:rPr>
          <w:spacing w:val="-4"/>
          <w:lang w:val="en-NZ"/>
        </w:rPr>
        <w:t xml:space="preserve"> </w:t>
      </w:r>
    </w:p>
    <w:p w14:paraId="4D10BFCE" w14:textId="77777777" w:rsidR="00AE6FA6" w:rsidRPr="00E4539F" w:rsidRDefault="00DA2737" w:rsidP="00982A94">
      <w:pPr>
        <w:pStyle w:val="ListParagraph"/>
        <w:numPr>
          <w:ilvl w:val="0"/>
          <w:numId w:val="8"/>
        </w:numPr>
        <w:tabs>
          <w:tab w:val="left" w:pos="840"/>
        </w:tabs>
        <w:ind w:left="839" w:hanging="506"/>
        <w:jc w:val="both"/>
        <w:rPr>
          <w:lang w:val="en-NZ"/>
        </w:rPr>
      </w:pPr>
      <w:r w:rsidRPr="00E4539F">
        <w:rPr>
          <w:lang w:val="en-NZ"/>
        </w:rPr>
        <w:t>IMO</w:t>
      </w:r>
      <w:r w:rsidRPr="00E4539F">
        <w:rPr>
          <w:spacing w:val="-2"/>
          <w:lang w:val="en-NZ"/>
        </w:rPr>
        <w:t xml:space="preserve"> number</w:t>
      </w:r>
    </w:p>
    <w:p w14:paraId="169B318F" w14:textId="1CD51379" w:rsidR="00AE6FA6" w:rsidRPr="00E4539F" w:rsidRDefault="00DA2737" w:rsidP="00982A94">
      <w:pPr>
        <w:pStyle w:val="ListParagraph"/>
        <w:numPr>
          <w:ilvl w:val="0"/>
          <w:numId w:val="8"/>
        </w:numPr>
        <w:tabs>
          <w:tab w:val="left" w:pos="840"/>
        </w:tabs>
        <w:ind w:left="839" w:hanging="463"/>
        <w:jc w:val="both"/>
        <w:rPr>
          <w:lang w:val="en-NZ"/>
        </w:rPr>
      </w:pPr>
      <w:r w:rsidRPr="00E4539F">
        <w:rPr>
          <w:lang w:val="en-NZ"/>
        </w:rPr>
        <w:t>Name</w:t>
      </w:r>
      <w:r w:rsidRPr="00E4539F">
        <w:rPr>
          <w:spacing w:val="-3"/>
          <w:lang w:val="en-NZ"/>
        </w:rPr>
        <w:t xml:space="preserve"> </w:t>
      </w:r>
      <w:r w:rsidRPr="00E4539F">
        <w:rPr>
          <w:lang w:val="en-NZ"/>
        </w:rPr>
        <w:t>and</w:t>
      </w:r>
      <w:r w:rsidRPr="00E4539F">
        <w:rPr>
          <w:spacing w:val="-6"/>
          <w:lang w:val="en-NZ"/>
        </w:rPr>
        <w:t xml:space="preserve"> </w:t>
      </w:r>
      <w:r w:rsidRPr="00E4539F">
        <w:rPr>
          <w:lang w:val="en-NZ"/>
        </w:rPr>
        <w:t>nationality</w:t>
      </w:r>
      <w:r w:rsidRPr="00E4539F">
        <w:rPr>
          <w:spacing w:val="-3"/>
          <w:lang w:val="en-NZ"/>
        </w:rPr>
        <w:t xml:space="preserve"> </w:t>
      </w:r>
      <w:r w:rsidRPr="00E4539F">
        <w:rPr>
          <w:lang w:val="en-NZ"/>
        </w:rPr>
        <w:t>of</w:t>
      </w:r>
      <w:r w:rsidRPr="00E4539F">
        <w:rPr>
          <w:spacing w:val="-5"/>
          <w:lang w:val="en-NZ"/>
        </w:rPr>
        <w:t xml:space="preserve"> </w:t>
      </w:r>
      <w:r w:rsidRPr="00E4539F">
        <w:rPr>
          <w:lang w:val="en-NZ"/>
        </w:rPr>
        <w:t>vessel</w:t>
      </w:r>
      <w:r w:rsidRPr="00E4539F">
        <w:rPr>
          <w:spacing w:val="-4"/>
          <w:lang w:val="en-NZ"/>
        </w:rPr>
        <w:t xml:space="preserve"> </w:t>
      </w:r>
      <w:r w:rsidRPr="00E4539F">
        <w:rPr>
          <w:spacing w:val="-2"/>
          <w:lang w:val="en-NZ"/>
        </w:rPr>
        <w:t>master</w:t>
      </w:r>
    </w:p>
    <w:p w14:paraId="44DC7EAE" w14:textId="4F50E93D" w:rsidR="00B7546A" w:rsidRPr="00E4539F" w:rsidRDefault="00604034" w:rsidP="00982A94">
      <w:pPr>
        <w:pStyle w:val="ListParagraph"/>
        <w:numPr>
          <w:ilvl w:val="0"/>
          <w:numId w:val="8"/>
        </w:numPr>
        <w:ind w:left="839"/>
        <w:jc w:val="both"/>
        <w:rPr>
          <w:lang w:val="en-NZ"/>
        </w:rPr>
      </w:pPr>
      <w:r w:rsidRPr="00E4539F">
        <w:rPr>
          <w:lang w:val="en-NZ"/>
        </w:rPr>
        <w:t>Estimated q</w:t>
      </w:r>
      <w:r w:rsidR="00B7546A" w:rsidRPr="00E4539F">
        <w:rPr>
          <w:lang w:val="en-NZ"/>
        </w:rPr>
        <w:t>uantit</w:t>
      </w:r>
      <w:r w:rsidRPr="00E4539F">
        <w:rPr>
          <w:lang w:val="en-NZ"/>
        </w:rPr>
        <w:t>y by weight</w:t>
      </w:r>
      <w:r w:rsidR="00B7546A" w:rsidRPr="00E4539F">
        <w:rPr>
          <w:lang w:val="en-NZ"/>
        </w:rPr>
        <w:t xml:space="preserve"> of fish on board prior to the transhipment by speci</w:t>
      </w:r>
      <w:r w:rsidR="00A61EA4" w:rsidRPr="00E4539F">
        <w:rPr>
          <w:lang w:val="en-NZ"/>
        </w:rPr>
        <w:t>es, product form and catch area</w:t>
      </w:r>
    </w:p>
    <w:p w14:paraId="76715928" w14:textId="4B42ACFF" w:rsidR="00837FB9" w:rsidRPr="00E4539F" w:rsidRDefault="00837FB9" w:rsidP="00982A94">
      <w:pPr>
        <w:pStyle w:val="ListParagraph"/>
        <w:numPr>
          <w:ilvl w:val="0"/>
          <w:numId w:val="8"/>
        </w:numPr>
        <w:ind w:left="839"/>
        <w:jc w:val="both"/>
        <w:rPr>
          <w:lang w:val="en-NZ"/>
        </w:rPr>
      </w:pPr>
      <w:r w:rsidRPr="00E4539F">
        <w:rPr>
          <w:lang w:val="en-NZ"/>
        </w:rPr>
        <w:t>Estimated quantity by weight to be transhipped by species, product form and catch area</w:t>
      </w:r>
      <w:r w:rsidR="000F1F2F" w:rsidRPr="00E4539F">
        <w:rPr>
          <w:lang w:val="en-NZ"/>
        </w:rPr>
        <w:t>.</w:t>
      </w:r>
    </w:p>
    <w:p w14:paraId="5BD12933" w14:textId="77777777" w:rsidR="00B7546A" w:rsidRPr="00E4539F" w:rsidRDefault="00B7546A" w:rsidP="00982A94">
      <w:pPr>
        <w:pStyle w:val="ListParagraph"/>
        <w:ind w:firstLine="0"/>
        <w:jc w:val="both"/>
        <w:rPr>
          <w:color w:val="FF0000"/>
          <w:lang w:val="en-NZ"/>
        </w:rPr>
      </w:pPr>
    </w:p>
    <w:p w14:paraId="7D781B39" w14:textId="77777777" w:rsidR="000F1F2F" w:rsidRPr="00E4539F" w:rsidRDefault="000F1F2F" w:rsidP="00982A94">
      <w:pPr>
        <w:pStyle w:val="ListParagraph"/>
        <w:ind w:firstLine="0"/>
        <w:jc w:val="both"/>
        <w:rPr>
          <w:color w:val="FF0000"/>
          <w:lang w:val="en-NZ"/>
        </w:rPr>
      </w:pPr>
    </w:p>
    <w:p w14:paraId="7B6E3F96" w14:textId="3387B0AF" w:rsidR="0007080A" w:rsidRPr="00E4539F" w:rsidRDefault="00DA2737" w:rsidP="00982A94">
      <w:pPr>
        <w:pStyle w:val="BodyText"/>
        <w:jc w:val="both"/>
        <w:rPr>
          <w:color w:val="1F3863"/>
          <w:spacing w:val="-3"/>
          <w:lang w:val="en-NZ"/>
        </w:rPr>
      </w:pPr>
      <w:r w:rsidRPr="00E4539F">
        <w:rPr>
          <w:color w:val="1F3863"/>
          <w:lang w:val="en-NZ"/>
        </w:rPr>
        <w:t>Details</w:t>
      </w:r>
      <w:r w:rsidRPr="00E4539F">
        <w:rPr>
          <w:color w:val="1F3863"/>
          <w:spacing w:val="-3"/>
          <w:lang w:val="en-NZ"/>
        </w:rPr>
        <w:t xml:space="preserve"> </w:t>
      </w:r>
      <w:r w:rsidRPr="00E4539F">
        <w:rPr>
          <w:color w:val="1F3863"/>
          <w:lang w:val="en-NZ"/>
        </w:rPr>
        <w:t>of</w:t>
      </w:r>
      <w:r w:rsidRPr="00E4539F">
        <w:rPr>
          <w:color w:val="1F3863"/>
          <w:spacing w:val="-3"/>
          <w:lang w:val="en-NZ"/>
        </w:rPr>
        <w:t xml:space="preserve"> </w:t>
      </w:r>
      <w:r w:rsidR="0007080A" w:rsidRPr="00E4539F">
        <w:rPr>
          <w:color w:val="1F3863"/>
          <w:spacing w:val="-3"/>
          <w:lang w:val="en-NZ"/>
        </w:rPr>
        <w:t>Receiving Vessel</w:t>
      </w:r>
    </w:p>
    <w:p w14:paraId="6F7F674A" w14:textId="77777777" w:rsidR="0007080A" w:rsidRPr="00E4539F" w:rsidRDefault="0007080A" w:rsidP="00982A94">
      <w:pPr>
        <w:pStyle w:val="BodyText"/>
        <w:jc w:val="both"/>
        <w:rPr>
          <w:color w:val="1F3863"/>
          <w:spacing w:val="-3"/>
          <w:lang w:val="en-NZ"/>
        </w:rPr>
      </w:pPr>
    </w:p>
    <w:p w14:paraId="4FD41865" w14:textId="7E2FBEA9" w:rsidR="0007080A" w:rsidRPr="00E4539F" w:rsidRDefault="0007080A" w:rsidP="00982A94">
      <w:pPr>
        <w:pStyle w:val="BodyText"/>
        <w:numPr>
          <w:ilvl w:val="0"/>
          <w:numId w:val="12"/>
        </w:numPr>
        <w:jc w:val="both"/>
        <w:rPr>
          <w:lang w:val="en-NZ"/>
        </w:rPr>
      </w:pPr>
      <w:r w:rsidRPr="00E4539F">
        <w:rPr>
          <w:lang w:val="en-NZ"/>
        </w:rPr>
        <w:t xml:space="preserve">  Name of Vessel</w:t>
      </w:r>
    </w:p>
    <w:p w14:paraId="48EA1F69" w14:textId="77777777" w:rsidR="00AE6FA6" w:rsidRPr="00E4539F" w:rsidRDefault="00DA2737" w:rsidP="00982A94">
      <w:pPr>
        <w:pStyle w:val="ListParagraph"/>
        <w:numPr>
          <w:ilvl w:val="0"/>
          <w:numId w:val="7"/>
        </w:numPr>
        <w:tabs>
          <w:tab w:val="left" w:pos="840"/>
        </w:tabs>
        <w:spacing w:before="135"/>
        <w:ind w:hanging="511"/>
        <w:jc w:val="both"/>
        <w:rPr>
          <w:lang w:val="en-NZ"/>
        </w:rPr>
      </w:pPr>
      <w:r w:rsidRPr="00E4539F">
        <w:rPr>
          <w:lang w:val="en-NZ"/>
        </w:rPr>
        <w:t>Registration</w:t>
      </w:r>
      <w:r w:rsidRPr="00E4539F">
        <w:rPr>
          <w:spacing w:val="-5"/>
          <w:lang w:val="en-NZ"/>
        </w:rPr>
        <w:t xml:space="preserve"> </w:t>
      </w:r>
      <w:r w:rsidRPr="00E4539F">
        <w:rPr>
          <w:spacing w:val="-2"/>
          <w:lang w:val="en-NZ"/>
        </w:rPr>
        <w:t>number</w:t>
      </w:r>
    </w:p>
    <w:p w14:paraId="58C3D2D7" w14:textId="77777777" w:rsidR="00AE6FA6" w:rsidRPr="00E4539F" w:rsidRDefault="00DA2737" w:rsidP="00982A94">
      <w:pPr>
        <w:pStyle w:val="ListParagraph"/>
        <w:numPr>
          <w:ilvl w:val="0"/>
          <w:numId w:val="7"/>
        </w:numPr>
        <w:tabs>
          <w:tab w:val="left" w:pos="840"/>
        </w:tabs>
        <w:spacing w:before="134"/>
        <w:ind w:hanging="492"/>
        <w:jc w:val="both"/>
        <w:rPr>
          <w:lang w:val="en-NZ"/>
        </w:rPr>
      </w:pPr>
      <w:r w:rsidRPr="00E4539F">
        <w:rPr>
          <w:lang w:val="en-NZ"/>
        </w:rPr>
        <w:t>Radio</w:t>
      </w:r>
      <w:r w:rsidRPr="00E4539F">
        <w:rPr>
          <w:spacing w:val="-5"/>
          <w:lang w:val="en-NZ"/>
        </w:rPr>
        <w:t xml:space="preserve"> </w:t>
      </w:r>
      <w:r w:rsidRPr="00E4539F">
        <w:rPr>
          <w:lang w:val="en-NZ"/>
        </w:rPr>
        <w:t>call</w:t>
      </w:r>
      <w:r w:rsidRPr="00E4539F">
        <w:rPr>
          <w:spacing w:val="-3"/>
          <w:lang w:val="en-NZ"/>
        </w:rPr>
        <w:t xml:space="preserve"> </w:t>
      </w:r>
      <w:r w:rsidRPr="00E4539F">
        <w:rPr>
          <w:spacing w:val="-4"/>
          <w:lang w:val="en-NZ"/>
        </w:rPr>
        <w:t>sign</w:t>
      </w:r>
    </w:p>
    <w:p w14:paraId="6B7C57D2" w14:textId="5BCE5D9F" w:rsidR="00AE6FA6" w:rsidRPr="00E4539F" w:rsidRDefault="00DA2737" w:rsidP="00982A94">
      <w:pPr>
        <w:pStyle w:val="ListParagraph"/>
        <w:numPr>
          <w:ilvl w:val="0"/>
          <w:numId w:val="7"/>
        </w:numPr>
        <w:tabs>
          <w:tab w:val="left" w:pos="840"/>
        </w:tabs>
        <w:spacing w:before="135"/>
        <w:ind w:hanging="511"/>
        <w:jc w:val="both"/>
        <w:rPr>
          <w:lang w:val="en-NZ"/>
        </w:rPr>
      </w:pPr>
      <w:r w:rsidRPr="00E4539F">
        <w:rPr>
          <w:lang w:val="en-NZ"/>
        </w:rPr>
        <w:t>Vessel</w:t>
      </w:r>
      <w:r w:rsidRPr="00E4539F">
        <w:rPr>
          <w:spacing w:val="-5"/>
          <w:lang w:val="en-NZ"/>
        </w:rPr>
        <w:t xml:space="preserve"> </w:t>
      </w:r>
      <w:r w:rsidRPr="00E4539F">
        <w:rPr>
          <w:lang w:val="en-NZ"/>
        </w:rPr>
        <w:t>flag</w:t>
      </w:r>
      <w:r w:rsidRPr="00E4539F">
        <w:rPr>
          <w:spacing w:val="-3"/>
          <w:lang w:val="en-NZ"/>
        </w:rPr>
        <w:t xml:space="preserve"> </w:t>
      </w:r>
      <w:r w:rsidR="00FD437E">
        <w:rPr>
          <w:spacing w:val="-3"/>
          <w:lang w:val="en-NZ"/>
        </w:rPr>
        <w:t>(</w:t>
      </w:r>
      <w:r w:rsidR="003E29F6" w:rsidRPr="00E4539F">
        <w:rPr>
          <w:spacing w:val="-3"/>
          <w:lang w:val="en-NZ"/>
        </w:rPr>
        <w:t>M</w:t>
      </w:r>
      <w:r w:rsidR="00845ADA" w:rsidRPr="00E4539F">
        <w:rPr>
          <w:spacing w:val="-3"/>
          <w:lang w:val="en-NZ"/>
        </w:rPr>
        <w:t xml:space="preserve">ember or </w:t>
      </w:r>
      <w:r w:rsidR="003E29F6" w:rsidRPr="00E4539F">
        <w:rPr>
          <w:spacing w:val="-3"/>
          <w:lang w:val="en-NZ"/>
        </w:rPr>
        <w:t>CNCP</w:t>
      </w:r>
      <w:r w:rsidR="00FD437E">
        <w:rPr>
          <w:spacing w:val="-3"/>
          <w:lang w:val="en-NZ"/>
        </w:rPr>
        <w:t>)</w:t>
      </w:r>
    </w:p>
    <w:p w14:paraId="1C420BB4" w14:textId="77777777" w:rsidR="00AE6FA6" w:rsidRPr="00E4539F" w:rsidRDefault="00DA2737" w:rsidP="00982A94">
      <w:pPr>
        <w:pStyle w:val="ListParagraph"/>
        <w:numPr>
          <w:ilvl w:val="0"/>
          <w:numId w:val="7"/>
        </w:numPr>
        <w:tabs>
          <w:tab w:val="left" w:pos="840"/>
        </w:tabs>
        <w:spacing w:before="135"/>
        <w:ind w:hanging="506"/>
        <w:jc w:val="both"/>
        <w:rPr>
          <w:lang w:val="en-NZ"/>
        </w:rPr>
      </w:pPr>
      <w:r w:rsidRPr="00E4539F">
        <w:rPr>
          <w:lang w:val="en-NZ"/>
        </w:rPr>
        <w:t>IMO</w:t>
      </w:r>
      <w:r w:rsidRPr="00E4539F">
        <w:rPr>
          <w:spacing w:val="-2"/>
          <w:lang w:val="en-NZ"/>
        </w:rPr>
        <w:t xml:space="preserve"> number</w:t>
      </w:r>
    </w:p>
    <w:p w14:paraId="30D9C631" w14:textId="77777777" w:rsidR="00604034" w:rsidRPr="00E4539F" w:rsidRDefault="00DA2737" w:rsidP="00982A94">
      <w:pPr>
        <w:pStyle w:val="ListParagraph"/>
        <w:numPr>
          <w:ilvl w:val="0"/>
          <w:numId w:val="7"/>
        </w:numPr>
        <w:tabs>
          <w:tab w:val="left" w:pos="840"/>
        </w:tabs>
        <w:spacing w:before="132"/>
        <w:ind w:hanging="463"/>
        <w:jc w:val="both"/>
        <w:rPr>
          <w:lang w:val="en-NZ"/>
        </w:rPr>
      </w:pPr>
      <w:r w:rsidRPr="00E4539F">
        <w:rPr>
          <w:lang w:val="en-NZ"/>
        </w:rPr>
        <w:t>Name</w:t>
      </w:r>
      <w:r w:rsidRPr="00E4539F">
        <w:rPr>
          <w:spacing w:val="-3"/>
          <w:lang w:val="en-NZ"/>
        </w:rPr>
        <w:t xml:space="preserve"> </w:t>
      </w:r>
      <w:r w:rsidRPr="00E4539F">
        <w:rPr>
          <w:lang w:val="en-NZ"/>
        </w:rPr>
        <w:t>and</w:t>
      </w:r>
      <w:r w:rsidRPr="00E4539F">
        <w:rPr>
          <w:spacing w:val="-6"/>
          <w:lang w:val="en-NZ"/>
        </w:rPr>
        <w:t xml:space="preserve"> </w:t>
      </w:r>
      <w:r w:rsidRPr="00E4539F">
        <w:rPr>
          <w:lang w:val="en-NZ"/>
        </w:rPr>
        <w:t>nationality</w:t>
      </w:r>
      <w:r w:rsidRPr="00E4539F">
        <w:rPr>
          <w:spacing w:val="-3"/>
          <w:lang w:val="en-NZ"/>
        </w:rPr>
        <w:t xml:space="preserve"> </w:t>
      </w:r>
      <w:r w:rsidRPr="00E4539F">
        <w:rPr>
          <w:lang w:val="en-NZ"/>
        </w:rPr>
        <w:t>of</w:t>
      </w:r>
      <w:r w:rsidRPr="00E4539F">
        <w:rPr>
          <w:spacing w:val="-5"/>
          <w:lang w:val="en-NZ"/>
        </w:rPr>
        <w:t xml:space="preserve"> </w:t>
      </w:r>
      <w:r w:rsidRPr="00E4539F">
        <w:rPr>
          <w:lang w:val="en-NZ"/>
        </w:rPr>
        <w:t>vessel</w:t>
      </w:r>
      <w:r w:rsidRPr="00E4539F">
        <w:rPr>
          <w:spacing w:val="-4"/>
          <w:lang w:val="en-NZ"/>
        </w:rPr>
        <w:t xml:space="preserve"> </w:t>
      </w:r>
      <w:r w:rsidRPr="00E4539F">
        <w:rPr>
          <w:spacing w:val="-2"/>
          <w:lang w:val="en-NZ"/>
        </w:rPr>
        <w:t>master</w:t>
      </w:r>
    </w:p>
    <w:p w14:paraId="0E5CEC73" w14:textId="40AF14D6" w:rsidR="00B7546A" w:rsidRPr="00E4539F" w:rsidRDefault="00837FB9" w:rsidP="00982A94">
      <w:pPr>
        <w:pStyle w:val="ListParagraph"/>
        <w:numPr>
          <w:ilvl w:val="0"/>
          <w:numId w:val="7"/>
        </w:numPr>
        <w:tabs>
          <w:tab w:val="left" w:pos="840"/>
        </w:tabs>
        <w:spacing w:before="132"/>
        <w:ind w:hanging="463"/>
        <w:jc w:val="both"/>
        <w:rPr>
          <w:lang w:val="en-NZ"/>
        </w:rPr>
      </w:pPr>
      <w:r w:rsidRPr="00E4539F">
        <w:rPr>
          <w:lang w:val="en-NZ"/>
        </w:rPr>
        <w:t>Estimated q</w:t>
      </w:r>
      <w:r w:rsidR="00B7546A" w:rsidRPr="00E4539F">
        <w:rPr>
          <w:lang w:val="en-NZ"/>
        </w:rPr>
        <w:t>uantit</w:t>
      </w:r>
      <w:r w:rsidRPr="00E4539F">
        <w:rPr>
          <w:lang w:val="en-NZ"/>
        </w:rPr>
        <w:t xml:space="preserve">y by weight </w:t>
      </w:r>
      <w:r w:rsidR="00B7546A" w:rsidRPr="00E4539F">
        <w:rPr>
          <w:lang w:val="en-NZ"/>
        </w:rPr>
        <w:t>of fish on board prior to the transhipment</w:t>
      </w:r>
      <w:r w:rsidR="00604034" w:rsidRPr="00E4539F">
        <w:rPr>
          <w:lang w:val="en-NZ"/>
        </w:rPr>
        <w:t xml:space="preserve"> </w:t>
      </w:r>
      <w:r w:rsidR="00B7546A" w:rsidRPr="00E4539F">
        <w:rPr>
          <w:lang w:val="en-NZ"/>
        </w:rPr>
        <w:t xml:space="preserve">by species, product form </w:t>
      </w:r>
      <w:r w:rsidR="00604034" w:rsidRPr="00E4539F">
        <w:rPr>
          <w:lang w:val="en-NZ"/>
        </w:rPr>
        <w:t>and catch area</w:t>
      </w:r>
      <w:r w:rsidRPr="00E4539F">
        <w:rPr>
          <w:lang w:val="en-NZ"/>
        </w:rPr>
        <w:t xml:space="preserve"> </w:t>
      </w:r>
    </w:p>
    <w:p w14:paraId="4FA27A2A" w14:textId="77777777" w:rsidR="00B7546A" w:rsidRPr="00E4539F" w:rsidRDefault="00B7546A">
      <w:pPr>
        <w:rPr>
          <w:lang w:val="en-NZ"/>
        </w:rPr>
        <w:sectPr w:rsidR="00B7546A" w:rsidRPr="00E4539F" w:rsidSect="0060246A">
          <w:pgSz w:w="11910" w:h="16840"/>
          <w:pgMar w:top="1320" w:right="860" w:bottom="980" w:left="1000" w:header="181" w:footer="777" w:gutter="0"/>
          <w:cols w:space="720"/>
        </w:sectPr>
      </w:pPr>
    </w:p>
    <w:p w14:paraId="12D1E1DE" w14:textId="77777777" w:rsidR="00AE6FA6" w:rsidRPr="00E4539F" w:rsidRDefault="00AE6FA6">
      <w:pPr>
        <w:pStyle w:val="BodyText"/>
        <w:spacing w:before="11"/>
        <w:rPr>
          <w:sz w:val="15"/>
          <w:lang w:val="en-NZ"/>
        </w:rPr>
      </w:pPr>
    </w:p>
    <w:p w14:paraId="18D2BC66" w14:textId="77777777" w:rsidR="00AE6FA6" w:rsidRPr="00E4539F" w:rsidRDefault="00DA2737">
      <w:pPr>
        <w:pStyle w:val="Heading1"/>
        <w:rPr>
          <w:b/>
          <w:bCs/>
          <w:lang w:val="en-NZ"/>
        </w:rPr>
      </w:pPr>
      <w:r w:rsidRPr="00E4539F">
        <w:rPr>
          <w:b/>
          <w:bCs/>
          <w:color w:val="1F3863"/>
          <w:lang w:val="en-NZ"/>
        </w:rPr>
        <w:t>Annex</w:t>
      </w:r>
      <w:r w:rsidRPr="00E4539F">
        <w:rPr>
          <w:b/>
          <w:bCs/>
          <w:color w:val="1F3863"/>
          <w:spacing w:val="-7"/>
          <w:lang w:val="en-NZ"/>
        </w:rPr>
        <w:t xml:space="preserve"> </w:t>
      </w:r>
      <w:r w:rsidRPr="00E4539F">
        <w:rPr>
          <w:b/>
          <w:bCs/>
          <w:color w:val="1F3863"/>
          <w:spacing w:val="-10"/>
          <w:lang w:val="en-NZ"/>
        </w:rPr>
        <w:t>2</w:t>
      </w:r>
    </w:p>
    <w:p w14:paraId="6F32800B" w14:textId="77777777" w:rsidR="00A15818" w:rsidRPr="00523D41" w:rsidRDefault="00A15818" w:rsidP="00A15818">
      <w:pPr>
        <w:pStyle w:val="Heading2"/>
        <w:ind w:right="19"/>
        <w:rPr>
          <w:ins w:id="19" w:author="Susana Delgado Suárez" w:date="2026-01-16T10:42:00Z" w16du:dateUtc="2026-01-15T21:42:00Z"/>
        </w:rPr>
      </w:pPr>
      <w:ins w:id="20" w:author="Susana Delgado Suárez" w:date="2026-01-16T10:42:00Z" w16du:dateUtc="2026-01-15T21:42:00Z">
        <w:r w:rsidRPr="00523D41">
          <w:rPr>
            <w:color w:val="1F3863"/>
            <w:spacing w:val="-4"/>
          </w:rPr>
          <w:t xml:space="preserve">“Observer </w:t>
        </w:r>
        <w:proofErr w:type="spellStart"/>
        <w:r w:rsidRPr="00523D41">
          <w:rPr>
            <w:color w:val="1F3863"/>
            <w:spacing w:val="-4"/>
          </w:rPr>
          <w:t>Transhipment</w:t>
        </w:r>
        <w:proofErr w:type="spellEnd"/>
        <w:r w:rsidRPr="00523D41">
          <w:rPr>
            <w:color w:val="1F3863"/>
            <w:spacing w:val="-4"/>
          </w:rPr>
          <w:t xml:space="preserve"> and Other Transfer Activities Log sheet”</w:t>
        </w:r>
      </w:ins>
    </w:p>
    <w:p w14:paraId="679248C1" w14:textId="7D5CE10C" w:rsidR="00AE6FA6" w:rsidRPr="00E4539F" w:rsidDel="00A15818" w:rsidRDefault="00DA2737">
      <w:pPr>
        <w:pStyle w:val="Heading2"/>
        <w:ind w:right="1547"/>
        <w:rPr>
          <w:del w:id="21" w:author="Susana Delgado Suárez" w:date="2026-01-16T10:42:00Z" w16du:dateUtc="2026-01-15T21:42:00Z"/>
          <w:b/>
          <w:bCs/>
          <w:lang w:val="en-NZ"/>
        </w:rPr>
      </w:pPr>
      <w:del w:id="22" w:author="Susana Delgado Suárez" w:date="2026-01-16T10:42:00Z" w16du:dateUtc="2026-01-15T21:42:00Z">
        <w:r w:rsidRPr="00E4539F" w:rsidDel="00A15818">
          <w:rPr>
            <w:b/>
            <w:bCs/>
            <w:color w:val="1F3863"/>
            <w:lang w:val="en-NZ"/>
          </w:rPr>
          <w:delText>Observer</w:delText>
        </w:r>
        <w:r w:rsidRPr="00E4539F" w:rsidDel="00A15818">
          <w:rPr>
            <w:b/>
            <w:bCs/>
            <w:color w:val="1F3863"/>
            <w:spacing w:val="-6"/>
            <w:lang w:val="en-NZ"/>
          </w:rPr>
          <w:delText xml:space="preserve"> </w:delText>
        </w:r>
        <w:r w:rsidRPr="00E4539F" w:rsidDel="00A15818">
          <w:rPr>
            <w:b/>
            <w:bCs/>
            <w:color w:val="1F3863"/>
            <w:lang w:val="en-NZ"/>
          </w:rPr>
          <w:delText>Transhipment</w:delText>
        </w:r>
        <w:r w:rsidRPr="00E4539F" w:rsidDel="00A15818">
          <w:rPr>
            <w:b/>
            <w:bCs/>
            <w:color w:val="1F3863"/>
            <w:spacing w:val="-4"/>
            <w:lang w:val="en-NZ"/>
          </w:rPr>
          <w:delText xml:space="preserve"> </w:delText>
        </w:r>
        <w:r w:rsidRPr="00E4539F" w:rsidDel="00A15818">
          <w:rPr>
            <w:b/>
            <w:bCs/>
            <w:color w:val="1F3863"/>
            <w:spacing w:val="-2"/>
            <w:lang w:val="en-NZ"/>
          </w:rPr>
          <w:delText>Log</w:delText>
        </w:r>
        <w:r w:rsidR="00015922" w:rsidRPr="00E4539F" w:rsidDel="00A15818">
          <w:rPr>
            <w:b/>
            <w:bCs/>
            <w:color w:val="1F3863"/>
            <w:spacing w:val="-2"/>
            <w:lang w:val="en-NZ"/>
          </w:rPr>
          <w:delText xml:space="preserve"> </w:delText>
        </w:r>
        <w:r w:rsidRPr="00E4539F" w:rsidDel="00A15818">
          <w:rPr>
            <w:b/>
            <w:bCs/>
            <w:color w:val="1F3863"/>
            <w:spacing w:val="-2"/>
            <w:lang w:val="en-NZ"/>
          </w:rPr>
          <w:delText>sheet</w:delText>
        </w:r>
      </w:del>
    </w:p>
    <w:p w14:paraId="71FDFAB0" w14:textId="77777777" w:rsidR="00AE6FA6" w:rsidRPr="00E4539F" w:rsidRDefault="00AE6FA6">
      <w:pPr>
        <w:pStyle w:val="BodyText"/>
        <w:rPr>
          <w:sz w:val="20"/>
          <w:lang w:val="en-NZ"/>
        </w:rPr>
      </w:pPr>
    </w:p>
    <w:p w14:paraId="37872554" w14:textId="77777777" w:rsidR="00AE6FA6" w:rsidRPr="00E4539F" w:rsidRDefault="00AE6FA6">
      <w:pPr>
        <w:pStyle w:val="BodyText"/>
        <w:rPr>
          <w:sz w:val="20"/>
          <w:lang w:val="en-NZ"/>
        </w:rPr>
      </w:pPr>
    </w:p>
    <w:p w14:paraId="56AFD6DD" w14:textId="77777777" w:rsidR="00AE6FA6" w:rsidRPr="00E4539F" w:rsidRDefault="00AE6FA6">
      <w:pPr>
        <w:pStyle w:val="BodyText"/>
        <w:rPr>
          <w:sz w:val="15"/>
          <w:lang w:val="en-NZ"/>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64"/>
        <w:gridCol w:w="4478"/>
      </w:tblGrid>
      <w:tr w:rsidR="00AE6FA6" w:rsidRPr="00E4539F" w14:paraId="5AAFC3A1" w14:textId="77777777">
        <w:trPr>
          <w:trHeight w:val="244"/>
        </w:trPr>
        <w:tc>
          <w:tcPr>
            <w:tcW w:w="9242" w:type="dxa"/>
            <w:gridSpan w:val="2"/>
            <w:tcBorders>
              <w:top w:val="nil"/>
              <w:left w:val="nil"/>
              <w:right w:val="nil"/>
            </w:tcBorders>
          </w:tcPr>
          <w:p w14:paraId="32D2C3D6" w14:textId="0DCA249F" w:rsidR="00AE6FA6" w:rsidRPr="00E4539F" w:rsidRDefault="00DA2737">
            <w:pPr>
              <w:pStyle w:val="TableParagraph"/>
              <w:spacing w:line="224" w:lineRule="exact"/>
              <w:ind w:left="81"/>
              <w:rPr>
                <w:b/>
                <w:bCs/>
                <w:sz w:val="24"/>
                <w:lang w:val="en-NZ"/>
              </w:rPr>
            </w:pPr>
            <w:r w:rsidRPr="00E4539F">
              <w:rPr>
                <w:b/>
                <w:bCs/>
                <w:color w:val="1F3863"/>
                <w:sz w:val="24"/>
                <w:lang w:val="en-NZ"/>
              </w:rPr>
              <w:t>1. Details</w:t>
            </w:r>
            <w:r w:rsidRPr="00E4539F">
              <w:rPr>
                <w:b/>
                <w:bCs/>
                <w:color w:val="1F3863"/>
                <w:spacing w:val="-1"/>
                <w:sz w:val="24"/>
                <w:lang w:val="en-NZ"/>
              </w:rPr>
              <w:t xml:space="preserve"> </w:t>
            </w:r>
            <w:r w:rsidRPr="00E4539F">
              <w:rPr>
                <w:b/>
                <w:bCs/>
                <w:color w:val="1F3863"/>
                <w:sz w:val="24"/>
                <w:lang w:val="en-NZ"/>
              </w:rPr>
              <w:t>of</w:t>
            </w:r>
            <w:r w:rsidRPr="00E4539F">
              <w:rPr>
                <w:b/>
                <w:bCs/>
                <w:color w:val="1F3863"/>
                <w:spacing w:val="-3"/>
                <w:sz w:val="24"/>
                <w:lang w:val="en-NZ"/>
              </w:rPr>
              <w:t xml:space="preserve"> </w:t>
            </w:r>
            <w:r w:rsidRPr="00E4539F">
              <w:rPr>
                <w:b/>
                <w:bCs/>
                <w:color w:val="1F3863"/>
                <w:sz w:val="24"/>
                <w:lang w:val="en-NZ"/>
              </w:rPr>
              <w:t>the</w:t>
            </w:r>
            <w:r w:rsidRPr="00E4539F">
              <w:rPr>
                <w:b/>
                <w:bCs/>
                <w:color w:val="1F3863"/>
                <w:spacing w:val="-3"/>
                <w:sz w:val="24"/>
                <w:lang w:val="en-NZ"/>
              </w:rPr>
              <w:t xml:space="preserve"> </w:t>
            </w:r>
            <w:r w:rsidRPr="00E4539F">
              <w:rPr>
                <w:b/>
                <w:bCs/>
                <w:color w:val="1F3863"/>
                <w:sz w:val="24"/>
                <w:lang w:val="en-NZ"/>
              </w:rPr>
              <w:t>Unloading</w:t>
            </w:r>
            <w:r w:rsidRPr="00E4539F">
              <w:rPr>
                <w:b/>
                <w:bCs/>
                <w:color w:val="1F3863"/>
                <w:spacing w:val="-1"/>
                <w:sz w:val="24"/>
                <w:lang w:val="en-NZ"/>
              </w:rPr>
              <w:t xml:space="preserve"> </w:t>
            </w:r>
            <w:r w:rsidRPr="00E4539F">
              <w:rPr>
                <w:b/>
                <w:bCs/>
                <w:color w:val="1F3863"/>
                <w:sz w:val="24"/>
                <w:lang w:val="en-NZ"/>
              </w:rPr>
              <w:t xml:space="preserve">Fishing </w:t>
            </w:r>
            <w:r w:rsidRPr="00E4539F">
              <w:rPr>
                <w:b/>
                <w:bCs/>
                <w:color w:val="1F3863"/>
                <w:spacing w:val="-2"/>
                <w:sz w:val="24"/>
                <w:lang w:val="en-NZ"/>
              </w:rPr>
              <w:t>Vessel</w:t>
            </w:r>
          </w:p>
        </w:tc>
      </w:tr>
      <w:tr w:rsidR="00AE6FA6" w:rsidRPr="00E4539F" w14:paraId="769BD359" w14:textId="77777777">
        <w:trPr>
          <w:trHeight w:val="361"/>
        </w:trPr>
        <w:tc>
          <w:tcPr>
            <w:tcW w:w="4764" w:type="dxa"/>
            <w:tcBorders>
              <w:bottom w:val="single" w:sz="4" w:space="0" w:color="000000"/>
              <w:right w:val="single" w:sz="4" w:space="0" w:color="000000"/>
            </w:tcBorders>
            <w:shd w:val="clear" w:color="auto" w:fill="1F3863"/>
          </w:tcPr>
          <w:p w14:paraId="23F0DDFE" w14:textId="77777777" w:rsidR="00AE6FA6" w:rsidRPr="00E4539F" w:rsidRDefault="00DA2737">
            <w:pPr>
              <w:pStyle w:val="TableParagraph"/>
              <w:spacing w:before="47"/>
              <w:ind w:left="71"/>
              <w:rPr>
                <w:lang w:val="en-NZ"/>
              </w:rPr>
            </w:pPr>
            <w:r w:rsidRPr="00E4539F">
              <w:rPr>
                <w:color w:val="FFFFFF"/>
                <w:lang w:val="en-NZ"/>
              </w:rPr>
              <w:t>Name</w:t>
            </w:r>
            <w:r w:rsidRPr="00E4539F">
              <w:rPr>
                <w:color w:val="FFFFFF"/>
                <w:spacing w:val="-2"/>
                <w:lang w:val="en-NZ"/>
              </w:rPr>
              <w:t xml:space="preserve"> </w:t>
            </w:r>
            <w:r w:rsidRPr="00E4539F">
              <w:rPr>
                <w:color w:val="FFFFFF"/>
                <w:lang w:val="en-NZ"/>
              </w:rPr>
              <w:t>of</w:t>
            </w:r>
            <w:r w:rsidRPr="00E4539F">
              <w:rPr>
                <w:color w:val="FFFFFF"/>
                <w:spacing w:val="-1"/>
                <w:lang w:val="en-NZ"/>
              </w:rPr>
              <w:t xml:space="preserve"> </w:t>
            </w:r>
            <w:r w:rsidRPr="00E4539F">
              <w:rPr>
                <w:color w:val="FFFFFF"/>
                <w:spacing w:val="-2"/>
                <w:lang w:val="en-NZ"/>
              </w:rPr>
              <w:t>vessel</w:t>
            </w:r>
          </w:p>
        </w:tc>
        <w:tc>
          <w:tcPr>
            <w:tcW w:w="4478" w:type="dxa"/>
            <w:tcBorders>
              <w:left w:val="single" w:sz="4" w:space="0" w:color="000000"/>
              <w:bottom w:val="single" w:sz="4" w:space="0" w:color="000000"/>
            </w:tcBorders>
          </w:tcPr>
          <w:p w14:paraId="6A811F54" w14:textId="77777777" w:rsidR="00AE6FA6" w:rsidRPr="00E4539F" w:rsidRDefault="00AE6FA6">
            <w:pPr>
              <w:pStyle w:val="TableParagraph"/>
              <w:rPr>
                <w:lang w:val="en-NZ"/>
              </w:rPr>
            </w:pPr>
          </w:p>
        </w:tc>
      </w:tr>
      <w:tr w:rsidR="00AE6FA6" w:rsidRPr="00E4539F" w14:paraId="63A47AD4" w14:textId="77777777">
        <w:trPr>
          <w:trHeight w:val="359"/>
        </w:trPr>
        <w:tc>
          <w:tcPr>
            <w:tcW w:w="4764" w:type="dxa"/>
            <w:tcBorders>
              <w:top w:val="single" w:sz="4" w:space="0" w:color="000000"/>
              <w:bottom w:val="single" w:sz="4" w:space="0" w:color="000000"/>
              <w:right w:val="single" w:sz="4" w:space="0" w:color="000000"/>
            </w:tcBorders>
            <w:shd w:val="clear" w:color="auto" w:fill="1F3863"/>
          </w:tcPr>
          <w:p w14:paraId="5307E482" w14:textId="77777777" w:rsidR="00AE6FA6" w:rsidRPr="00E4539F" w:rsidRDefault="00DA2737">
            <w:pPr>
              <w:pStyle w:val="TableParagraph"/>
              <w:spacing w:before="44"/>
              <w:ind w:left="71"/>
              <w:rPr>
                <w:lang w:val="en-NZ"/>
              </w:rPr>
            </w:pPr>
            <w:r w:rsidRPr="00E4539F">
              <w:rPr>
                <w:color w:val="FFFFFF"/>
                <w:lang w:val="en-NZ"/>
              </w:rPr>
              <w:t>Registration</w:t>
            </w:r>
            <w:r w:rsidRPr="00E4539F">
              <w:rPr>
                <w:color w:val="FFFFFF"/>
                <w:spacing w:val="-6"/>
                <w:lang w:val="en-NZ"/>
              </w:rPr>
              <w:t xml:space="preserve"> </w:t>
            </w:r>
            <w:r w:rsidRPr="00E4539F">
              <w:rPr>
                <w:color w:val="FFFFFF"/>
                <w:spacing w:val="-2"/>
                <w:lang w:val="en-NZ"/>
              </w:rPr>
              <w:t>number</w:t>
            </w:r>
          </w:p>
        </w:tc>
        <w:tc>
          <w:tcPr>
            <w:tcW w:w="4478" w:type="dxa"/>
            <w:tcBorders>
              <w:top w:val="single" w:sz="4" w:space="0" w:color="000000"/>
              <w:left w:val="single" w:sz="4" w:space="0" w:color="000000"/>
              <w:bottom w:val="single" w:sz="4" w:space="0" w:color="000000"/>
            </w:tcBorders>
          </w:tcPr>
          <w:p w14:paraId="70D62DB5" w14:textId="77777777" w:rsidR="00AE6FA6" w:rsidRPr="00E4539F" w:rsidRDefault="00AE6FA6">
            <w:pPr>
              <w:pStyle w:val="TableParagraph"/>
              <w:rPr>
                <w:lang w:val="en-NZ"/>
              </w:rPr>
            </w:pPr>
          </w:p>
        </w:tc>
      </w:tr>
      <w:tr w:rsidR="00AE6FA6" w:rsidRPr="00E4539F" w14:paraId="4745D574" w14:textId="77777777">
        <w:trPr>
          <w:trHeight w:val="359"/>
        </w:trPr>
        <w:tc>
          <w:tcPr>
            <w:tcW w:w="4764" w:type="dxa"/>
            <w:tcBorders>
              <w:top w:val="single" w:sz="4" w:space="0" w:color="000000"/>
              <w:bottom w:val="single" w:sz="4" w:space="0" w:color="000000"/>
              <w:right w:val="single" w:sz="4" w:space="0" w:color="000000"/>
            </w:tcBorders>
            <w:shd w:val="clear" w:color="auto" w:fill="1F3863"/>
          </w:tcPr>
          <w:p w14:paraId="3808FD72" w14:textId="77777777" w:rsidR="00AE6FA6" w:rsidRPr="00E4539F" w:rsidRDefault="00DA2737">
            <w:pPr>
              <w:pStyle w:val="TableParagraph"/>
              <w:spacing w:before="44"/>
              <w:ind w:left="71"/>
              <w:rPr>
                <w:lang w:val="en-NZ"/>
              </w:rPr>
            </w:pPr>
            <w:r w:rsidRPr="00E4539F">
              <w:rPr>
                <w:color w:val="FFFFFF"/>
                <w:lang w:val="en-NZ"/>
              </w:rPr>
              <w:t>Radio</w:t>
            </w:r>
            <w:r w:rsidRPr="00E4539F">
              <w:rPr>
                <w:color w:val="FFFFFF"/>
                <w:spacing w:val="-5"/>
                <w:lang w:val="en-NZ"/>
              </w:rPr>
              <w:t xml:space="preserve"> </w:t>
            </w:r>
            <w:r w:rsidRPr="00E4539F">
              <w:rPr>
                <w:color w:val="FFFFFF"/>
                <w:lang w:val="en-NZ"/>
              </w:rPr>
              <w:t>call</w:t>
            </w:r>
            <w:r w:rsidRPr="00E4539F">
              <w:rPr>
                <w:color w:val="FFFFFF"/>
                <w:spacing w:val="-3"/>
                <w:lang w:val="en-NZ"/>
              </w:rPr>
              <w:t xml:space="preserve"> </w:t>
            </w:r>
            <w:r w:rsidRPr="00E4539F">
              <w:rPr>
                <w:color w:val="FFFFFF"/>
                <w:spacing w:val="-4"/>
                <w:lang w:val="en-NZ"/>
              </w:rPr>
              <w:t>sign</w:t>
            </w:r>
          </w:p>
        </w:tc>
        <w:tc>
          <w:tcPr>
            <w:tcW w:w="4478" w:type="dxa"/>
            <w:tcBorders>
              <w:top w:val="single" w:sz="4" w:space="0" w:color="000000"/>
              <w:left w:val="single" w:sz="4" w:space="0" w:color="000000"/>
              <w:bottom w:val="single" w:sz="4" w:space="0" w:color="000000"/>
            </w:tcBorders>
          </w:tcPr>
          <w:p w14:paraId="4BEFBD81" w14:textId="77777777" w:rsidR="00AE6FA6" w:rsidRPr="00E4539F" w:rsidRDefault="00AE6FA6">
            <w:pPr>
              <w:pStyle w:val="TableParagraph"/>
              <w:rPr>
                <w:lang w:val="en-NZ"/>
              </w:rPr>
            </w:pPr>
          </w:p>
        </w:tc>
      </w:tr>
      <w:tr w:rsidR="00AE6FA6" w:rsidRPr="00E4539F" w14:paraId="2179AC09" w14:textId="77777777">
        <w:trPr>
          <w:trHeight w:val="359"/>
        </w:trPr>
        <w:tc>
          <w:tcPr>
            <w:tcW w:w="4764" w:type="dxa"/>
            <w:tcBorders>
              <w:top w:val="single" w:sz="4" w:space="0" w:color="000000"/>
              <w:bottom w:val="single" w:sz="4" w:space="0" w:color="000000"/>
              <w:right w:val="single" w:sz="4" w:space="0" w:color="000000"/>
            </w:tcBorders>
            <w:shd w:val="clear" w:color="auto" w:fill="1F3863"/>
          </w:tcPr>
          <w:p w14:paraId="5D1AA9F1" w14:textId="3B6D4846" w:rsidR="00AE6FA6" w:rsidRPr="00E4539F" w:rsidRDefault="00DA2737" w:rsidP="00845ADA">
            <w:pPr>
              <w:pStyle w:val="TableParagraph"/>
              <w:spacing w:before="44"/>
              <w:ind w:left="71"/>
              <w:rPr>
                <w:lang w:val="en-NZ"/>
              </w:rPr>
            </w:pPr>
            <w:r w:rsidRPr="00E4539F">
              <w:rPr>
                <w:color w:val="FFFFFF"/>
                <w:lang w:val="en-NZ"/>
              </w:rPr>
              <w:t>Vessel</w:t>
            </w:r>
            <w:r w:rsidRPr="00E4539F">
              <w:rPr>
                <w:color w:val="FFFFFF"/>
                <w:spacing w:val="-3"/>
                <w:lang w:val="en-NZ"/>
              </w:rPr>
              <w:t xml:space="preserve"> </w:t>
            </w:r>
            <w:r w:rsidRPr="00E4539F">
              <w:rPr>
                <w:color w:val="FFFFFF"/>
                <w:lang w:val="en-NZ"/>
              </w:rPr>
              <w:t xml:space="preserve">flag </w:t>
            </w:r>
            <w:r w:rsidR="00FD437E">
              <w:rPr>
                <w:color w:val="FFFFFF"/>
                <w:lang w:val="en-NZ"/>
              </w:rPr>
              <w:t>(</w:t>
            </w:r>
            <w:r w:rsidR="003E29F6" w:rsidRPr="00E4539F">
              <w:rPr>
                <w:color w:val="FFFFFF"/>
                <w:lang w:val="en-NZ"/>
              </w:rPr>
              <w:t>Member</w:t>
            </w:r>
            <w:r w:rsidR="00845ADA" w:rsidRPr="00E4539F">
              <w:rPr>
                <w:color w:val="FFFFFF"/>
                <w:lang w:val="en-NZ"/>
              </w:rPr>
              <w:t xml:space="preserve"> or </w:t>
            </w:r>
            <w:r w:rsidR="003E29F6" w:rsidRPr="00E4539F">
              <w:rPr>
                <w:color w:val="FFFFFF"/>
                <w:lang w:val="en-NZ"/>
              </w:rPr>
              <w:t>CNCP</w:t>
            </w:r>
            <w:r w:rsidR="00FD437E">
              <w:rPr>
                <w:color w:val="FFFFFF"/>
                <w:lang w:val="en-NZ"/>
              </w:rPr>
              <w:t>)</w:t>
            </w:r>
            <w:r w:rsidR="00FD437E" w:rsidRPr="00E4539F">
              <w:rPr>
                <w:color w:val="FFFFFF"/>
                <w:lang w:val="en-NZ"/>
              </w:rPr>
              <w:t xml:space="preserve"> </w:t>
            </w:r>
          </w:p>
        </w:tc>
        <w:tc>
          <w:tcPr>
            <w:tcW w:w="4478" w:type="dxa"/>
            <w:tcBorders>
              <w:top w:val="single" w:sz="4" w:space="0" w:color="000000"/>
              <w:left w:val="single" w:sz="4" w:space="0" w:color="000000"/>
              <w:bottom w:val="single" w:sz="4" w:space="0" w:color="000000"/>
            </w:tcBorders>
          </w:tcPr>
          <w:p w14:paraId="62F6647B" w14:textId="77777777" w:rsidR="00AE6FA6" w:rsidRPr="00E4539F" w:rsidRDefault="00AE6FA6">
            <w:pPr>
              <w:pStyle w:val="TableParagraph"/>
              <w:rPr>
                <w:lang w:val="en-NZ"/>
              </w:rPr>
            </w:pPr>
          </w:p>
        </w:tc>
      </w:tr>
      <w:tr w:rsidR="00AE6FA6" w:rsidRPr="00E4539F" w14:paraId="74FCD430" w14:textId="77777777">
        <w:trPr>
          <w:trHeight w:val="359"/>
        </w:trPr>
        <w:tc>
          <w:tcPr>
            <w:tcW w:w="4764" w:type="dxa"/>
            <w:tcBorders>
              <w:top w:val="single" w:sz="4" w:space="0" w:color="000000"/>
              <w:bottom w:val="single" w:sz="4" w:space="0" w:color="000000"/>
              <w:right w:val="single" w:sz="4" w:space="0" w:color="000000"/>
            </w:tcBorders>
            <w:shd w:val="clear" w:color="auto" w:fill="1F3863"/>
          </w:tcPr>
          <w:p w14:paraId="53C99795" w14:textId="77777777" w:rsidR="00AE6FA6" w:rsidRPr="00E4539F" w:rsidRDefault="00DA2737">
            <w:pPr>
              <w:pStyle w:val="TableParagraph"/>
              <w:spacing w:before="44"/>
              <w:ind w:left="71"/>
              <w:rPr>
                <w:lang w:val="en-NZ"/>
              </w:rPr>
            </w:pPr>
            <w:r w:rsidRPr="00E4539F">
              <w:rPr>
                <w:color w:val="FFFFFF"/>
                <w:lang w:val="en-NZ"/>
              </w:rPr>
              <w:t>IMO</w:t>
            </w:r>
            <w:r w:rsidRPr="00E4539F">
              <w:rPr>
                <w:color w:val="FFFFFF"/>
                <w:spacing w:val="-2"/>
                <w:lang w:val="en-NZ"/>
              </w:rPr>
              <w:t xml:space="preserve"> number</w:t>
            </w:r>
          </w:p>
        </w:tc>
        <w:tc>
          <w:tcPr>
            <w:tcW w:w="4478" w:type="dxa"/>
            <w:tcBorders>
              <w:top w:val="single" w:sz="4" w:space="0" w:color="000000"/>
              <w:left w:val="single" w:sz="4" w:space="0" w:color="000000"/>
              <w:bottom w:val="single" w:sz="4" w:space="0" w:color="000000"/>
            </w:tcBorders>
          </w:tcPr>
          <w:p w14:paraId="77C8FF73" w14:textId="77777777" w:rsidR="00AE6FA6" w:rsidRPr="00E4539F" w:rsidRDefault="00AE6FA6">
            <w:pPr>
              <w:pStyle w:val="TableParagraph"/>
              <w:rPr>
                <w:lang w:val="en-NZ"/>
              </w:rPr>
            </w:pPr>
          </w:p>
        </w:tc>
      </w:tr>
      <w:tr w:rsidR="00AE6FA6" w:rsidRPr="00E4539F" w14:paraId="4D8EDB11" w14:textId="77777777">
        <w:trPr>
          <w:trHeight w:val="361"/>
        </w:trPr>
        <w:tc>
          <w:tcPr>
            <w:tcW w:w="4764" w:type="dxa"/>
            <w:tcBorders>
              <w:top w:val="single" w:sz="4" w:space="0" w:color="000000"/>
              <w:right w:val="single" w:sz="4" w:space="0" w:color="000000"/>
            </w:tcBorders>
            <w:shd w:val="clear" w:color="auto" w:fill="1F3863"/>
          </w:tcPr>
          <w:p w14:paraId="2265278E" w14:textId="77777777" w:rsidR="00AE6FA6" w:rsidRPr="00E4539F" w:rsidRDefault="00DA2737">
            <w:pPr>
              <w:pStyle w:val="TableParagraph"/>
              <w:spacing w:before="47"/>
              <w:ind w:left="71"/>
              <w:rPr>
                <w:lang w:val="en-NZ"/>
              </w:rPr>
            </w:pPr>
            <w:r w:rsidRPr="00E4539F">
              <w:rPr>
                <w:color w:val="FFFFFF"/>
                <w:lang w:val="en-NZ"/>
              </w:rPr>
              <w:t>Master’s</w:t>
            </w:r>
            <w:r w:rsidRPr="00E4539F">
              <w:rPr>
                <w:color w:val="FFFFFF"/>
                <w:spacing w:val="-3"/>
                <w:lang w:val="en-NZ"/>
              </w:rPr>
              <w:t xml:space="preserve"> </w:t>
            </w:r>
            <w:r w:rsidRPr="00E4539F">
              <w:rPr>
                <w:color w:val="FFFFFF"/>
                <w:lang w:val="en-NZ"/>
              </w:rPr>
              <w:t>name</w:t>
            </w:r>
            <w:r w:rsidRPr="00E4539F">
              <w:rPr>
                <w:color w:val="FFFFFF"/>
                <w:spacing w:val="-3"/>
                <w:lang w:val="en-NZ"/>
              </w:rPr>
              <w:t xml:space="preserve"> </w:t>
            </w:r>
            <w:r w:rsidRPr="00E4539F">
              <w:rPr>
                <w:color w:val="FFFFFF"/>
                <w:lang w:val="en-NZ"/>
              </w:rPr>
              <w:t>and</w:t>
            </w:r>
            <w:r w:rsidRPr="00E4539F">
              <w:rPr>
                <w:color w:val="FFFFFF"/>
                <w:spacing w:val="-3"/>
                <w:lang w:val="en-NZ"/>
              </w:rPr>
              <w:t xml:space="preserve"> </w:t>
            </w:r>
            <w:r w:rsidRPr="00E4539F">
              <w:rPr>
                <w:color w:val="FFFFFF"/>
                <w:spacing w:val="-2"/>
                <w:lang w:val="en-NZ"/>
              </w:rPr>
              <w:t>nationality</w:t>
            </w:r>
          </w:p>
        </w:tc>
        <w:tc>
          <w:tcPr>
            <w:tcW w:w="4478" w:type="dxa"/>
            <w:tcBorders>
              <w:top w:val="single" w:sz="4" w:space="0" w:color="000000"/>
              <w:left w:val="single" w:sz="4" w:space="0" w:color="000000"/>
            </w:tcBorders>
          </w:tcPr>
          <w:p w14:paraId="1DAB3EA4" w14:textId="77777777" w:rsidR="00AE6FA6" w:rsidRPr="00E4539F" w:rsidRDefault="00AE6FA6">
            <w:pPr>
              <w:pStyle w:val="TableParagraph"/>
              <w:rPr>
                <w:lang w:val="en-NZ"/>
              </w:rPr>
            </w:pPr>
          </w:p>
        </w:tc>
      </w:tr>
      <w:tr w:rsidR="00AE6FA6" w:rsidRPr="00E4539F" w14:paraId="7D72C2CA" w14:textId="77777777">
        <w:trPr>
          <w:trHeight w:val="560"/>
        </w:trPr>
        <w:tc>
          <w:tcPr>
            <w:tcW w:w="9242" w:type="dxa"/>
            <w:gridSpan w:val="2"/>
            <w:tcBorders>
              <w:left w:val="nil"/>
              <w:right w:val="nil"/>
            </w:tcBorders>
          </w:tcPr>
          <w:p w14:paraId="7C76EB92" w14:textId="77777777" w:rsidR="00AE6FA6" w:rsidRPr="00E4539F" w:rsidRDefault="00AE6FA6">
            <w:pPr>
              <w:pStyle w:val="TableParagraph"/>
              <w:spacing w:before="11"/>
              <w:rPr>
                <w:sz w:val="21"/>
                <w:lang w:val="en-NZ"/>
              </w:rPr>
            </w:pPr>
          </w:p>
          <w:p w14:paraId="79383C6B" w14:textId="28640770" w:rsidR="00AE6FA6" w:rsidRPr="00E4539F" w:rsidRDefault="00DA2737" w:rsidP="00E17352">
            <w:pPr>
              <w:pStyle w:val="TableParagraph"/>
              <w:spacing w:line="273" w:lineRule="exact"/>
              <w:ind w:left="81"/>
              <w:rPr>
                <w:b/>
                <w:bCs/>
                <w:sz w:val="24"/>
                <w:lang w:val="en-NZ"/>
              </w:rPr>
            </w:pPr>
            <w:r w:rsidRPr="00E4539F">
              <w:rPr>
                <w:b/>
                <w:bCs/>
                <w:color w:val="1F3863"/>
                <w:sz w:val="24"/>
                <w:lang w:val="en-NZ"/>
              </w:rPr>
              <w:t>2. Details</w:t>
            </w:r>
            <w:r w:rsidRPr="00E4539F">
              <w:rPr>
                <w:b/>
                <w:bCs/>
                <w:color w:val="1F3863"/>
                <w:spacing w:val="-1"/>
                <w:sz w:val="24"/>
                <w:lang w:val="en-NZ"/>
              </w:rPr>
              <w:t xml:space="preserve"> </w:t>
            </w:r>
            <w:r w:rsidRPr="00E4539F">
              <w:rPr>
                <w:b/>
                <w:bCs/>
                <w:color w:val="1F3863"/>
                <w:sz w:val="24"/>
                <w:lang w:val="en-NZ"/>
              </w:rPr>
              <w:t>of</w:t>
            </w:r>
            <w:r w:rsidRPr="00E4539F">
              <w:rPr>
                <w:b/>
                <w:bCs/>
                <w:color w:val="1F3863"/>
                <w:spacing w:val="-3"/>
                <w:sz w:val="24"/>
                <w:lang w:val="en-NZ"/>
              </w:rPr>
              <w:t xml:space="preserve"> </w:t>
            </w:r>
            <w:r w:rsidRPr="00E4539F">
              <w:rPr>
                <w:b/>
                <w:bCs/>
                <w:color w:val="1F3863"/>
                <w:sz w:val="24"/>
                <w:lang w:val="en-NZ"/>
              </w:rPr>
              <w:t>the</w:t>
            </w:r>
            <w:r w:rsidRPr="00E4539F">
              <w:rPr>
                <w:b/>
                <w:bCs/>
                <w:color w:val="1F3863"/>
                <w:spacing w:val="-2"/>
                <w:sz w:val="24"/>
                <w:lang w:val="en-NZ"/>
              </w:rPr>
              <w:t xml:space="preserve"> </w:t>
            </w:r>
            <w:r w:rsidRPr="00E4539F">
              <w:rPr>
                <w:b/>
                <w:bCs/>
                <w:color w:val="1F3863"/>
                <w:sz w:val="24"/>
                <w:lang w:val="en-NZ"/>
              </w:rPr>
              <w:t>Receiving</w:t>
            </w:r>
            <w:r w:rsidRPr="00E4539F">
              <w:rPr>
                <w:b/>
                <w:bCs/>
                <w:color w:val="1F3863"/>
                <w:spacing w:val="-1"/>
                <w:sz w:val="24"/>
                <w:lang w:val="en-NZ"/>
              </w:rPr>
              <w:t xml:space="preserve"> </w:t>
            </w:r>
            <w:r w:rsidRPr="00E4539F">
              <w:rPr>
                <w:b/>
                <w:bCs/>
                <w:color w:val="1F3863"/>
                <w:sz w:val="24"/>
                <w:lang w:val="en-NZ"/>
              </w:rPr>
              <w:t xml:space="preserve">Fishing </w:t>
            </w:r>
            <w:r w:rsidRPr="00E4539F">
              <w:rPr>
                <w:b/>
                <w:bCs/>
                <w:color w:val="1F3863"/>
                <w:spacing w:val="-2"/>
                <w:sz w:val="24"/>
                <w:lang w:val="en-NZ"/>
              </w:rPr>
              <w:t>Vessel</w:t>
            </w:r>
          </w:p>
        </w:tc>
      </w:tr>
      <w:tr w:rsidR="00AE6FA6" w:rsidRPr="00E4539F" w14:paraId="4C181542" w14:textId="77777777">
        <w:trPr>
          <w:trHeight w:val="376"/>
        </w:trPr>
        <w:tc>
          <w:tcPr>
            <w:tcW w:w="4764" w:type="dxa"/>
            <w:tcBorders>
              <w:bottom w:val="single" w:sz="4" w:space="0" w:color="000000"/>
              <w:right w:val="single" w:sz="4" w:space="0" w:color="000000"/>
            </w:tcBorders>
            <w:shd w:val="clear" w:color="auto" w:fill="1F3863"/>
          </w:tcPr>
          <w:p w14:paraId="36A7AB35" w14:textId="77777777" w:rsidR="00AE6FA6" w:rsidRPr="00E4539F" w:rsidRDefault="00DA2737">
            <w:pPr>
              <w:pStyle w:val="TableParagraph"/>
              <w:spacing w:before="51"/>
              <w:ind w:left="71"/>
              <w:rPr>
                <w:lang w:val="en-NZ"/>
              </w:rPr>
            </w:pPr>
            <w:r w:rsidRPr="00E4539F">
              <w:rPr>
                <w:color w:val="FFFFFF"/>
                <w:lang w:val="en-NZ"/>
              </w:rPr>
              <w:t>Name</w:t>
            </w:r>
            <w:r w:rsidRPr="00E4539F">
              <w:rPr>
                <w:color w:val="FFFFFF"/>
                <w:spacing w:val="-2"/>
                <w:lang w:val="en-NZ"/>
              </w:rPr>
              <w:t xml:space="preserve"> </w:t>
            </w:r>
            <w:r w:rsidRPr="00E4539F">
              <w:rPr>
                <w:color w:val="FFFFFF"/>
                <w:lang w:val="en-NZ"/>
              </w:rPr>
              <w:t>of</w:t>
            </w:r>
            <w:r w:rsidRPr="00E4539F">
              <w:rPr>
                <w:color w:val="FFFFFF"/>
                <w:spacing w:val="-1"/>
                <w:lang w:val="en-NZ"/>
              </w:rPr>
              <w:t xml:space="preserve"> </w:t>
            </w:r>
            <w:r w:rsidRPr="00E4539F">
              <w:rPr>
                <w:color w:val="FFFFFF"/>
                <w:spacing w:val="-2"/>
                <w:lang w:val="en-NZ"/>
              </w:rPr>
              <w:t>vessel</w:t>
            </w:r>
          </w:p>
        </w:tc>
        <w:tc>
          <w:tcPr>
            <w:tcW w:w="4478" w:type="dxa"/>
            <w:tcBorders>
              <w:left w:val="single" w:sz="4" w:space="0" w:color="000000"/>
              <w:bottom w:val="single" w:sz="4" w:space="0" w:color="000000"/>
            </w:tcBorders>
          </w:tcPr>
          <w:p w14:paraId="595FD26A" w14:textId="77777777" w:rsidR="00AE6FA6" w:rsidRPr="00E4539F" w:rsidRDefault="00AE6FA6">
            <w:pPr>
              <w:pStyle w:val="TableParagraph"/>
              <w:rPr>
                <w:lang w:val="en-NZ"/>
              </w:rPr>
            </w:pPr>
          </w:p>
        </w:tc>
      </w:tr>
      <w:tr w:rsidR="00AE6FA6" w:rsidRPr="00E4539F" w14:paraId="0F483BB1" w14:textId="77777777">
        <w:trPr>
          <w:trHeight w:val="373"/>
        </w:trPr>
        <w:tc>
          <w:tcPr>
            <w:tcW w:w="4764" w:type="dxa"/>
            <w:tcBorders>
              <w:top w:val="single" w:sz="4" w:space="0" w:color="000000"/>
              <w:bottom w:val="single" w:sz="4" w:space="0" w:color="000000"/>
              <w:right w:val="single" w:sz="4" w:space="0" w:color="000000"/>
            </w:tcBorders>
            <w:shd w:val="clear" w:color="auto" w:fill="1F3863"/>
          </w:tcPr>
          <w:p w14:paraId="52F45C44" w14:textId="77777777" w:rsidR="00AE6FA6" w:rsidRPr="00E4539F" w:rsidRDefault="00DA2737">
            <w:pPr>
              <w:pStyle w:val="TableParagraph"/>
              <w:spacing w:before="52"/>
              <w:ind w:left="71"/>
              <w:rPr>
                <w:lang w:val="en-NZ"/>
              </w:rPr>
            </w:pPr>
            <w:r w:rsidRPr="00E4539F">
              <w:rPr>
                <w:color w:val="FFFFFF"/>
                <w:lang w:val="en-NZ"/>
              </w:rPr>
              <w:t>Registration</w:t>
            </w:r>
            <w:r w:rsidRPr="00E4539F">
              <w:rPr>
                <w:color w:val="FFFFFF"/>
                <w:spacing w:val="-6"/>
                <w:lang w:val="en-NZ"/>
              </w:rPr>
              <w:t xml:space="preserve"> </w:t>
            </w:r>
            <w:r w:rsidRPr="00E4539F">
              <w:rPr>
                <w:color w:val="FFFFFF"/>
                <w:spacing w:val="-2"/>
                <w:lang w:val="en-NZ"/>
              </w:rPr>
              <w:t>number</w:t>
            </w:r>
          </w:p>
        </w:tc>
        <w:tc>
          <w:tcPr>
            <w:tcW w:w="4478" w:type="dxa"/>
            <w:tcBorders>
              <w:top w:val="single" w:sz="4" w:space="0" w:color="000000"/>
              <w:left w:val="single" w:sz="4" w:space="0" w:color="000000"/>
              <w:bottom w:val="single" w:sz="4" w:space="0" w:color="000000"/>
            </w:tcBorders>
          </w:tcPr>
          <w:p w14:paraId="03848E00" w14:textId="77777777" w:rsidR="00AE6FA6" w:rsidRPr="00E4539F" w:rsidRDefault="00AE6FA6">
            <w:pPr>
              <w:pStyle w:val="TableParagraph"/>
              <w:rPr>
                <w:lang w:val="en-NZ"/>
              </w:rPr>
            </w:pPr>
          </w:p>
        </w:tc>
      </w:tr>
      <w:tr w:rsidR="00AE6FA6" w:rsidRPr="00E4539F" w14:paraId="04B255AE" w14:textId="77777777">
        <w:trPr>
          <w:trHeight w:val="374"/>
        </w:trPr>
        <w:tc>
          <w:tcPr>
            <w:tcW w:w="4764" w:type="dxa"/>
            <w:tcBorders>
              <w:top w:val="single" w:sz="4" w:space="0" w:color="000000"/>
              <w:bottom w:val="single" w:sz="4" w:space="0" w:color="000000"/>
              <w:right w:val="single" w:sz="4" w:space="0" w:color="000000"/>
            </w:tcBorders>
            <w:shd w:val="clear" w:color="auto" w:fill="1F3863"/>
          </w:tcPr>
          <w:p w14:paraId="6126B6C9" w14:textId="77777777" w:rsidR="00AE6FA6" w:rsidRPr="00E4539F" w:rsidRDefault="00DA2737">
            <w:pPr>
              <w:pStyle w:val="TableParagraph"/>
              <w:spacing w:before="52"/>
              <w:ind w:left="71"/>
              <w:rPr>
                <w:lang w:val="en-NZ"/>
              </w:rPr>
            </w:pPr>
            <w:r w:rsidRPr="00E4539F">
              <w:rPr>
                <w:color w:val="FFFFFF"/>
                <w:lang w:val="en-NZ"/>
              </w:rPr>
              <w:t>Radio</w:t>
            </w:r>
            <w:r w:rsidRPr="00E4539F">
              <w:rPr>
                <w:color w:val="FFFFFF"/>
                <w:spacing w:val="-5"/>
                <w:lang w:val="en-NZ"/>
              </w:rPr>
              <w:t xml:space="preserve"> </w:t>
            </w:r>
            <w:r w:rsidRPr="00E4539F">
              <w:rPr>
                <w:color w:val="FFFFFF"/>
                <w:lang w:val="en-NZ"/>
              </w:rPr>
              <w:t>call</w:t>
            </w:r>
            <w:r w:rsidRPr="00E4539F">
              <w:rPr>
                <w:color w:val="FFFFFF"/>
                <w:spacing w:val="-3"/>
                <w:lang w:val="en-NZ"/>
              </w:rPr>
              <w:t xml:space="preserve"> </w:t>
            </w:r>
            <w:r w:rsidRPr="00E4539F">
              <w:rPr>
                <w:color w:val="FFFFFF"/>
                <w:spacing w:val="-4"/>
                <w:lang w:val="en-NZ"/>
              </w:rPr>
              <w:t>sign</w:t>
            </w:r>
          </w:p>
        </w:tc>
        <w:tc>
          <w:tcPr>
            <w:tcW w:w="4478" w:type="dxa"/>
            <w:tcBorders>
              <w:top w:val="single" w:sz="4" w:space="0" w:color="000000"/>
              <w:left w:val="single" w:sz="4" w:space="0" w:color="000000"/>
              <w:bottom w:val="single" w:sz="4" w:space="0" w:color="000000"/>
            </w:tcBorders>
          </w:tcPr>
          <w:p w14:paraId="253F33C8" w14:textId="77777777" w:rsidR="00AE6FA6" w:rsidRPr="00E4539F" w:rsidRDefault="00AE6FA6">
            <w:pPr>
              <w:pStyle w:val="TableParagraph"/>
              <w:rPr>
                <w:lang w:val="en-NZ"/>
              </w:rPr>
            </w:pPr>
          </w:p>
        </w:tc>
      </w:tr>
      <w:tr w:rsidR="00AE6FA6" w:rsidRPr="00E4539F" w14:paraId="530D38BD" w14:textId="77777777">
        <w:trPr>
          <w:trHeight w:val="376"/>
        </w:trPr>
        <w:tc>
          <w:tcPr>
            <w:tcW w:w="4764" w:type="dxa"/>
            <w:tcBorders>
              <w:top w:val="single" w:sz="4" w:space="0" w:color="000000"/>
              <w:bottom w:val="single" w:sz="4" w:space="0" w:color="000000"/>
              <w:right w:val="single" w:sz="4" w:space="0" w:color="000000"/>
            </w:tcBorders>
            <w:shd w:val="clear" w:color="auto" w:fill="1F3863"/>
          </w:tcPr>
          <w:p w14:paraId="488D9567" w14:textId="779C954E" w:rsidR="00AE6FA6" w:rsidRPr="00E4539F" w:rsidRDefault="00DA2737" w:rsidP="00845ADA">
            <w:pPr>
              <w:pStyle w:val="TableParagraph"/>
              <w:spacing w:before="54"/>
              <w:ind w:left="71"/>
              <w:rPr>
                <w:lang w:val="en-NZ"/>
              </w:rPr>
            </w:pPr>
            <w:r w:rsidRPr="00E4539F">
              <w:rPr>
                <w:color w:val="FFFFFF"/>
                <w:lang w:val="en-NZ"/>
              </w:rPr>
              <w:t>Vessel</w:t>
            </w:r>
            <w:r w:rsidRPr="00E4539F">
              <w:rPr>
                <w:color w:val="FFFFFF"/>
                <w:spacing w:val="-3"/>
                <w:lang w:val="en-NZ"/>
              </w:rPr>
              <w:t xml:space="preserve"> </w:t>
            </w:r>
            <w:r w:rsidRPr="00E4539F">
              <w:rPr>
                <w:color w:val="FFFFFF"/>
                <w:lang w:val="en-NZ"/>
              </w:rPr>
              <w:t xml:space="preserve">flag </w:t>
            </w:r>
            <w:r w:rsidR="00FD437E">
              <w:rPr>
                <w:color w:val="FFFFFF"/>
                <w:lang w:val="en-NZ"/>
              </w:rPr>
              <w:t>(</w:t>
            </w:r>
            <w:r w:rsidR="000423E1" w:rsidRPr="00E4539F">
              <w:rPr>
                <w:color w:val="FFFFFF"/>
                <w:lang w:val="en-NZ"/>
              </w:rPr>
              <w:t>Member</w:t>
            </w:r>
            <w:r w:rsidR="00845ADA" w:rsidRPr="00E4539F">
              <w:rPr>
                <w:color w:val="FFFFFF"/>
                <w:lang w:val="en-NZ"/>
              </w:rPr>
              <w:t xml:space="preserve"> or </w:t>
            </w:r>
            <w:r w:rsidR="000423E1" w:rsidRPr="00E4539F">
              <w:rPr>
                <w:color w:val="FFFFFF"/>
                <w:lang w:val="en-NZ"/>
              </w:rPr>
              <w:t>CNCP</w:t>
            </w:r>
            <w:r w:rsidR="00FD437E">
              <w:rPr>
                <w:color w:val="FFFFFF"/>
                <w:lang w:val="en-NZ"/>
              </w:rPr>
              <w:t>)</w:t>
            </w:r>
          </w:p>
        </w:tc>
        <w:tc>
          <w:tcPr>
            <w:tcW w:w="4478" w:type="dxa"/>
            <w:tcBorders>
              <w:top w:val="single" w:sz="4" w:space="0" w:color="000000"/>
              <w:left w:val="single" w:sz="4" w:space="0" w:color="000000"/>
              <w:bottom w:val="single" w:sz="4" w:space="0" w:color="000000"/>
            </w:tcBorders>
          </w:tcPr>
          <w:p w14:paraId="7AA97C29" w14:textId="77777777" w:rsidR="00AE6FA6" w:rsidRPr="00E4539F" w:rsidRDefault="00AE6FA6">
            <w:pPr>
              <w:pStyle w:val="TableParagraph"/>
              <w:rPr>
                <w:lang w:val="en-NZ"/>
              </w:rPr>
            </w:pPr>
          </w:p>
        </w:tc>
      </w:tr>
      <w:tr w:rsidR="00AE6FA6" w:rsidRPr="00E4539F" w14:paraId="261417AA" w14:textId="77777777">
        <w:trPr>
          <w:trHeight w:val="374"/>
        </w:trPr>
        <w:tc>
          <w:tcPr>
            <w:tcW w:w="4764" w:type="dxa"/>
            <w:tcBorders>
              <w:top w:val="single" w:sz="4" w:space="0" w:color="000000"/>
              <w:bottom w:val="single" w:sz="4" w:space="0" w:color="000000"/>
              <w:right w:val="single" w:sz="4" w:space="0" w:color="000000"/>
            </w:tcBorders>
            <w:shd w:val="clear" w:color="auto" w:fill="1F3863"/>
          </w:tcPr>
          <w:p w14:paraId="3D4690A3" w14:textId="77777777" w:rsidR="00AE6FA6" w:rsidRPr="00E4539F" w:rsidRDefault="00DA2737">
            <w:pPr>
              <w:pStyle w:val="TableParagraph"/>
              <w:spacing w:before="52"/>
              <w:ind w:left="71"/>
              <w:rPr>
                <w:lang w:val="en-NZ"/>
              </w:rPr>
            </w:pPr>
            <w:r w:rsidRPr="00E4539F">
              <w:rPr>
                <w:color w:val="FFFFFF"/>
                <w:lang w:val="en-NZ"/>
              </w:rPr>
              <w:t>IMO</w:t>
            </w:r>
            <w:r w:rsidRPr="00E4539F">
              <w:rPr>
                <w:color w:val="FFFFFF"/>
                <w:spacing w:val="-2"/>
                <w:lang w:val="en-NZ"/>
              </w:rPr>
              <w:t xml:space="preserve"> number</w:t>
            </w:r>
          </w:p>
        </w:tc>
        <w:tc>
          <w:tcPr>
            <w:tcW w:w="4478" w:type="dxa"/>
            <w:tcBorders>
              <w:top w:val="single" w:sz="4" w:space="0" w:color="000000"/>
              <w:left w:val="single" w:sz="4" w:space="0" w:color="000000"/>
              <w:bottom w:val="single" w:sz="4" w:space="0" w:color="000000"/>
            </w:tcBorders>
          </w:tcPr>
          <w:p w14:paraId="57279F38" w14:textId="77777777" w:rsidR="00AE6FA6" w:rsidRPr="00E4539F" w:rsidRDefault="00AE6FA6">
            <w:pPr>
              <w:pStyle w:val="TableParagraph"/>
              <w:rPr>
                <w:lang w:val="en-NZ"/>
              </w:rPr>
            </w:pPr>
          </w:p>
        </w:tc>
      </w:tr>
      <w:tr w:rsidR="00AE6FA6" w:rsidRPr="00E4539F" w14:paraId="40A8F66C" w14:textId="77777777">
        <w:trPr>
          <w:trHeight w:val="376"/>
        </w:trPr>
        <w:tc>
          <w:tcPr>
            <w:tcW w:w="4764" w:type="dxa"/>
            <w:tcBorders>
              <w:top w:val="single" w:sz="4" w:space="0" w:color="000000"/>
              <w:right w:val="single" w:sz="4" w:space="0" w:color="000000"/>
            </w:tcBorders>
            <w:shd w:val="clear" w:color="auto" w:fill="1F3863"/>
          </w:tcPr>
          <w:p w14:paraId="6BDC92F2" w14:textId="77777777" w:rsidR="00AE6FA6" w:rsidRPr="00E4539F" w:rsidRDefault="00DA2737">
            <w:pPr>
              <w:pStyle w:val="TableParagraph"/>
              <w:spacing w:before="52"/>
              <w:ind w:left="71"/>
              <w:rPr>
                <w:lang w:val="en-NZ"/>
              </w:rPr>
            </w:pPr>
            <w:r w:rsidRPr="00E4539F">
              <w:rPr>
                <w:color w:val="FFFFFF"/>
                <w:lang w:val="en-NZ"/>
              </w:rPr>
              <w:t>Master’s</w:t>
            </w:r>
            <w:r w:rsidRPr="00E4539F">
              <w:rPr>
                <w:color w:val="FFFFFF"/>
                <w:spacing w:val="-3"/>
                <w:lang w:val="en-NZ"/>
              </w:rPr>
              <w:t xml:space="preserve"> </w:t>
            </w:r>
            <w:r w:rsidRPr="00E4539F">
              <w:rPr>
                <w:color w:val="FFFFFF"/>
                <w:lang w:val="en-NZ"/>
              </w:rPr>
              <w:t>name</w:t>
            </w:r>
            <w:r w:rsidRPr="00E4539F">
              <w:rPr>
                <w:color w:val="FFFFFF"/>
                <w:spacing w:val="-3"/>
                <w:lang w:val="en-NZ"/>
              </w:rPr>
              <w:t xml:space="preserve"> </w:t>
            </w:r>
            <w:r w:rsidRPr="00E4539F">
              <w:rPr>
                <w:color w:val="FFFFFF"/>
                <w:lang w:val="en-NZ"/>
              </w:rPr>
              <w:t>and</w:t>
            </w:r>
            <w:r w:rsidRPr="00E4539F">
              <w:rPr>
                <w:color w:val="FFFFFF"/>
                <w:spacing w:val="-3"/>
                <w:lang w:val="en-NZ"/>
              </w:rPr>
              <w:t xml:space="preserve"> </w:t>
            </w:r>
            <w:r w:rsidRPr="00E4539F">
              <w:rPr>
                <w:color w:val="FFFFFF"/>
                <w:spacing w:val="-2"/>
                <w:lang w:val="en-NZ"/>
              </w:rPr>
              <w:t>nationality</w:t>
            </w:r>
          </w:p>
        </w:tc>
        <w:tc>
          <w:tcPr>
            <w:tcW w:w="4478" w:type="dxa"/>
            <w:tcBorders>
              <w:top w:val="single" w:sz="4" w:space="0" w:color="000000"/>
              <w:left w:val="single" w:sz="4" w:space="0" w:color="000000"/>
            </w:tcBorders>
          </w:tcPr>
          <w:p w14:paraId="07FE44FB" w14:textId="77777777" w:rsidR="00AE6FA6" w:rsidRPr="00E4539F" w:rsidRDefault="00AE6FA6">
            <w:pPr>
              <w:pStyle w:val="TableParagraph"/>
              <w:rPr>
                <w:lang w:val="en-NZ"/>
              </w:rPr>
            </w:pPr>
          </w:p>
        </w:tc>
      </w:tr>
    </w:tbl>
    <w:p w14:paraId="2D0271A4" w14:textId="77777777" w:rsidR="00AE6FA6" w:rsidRPr="00E4539F" w:rsidRDefault="00AE6FA6">
      <w:pPr>
        <w:rPr>
          <w:lang w:val="en-NZ"/>
        </w:rPr>
        <w:sectPr w:rsidR="00AE6FA6" w:rsidRPr="00E4539F" w:rsidSect="0060246A">
          <w:pgSz w:w="11910" w:h="16840"/>
          <w:pgMar w:top="1320" w:right="860" w:bottom="980" w:left="1000" w:header="181" w:footer="777" w:gutter="0"/>
          <w:cols w:space="720"/>
        </w:sectPr>
      </w:pPr>
    </w:p>
    <w:p w14:paraId="51CE6357" w14:textId="77777777" w:rsidR="00AE6FA6" w:rsidRPr="00E4539F" w:rsidRDefault="00AE6FA6">
      <w:pPr>
        <w:pStyle w:val="BodyText"/>
        <w:rPr>
          <w:sz w:val="20"/>
          <w:lang w:val="en-NZ"/>
        </w:rPr>
      </w:pPr>
    </w:p>
    <w:p w14:paraId="75C5D45F" w14:textId="77777777" w:rsidR="00AE6FA6" w:rsidRPr="00E4539F" w:rsidRDefault="00AE6FA6">
      <w:pPr>
        <w:pStyle w:val="BodyText"/>
        <w:spacing w:before="11"/>
        <w:rPr>
          <w:b/>
          <w:bCs/>
          <w:sz w:val="26"/>
          <w:lang w:val="en-NZ"/>
        </w:rPr>
      </w:pPr>
    </w:p>
    <w:p w14:paraId="41714390" w14:textId="77777777" w:rsidR="00AE6FA6" w:rsidRPr="00E4539F" w:rsidRDefault="00DA2737">
      <w:pPr>
        <w:pStyle w:val="Heading3"/>
        <w:numPr>
          <w:ilvl w:val="0"/>
          <w:numId w:val="6"/>
        </w:numPr>
        <w:tabs>
          <w:tab w:val="left" w:pos="496"/>
        </w:tabs>
        <w:spacing w:before="52" w:after="3"/>
        <w:ind w:left="496" w:hanging="236"/>
        <w:rPr>
          <w:b/>
          <w:bCs/>
          <w:lang w:val="en-NZ"/>
        </w:rPr>
      </w:pPr>
      <w:r w:rsidRPr="00E4539F">
        <w:rPr>
          <w:b/>
          <w:bCs/>
          <w:color w:val="1F3863"/>
          <w:lang w:val="en-NZ"/>
        </w:rPr>
        <w:t>Transhipment</w:t>
      </w:r>
      <w:r w:rsidRPr="00E4539F">
        <w:rPr>
          <w:b/>
          <w:bCs/>
          <w:color w:val="1F3863"/>
          <w:spacing w:val="-3"/>
          <w:lang w:val="en-NZ"/>
        </w:rPr>
        <w:t xml:space="preserve"> </w:t>
      </w:r>
      <w:r w:rsidRPr="00E4539F">
        <w:rPr>
          <w:b/>
          <w:bCs/>
          <w:color w:val="1F3863"/>
          <w:spacing w:val="-2"/>
          <w:lang w:val="en-NZ"/>
        </w:rPr>
        <w:t>Operation</w:t>
      </w: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4"/>
        <w:gridCol w:w="763"/>
        <w:gridCol w:w="725"/>
        <w:gridCol w:w="1752"/>
        <w:gridCol w:w="1337"/>
        <w:gridCol w:w="763"/>
        <w:gridCol w:w="761"/>
        <w:gridCol w:w="1618"/>
      </w:tblGrid>
      <w:tr w:rsidR="00AE6FA6" w:rsidRPr="00E4539F" w14:paraId="38600D53" w14:textId="77777777">
        <w:trPr>
          <w:trHeight w:val="536"/>
        </w:trPr>
        <w:tc>
          <w:tcPr>
            <w:tcW w:w="4764" w:type="dxa"/>
            <w:gridSpan w:val="4"/>
            <w:tcBorders>
              <w:bottom w:val="single" w:sz="4" w:space="0" w:color="000000"/>
              <w:right w:val="single" w:sz="4" w:space="0" w:color="000000"/>
            </w:tcBorders>
            <w:shd w:val="clear" w:color="auto" w:fill="1F3863"/>
          </w:tcPr>
          <w:p w14:paraId="3139B950" w14:textId="77777777" w:rsidR="00AE6FA6" w:rsidRPr="00E4539F" w:rsidRDefault="00DA2737">
            <w:pPr>
              <w:pStyle w:val="TableParagraph"/>
              <w:spacing w:line="267" w:lineRule="exact"/>
              <w:ind w:left="71"/>
              <w:rPr>
                <w:lang w:val="en-NZ"/>
              </w:rPr>
            </w:pPr>
            <w:r w:rsidRPr="00E4539F">
              <w:rPr>
                <w:color w:val="FFFFFF"/>
                <w:lang w:val="en-NZ"/>
              </w:rPr>
              <w:t>Date</w:t>
            </w:r>
            <w:r w:rsidRPr="00E4539F">
              <w:rPr>
                <w:color w:val="FFFFFF"/>
                <w:spacing w:val="-2"/>
                <w:lang w:val="en-NZ"/>
              </w:rPr>
              <w:t xml:space="preserve"> </w:t>
            </w:r>
            <w:r w:rsidRPr="00E4539F">
              <w:rPr>
                <w:color w:val="FFFFFF"/>
                <w:lang w:val="en-NZ"/>
              </w:rPr>
              <w:t>and</w:t>
            </w:r>
            <w:r w:rsidRPr="00E4539F">
              <w:rPr>
                <w:color w:val="FFFFFF"/>
                <w:spacing w:val="-5"/>
                <w:lang w:val="en-NZ"/>
              </w:rPr>
              <w:t xml:space="preserve"> </w:t>
            </w:r>
            <w:r w:rsidRPr="00E4539F">
              <w:rPr>
                <w:color w:val="FFFFFF"/>
                <w:lang w:val="en-NZ"/>
              </w:rPr>
              <w:t>time</w:t>
            </w:r>
            <w:r w:rsidRPr="00E4539F">
              <w:rPr>
                <w:color w:val="FFFFFF"/>
                <w:spacing w:val="-3"/>
                <w:lang w:val="en-NZ"/>
              </w:rPr>
              <w:t xml:space="preserve"> </w:t>
            </w:r>
            <w:r w:rsidRPr="00E4539F">
              <w:rPr>
                <w:color w:val="FFFFFF"/>
                <w:lang w:val="en-NZ"/>
              </w:rPr>
              <w:t>of</w:t>
            </w:r>
            <w:r w:rsidRPr="00E4539F">
              <w:rPr>
                <w:color w:val="FFFFFF"/>
                <w:spacing w:val="-1"/>
                <w:lang w:val="en-NZ"/>
              </w:rPr>
              <w:t xml:space="preserve"> </w:t>
            </w:r>
            <w:r w:rsidRPr="00E4539F">
              <w:rPr>
                <w:color w:val="FFFFFF"/>
                <w:lang w:val="en-NZ"/>
              </w:rPr>
              <w:t>commencement</w:t>
            </w:r>
            <w:r w:rsidRPr="00E4539F">
              <w:rPr>
                <w:color w:val="FFFFFF"/>
                <w:spacing w:val="-3"/>
                <w:lang w:val="en-NZ"/>
              </w:rPr>
              <w:t xml:space="preserve"> </w:t>
            </w:r>
            <w:r w:rsidRPr="00E4539F">
              <w:rPr>
                <w:color w:val="FFFFFF"/>
                <w:lang w:val="en-NZ"/>
              </w:rPr>
              <w:t>of</w:t>
            </w:r>
            <w:r w:rsidRPr="00E4539F">
              <w:rPr>
                <w:color w:val="FFFFFF"/>
                <w:spacing w:val="-1"/>
                <w:lang w:val="en-NZ"/>
              </w:rPr>
              <w:t xml:space="preserve"> </w:t>
            </w:r>
            <w:r w:rsidRPr="00E4539F">
              <w:rPr>
                <w:color w:val="FFFFFF"/>
                <w:spacing w:val="-2"/>
                <w:lang w:val="en-NZ"/>
              </w:rPr>
              <w:t>transhipment</w:t>
            </w:r>
          </w:p>
          <w:p w14:paraId="0E870F47" w14:textId="77777777" w:rsidR="00AE6FA6" w:rsidRPr="00E4539F" w:rsidRDefault="00DA2737">
            <w:pPr>
              <w:pStyle w:val="TableParagraph"/>
              <w:spacing w:line="249" w:lineRule="exact"/>
              <w:ind w:left="71"/>
              <w:rPr>
                <w:lang w:val="en-NZ"/>
              </w:rPr>
            </w:pPr>
            <w:r w:rsidRPr="00E4539F">
              <w:rPr>
                <w:color w:val="FFFFFF"/>
                <w:spacing w:val="-2"/>
                <w:lang w:val="en-NZ"/>
              </w:rPr>
              <w:t>(UTC)</w:t>
            </w:r>
          </w:p>
        </w:tc>
        <w:tc>
          <w:tcPr>
            <w:tcW w:w="4479" w:type="dxa"/>
            <w:gridSpan w:val="4"/>
            <w:tcBorders>
              <w:left w:val="single" w:sz="4" w:space="0" w:color="000000"/>
              <w:bottom w:val="single" w:sz="4" w:space="0" w:color="000000"/>
            </w:tcBorders>
          </w:tcPr>
          <w:p w14:paraId="6E61C8C5" w14:textId="77777777" w:rsidR="00AE6FA6" w:rsidRPr="00E4539F" w:rsidRDefault="00AE6FA6">
            <w:pPr>
              <w:pStyle w:val="TableParagraph"/>
              <w:rPr>
                <w:sz w:val="20"/>
                <w:lang w:val="en-NZ"/>
              </w:rPr>
            </w:pPr>
          </w:p>
        </w:tc>
      </w:tr>
      <w:tr w:rsidR="00AE6FA6" w:rsidRPr="00E4539F" w14:paraId="751B60A6" w14:textId="77777777">
        <w:trPr>
          <w:trHeight w:val="359"/>
        </w:trPr>
        <w:tc>
          <w:tcPr>
            <w:tcW w:w="4764" w:type="dxa"/>
            <w:gridSpan w:val="4"/>
            <w:tcBorders>
              <w:top w:val="single" w:sz="4" w:space="0" w:color="000000"/>
              <w:bottom w:val="single" w:sz="4" w:space="0" w:color="000000"/>
              <w:right w:val="single" w:sz="4" w:space="0" w:color="000000"/>
            </w:tcBorders>
            <w:shd w:val="clear" w:color="auto" w:fill="1F3863"/>
          </w:tcPr>
          <w:p w14:paraId="57EC083C" w14:textId="77777777" w:rsidR="00AE6FA6" w:rsidRPr="00E4539F" w:rsidRDefault="00DA2737">
            <w:pPr>
              <w:pStyle w:val="TableParagraph"/>
              <w:spacing w:before="44"/>
              <w:ind w:left="71"/>
              <w:rPr>
                <w:lang w:val="en-NZ"/>
              </w:rPr>
            </w:pPr>
            <w:r w:rsidRPr="00E4539F">
              <w:rPr>
                <w:color w:val="FFFFFF"/>
                <w:lang w:val="en-NZ"/>
              </w:rPr>
              <w:t>Date</w:t>
            </w:r>
            <w:r w:rsidRPr="00E4539F">
              <w:rPr>
                <w:color w:val="FFFFFF"/>
                <w:spacing w:val="-3"/>
                <w:lang w:val="en-NZ"/>
              </w:rPr>
              <w:t xml:space="preserve"> </w:t>
            </w:r>
            <w:r w:rsidRPr="00E4539F">
              <w:rPr>
                <w:color w:val="FFFFFF"/>
                <w:lang w:val="en-NZ"/>
              </w:rPr>
              <w:t>and</w:t>
            </w:r>
            <w:r w:rsidRPr="00E4539F">
              <w:rPr>
                <w:color w:val="FFFFFF"/>
                <w:spacing w:val="-5"/>
                <w:lang w:val="en-NZ"/>
              </w:rPr>
              <w:t xml:space="preserve"> </w:t>
            </w:r>
            <w:r w:rsidRPr="00E4539F">
              <w:rPr>
                <w:color w:val="FFFFFF"/>
                <w:lang w:val="en-NZ"/>
              </w:rPr>
              <w:t>time</w:t>
            </w:r>
            <w:r w:rsidRPr="00E4539F">
              <w:rPr>
                <w:color w:val="FFFFFF"/>
                <w:spacing w:val="-4"/>
                <w:lang w:val="en-NZ"/>
              </w:rPr>
              <w:t xml:space="preserve"> </w:t>
            </w:r>
            <w:r w:rsidRPr="00E4539F">
              <w:rPr>
                <w:color w:val="FFFFFF"/>
                <w:lang w:val="en-NZ"/>
              </w:rPr>
              <w:t>of</w:t>
            </w:r>
            <w:r w:rsidRPr="00E4539F">
              <w:rPr>
                <w:color w:val="FFFFFF"/>
                <w:spacing w:val="-2"/>
                <w:lang w:val="en-NZ"/>
              </w:rPr>
              <w:t xml:space="preserve"> </w:t>
            </w:r>
            <w:r w:rsidRPr="00E4539F">
              <w:rPr>
                <w:color w:val="FFFFFF"/>
                <w:lang w:val="en-NZ"/>
              </w:rPr>
              <w:t>completion</w:t>
            </w:r>
            <w:r w:rsidRPr="00E4539F">
              <w:rPr>
                <w:color w:val="FFFFFF"/>
                <w:spacing w:val="-2"/>
                <w:lang w:val="en-NZ"/>
              </w:rPr>
              <w:t xml:space="preserve"> </w:t>
            </w:r>
            <w:r w:rsidRPr="00E4539F">
              <w:rPr>
                <w:color w:val="FFFFFF"/>
                <w:lang w:val="en-NZ"/>
              </w:rPr>
              <w:t>of</w:t>
            </w:r>
            <w:r w:rsidRPr="00E4539F">
              <w:rPr>
                <w:color w:val="FFFFFF"/>
                <w:spacing w:val="-3"/>
                <w:lang w:val="en-NZ"/>
              </w:rPr>
              <w:t xml:space="preserve"> </w:t>
            </w:r>
            <w:r w:rsidRPr="00E4539F">
              <w:rPr>
                <w:color w:val="FFFFFF"/>
                <w:lang w:val="en-NZ"/>
              </w:rPr>
              <w:t>transhipment</w:t>
            </w:r>
            <w:r w:rsidRPr="00E4539F">
              <w:rPr>
                <w:color w:val="FFFFFF"/>
                <w:spacing w:val="-5"/>
                <w:lang w:val="en-NZ"/>
              </w:rPr>
              <w:t xml:space="preserve"> </w:t>
            </w:r>
            <w:r w:rsidRPr="00E4539F">
              <w:rPr>
                <w:color w:val="FFFFFF"/>
                <w:spacing w:val="-4"/>
                <w:lang w:val="en-NZ"/>
              </w:rPr>
              <w:t>(UTC)</w:t>
            </w:r>
          </w:p>
        </w:tc>
        <w:tc>
          <w:tcPr>
            <w:tcW w:w="4479" w:type="dxa"/>
            <w:gridSpan w:val="4"/>
            <w:tcBorders>
              <w:top w:val="single" w:sz="4" w:space="0" w:color="000000"/>
              <w:left w:val="single" w:sz="4" w:space="0" w:color="000000"/>
              <w:bottom w:val="single" w:sz="4" w:space="0" w:color="000000"/>
            </w:tcBorders>
          </w:tcPr>
          <w:p w14:paraId="1504D2E5" w14:textId="77777777" w:rsidR="00AE6FA6" w:rsidRPr="00E4539F" w:rsidRDefault="00AE6FA6">
            <w:pPr>
              <w:pStyle w:val="TableParagraph"/>
              <w:rPr>
                <w:sz w:val="20"/>
                <w:lang w:val="en-NZ"/>
              </w:rPr>
            </w:pPr>
          </w:p>
        </w:tc>
      </w:tr>
      <w:tr w:rsidR="00AE6FA6" w:rsidRPr="00E4539F" w14:paraId="21F03DDD" w14:textId="77777777">
        <w:trPr>
          <w:trHeight w:val="537"/>
        </w:trPr>
        <w:tc>
          <w:tcPr>
            <w:tcW w:w="4764" w:type="dxa"/>
            <w:gridSpan w:val="4"/>
            <w:tcBorders>
              <w:top w:val="single" w:sz="4" w:space="0" w:color="000000"/>
              <w:bottom w:val="single" w:sz="4" w:space="0" w:color="000000"/>
              <w:right w:val="single" w:sz="4" w:space="0" w:color="000000"/>
            </w:tcBorders>
            <w:shd w:val="clear" w:color="auto" w:fill="1F3863"/>
          </w:tcPr>
          <w:p w14:paraId="3657A8C1" w14:textId="4D18CF24" w:rsidR="00AE6FA6" w:rsidRPr="00E4539F" w:rsidRDefault="00DA2737">
            <w:pPr>
              <w:pStyle w:val="TableParagraph"/>
              <w:spacing w:line="268" w:lineRule="exact"/>
              <w:ind w:left="71"/>
              <w:rPr>
                <w:lang w:val="en-NZ"/>
              </w:rPr>
            </w:pPr>
            <w:r w:rsidRPr="00E4539F">
              <w:rPr>
                <w:color w:val="FFFFFF"/>
                <w:lang w:val="en-NZ"/>
              </w:rPr>
              <w:t>If</w:t>
            </w:r>
            <w:r w:rsidRPr="00E4539F">
              <w:rPr>
                <w:color w:val="FFFFFF"/>
                <w:spacing w:val="-3"/>
                <w:lang w:val="en-NZ"/>
              </w:rPr>
              <w:t xml:space="preserve"> </w:t>
            </w:r>
            <w:r w:rsidRPr="00E4539F">
              <w:rPr>
                <w:color w:val="FFFFFF"/>
                <w:lang w:val="en-NZ"/>
              </w:rPr>
              <w:t>transhipment</w:t>
            </w:r>
            <w:r w:rsidRPr="00E4539F">
              <w:rPr>
                <w:color w:val="FFFFFF"/>
                <w:spacing w:val="-3"/>
                <w:lang w:val="en-NZ"/>
              </w:rPr>
              <w:t xml:space="preserve"> </w:t>
            </w:r>
            <w:r w:rsidRPr="00E4539F">
              <w:rPr>
                <w:color w:val="FFFFFF"/>
                <w:lang w:val="en-NZ"/>
              </w:rPr>
              <w:t>in</w:t>
            </w:r>
            <w:r w:rsidRPr="00E4539F">
              <w:rPr>
                <w:color w:val="FFFFFF"/>
                <w:spacing w:val="-4"/>
                <w:lang w:val="en-NZ"/>
              </w:rPr>
              <w:t xml:space="preserve"> </w:t>
            </w:r>
            <w:r w:rsidRPr="00E4539F">
              <w:rPr>
                <w:color w:val="FFFFFF"/>
                <w:lang w:val="en-NZ"/>
              </w:rPr>
              <w:t>port:</w:t>
            </w:r>
            <w:r w:rsidRPr="00E4539F">
              <w:rPr>
                <w:color w:val="FFFFFF"/>
                <w:spacing w:val="-6"/>
                <w:lang w:val="en-NZ"/>
              </w:rPr>
              <w:t xml:space="preserve"> </w:t>
            </w:r>
            <w:r w:rsidRPr="00E4539F">
              <w:rPr>
                <w:color w:val="FFFFFF"/>
                <w:lang w:val="en-NZ"/>
              </w:rPr>
              <w:t>Name,</w:t>
            </w:r>
            <w:r w:rsidRPr="00E4539F">
              <w:rPr>
                <w:color w:val="FFFFFF"/>
                <w:spacing w:val="-2"/>
                <w:lang w:val="en-NZ"/>
              </w:rPr>
              <w:t xml:space="preserve"> </w:t>
            </w:r>
            <w:r w:rsidRPr="00E4539F">
              <w:rPr>
                <w:color w:val="FFFFFF"/>
                <w:lang w:val="en-NZ"/>
              </w:rPr>
              <w:t>country,</w:t>
            </w:r>
            <w:r w:rsidRPr="00E4539F">
              <w:rPr>
                <w:color w:val="FFFFFF"/>
                <w:spacing w:val="-2"/>
                <w:lang w:val="en-NZ"/>
              </w:rPr>
              <w:t xml:space="preserve"> </w:t>
            </w:r>
            <w:r w:rsidRPr="00E4539F">
              <w:rPr>
                <w:color w:val="FFFFFF"/>
                <w:lang w:val="en-NZ"/>
              </w:rPr>
              <w:t>and</w:t>
            </w:r>
            <w:r w:rsidRPr="00E4539F">
              <w:rPr>
                <w:color w:val="FFFFFF"/>
                <w:spacing w:val="-2"/>
                <w:lang w:val="en-NZ"/>
              </w:rPr>
              <w:t xml:space="preserve"> </w:t>
            </w:r>
            <w:r w:rsidRPr="00E4539F">
              <w:rPr>
                <w:color w:val="FFFFFF"/>
                <w:spacing w:val="-4"/>
                <w:lang w:val="en-NZ"/>
              </w:rPr>
              <w:t>code</w:t>
            </w:r>
            <w:r w:rsidR="00043B31">
              <w:rPr>
                <w:rStyle w:val="FootnoteReference"/>
                <w:lang w:val="en-NZ"/>
              </w:rPr>
              <w:footnoteReference w:id="4"/>
            </w:r>
          </w:p>
          <w:p w14:paraId="5BF1D5E5" w14:textId="77777777" w:rsidR="00AE6FA6" w:rsidRPr="00E4539F" w:rsidRDefault="00DA2737">
            <w:pPr>
              <w:pStyle w:val="TableParagraph"/>
              <w:spacing w:line="249" w:lineRule="exact"/>
              <w:ind w:left="71"/>
              <w:rPr>
                <w:lang w:val="en-NZ"/>
              </w:rPr>
            </w:pPr>
            <w:r w:rsidRPr="00E4539F">
              <w:rPr>
                <w:color w:val="FFFFFF"/>
                <w:lang w:val="en-NZ"/>
              </w:rPr>
              <w:t>of</w:t>
            </w:r>
            <w:r w:rsidRPr="00E4539F">
              <w:rPr>
                <w:color w:val="FFFFFF"/>
                <w:spacing w:val="1"/>
                <w:lang w:val="en-NZ"/>
              </w:rPr>
              <w:t xml:space="preserve"> </w:t>
            </w:r>
            <w:r w:rsidRPr="00E4539F">
              <w:rPr>
                <w:color w:val="FFFFFF"/>
                <w:spacing w:val="-4"/>
                <w:lang w:val="en-NZ"/>
              </w:rPr>
              <w:t>port</w:t>
            </w:r>
          </w:p>
        </w:tc>
        <w:tc>
          <w:tcPr>
            <w:tcW w:w="4479" w:type="dxa"/>
            <w:gridSpan w:val="4"/>
            <w:tcBorders>
              <w:top w:val="single" w:sz="4" w:space="0" w:color="000000"/>
              <w:left w:val="single" w:sz="4" w:space="0" w:color="000000"/>
              <w:bottom w:val="single" w:sz="4" w:space="0" w:color="000000"/>
            </w:tcBorders>
          </w:tcPr>
          <w:p w14:paraId="67A78D9A" w14:textId="77777777" w:rsidR="00AE6FA6" w:rsidRPr="00E4539F" w:rsidRDefault="00AE6FA6">
            <w:pPr>
              <w:pStyle w:val="TableParagraph"/>
              <w:rPr>
                <w:sz w:val="20"/>
                <w:lang w:val="en-NZ"/>
              </w:rPr>
            </w:pPr>
          </w:p>
        </w:tc>
      </w:tr>
      <w:tr w:rsidR="00AE6FA6" w:rsidRPr="00E4539F" w14:paraId="79A683FA" w14:textId="77777777">
        <w:trPr>
          <w:trHeight w:val="599"/>
        </w:trPr>
        <w:tc>
          <w:tcPr>
            <w:tcW w:w="4764" w:type="dxa"/>
            <w:gridSpan w:val="4"/>
            <w:tcBorders>
              <w:top w:val="single" w:sz="4" w:space="0" w:color="000000"/>
              <w:bottom w:val="single" w:sz="4" w:space="0" w:color="000000"/>
              <w:right w:val="single" w:sz="4" w:space="0" w:color="000000"/>
            </w:tcBorders>
            <w:shd w:val="clear" w:color="auto" w:fill="1F3863"/>
          </w:tcPr>
          <w:p w14:paraId="188216DD" w14:textId="77777777" w:rsidR="00AE6FA6" w:rsidRPr="00E4539F" w:rsidRDefault="00DA2737">
            <w:pPr>
              <w:pStyle w:val="TableParagraph"/>
              <w:spacing w:before="30"/>
              <w:ind w:left="71"/>
              <w:rPr>
                <w:lang w:val="en-NZ"/>
              </w:rPr>
            </w:pPr>
            <w:r w:rsidRPr="00E4539F">
              <w:rPr>
                <w:color w:val="FFFFFF"/>
                <w:lang w:val="en-NZ"/>
              </w:rPr>
              <w:t>If</w:t>
            </w:r>
            <w:r w:rsidRPr="00E4539F">
              <w:rPr>
                <w:color w:val="FFFFFF"/>
                <w:spacing w:val="-5"/>
                <w:lang w:val="en-NZ"/>
              </w:rPr>
              <w:t xml:space="preserve"> </w:t>
            </w:r>
            <w:r w:rsidRPr="00E4539F">
              <w:rPr>
                <w:color w:val="FFFFFF"/>
                <w:lang w:val="en-NZ"/>
              </w:rPr>
              <w:t>transhipment</w:t>
            </w:r>
            <w:r w:rsidRPr="00E4539F">
              <w:rPr>
                <w:color w:val="FFFFFF"/>
                <w:spacing w:val="-6"/>
                <w:lang w:val="en-NZ"/>
              </w:rPr>
              <w:t xml:space="preserve"> </w:t>
            </w:r>
            <w:r w:rsidRPr="00E4539F">
              <w:rPr>
                <w:color w:val="FFFFFF"/>
                <w:lang w:val="en-NZ"/>
              </w:rPr>
              <w:t>at</w:t>
            </w:r>
            <w:r w:rsidRPr="00E4539F">
              <w:rPr>
                <w:color w:val="FFFFFF"/>
                <w:spacing w:val="-6"/>
                <w:lang w:val="en-NZ"/>
              </w:rPr>
              <w:t xml:space="preserve"> </w:t>
            </w:r>
            <w:r w:rsidRPr="00E4539F">
              <w:rPr>
                <w:color w:val="FFFFFF"/>
                <w:lang w:val="en-NZ"/>
              </w:rPr>
              <w:t>sea:</w:t>
            </w:r>
            <w:r w:rsidRPr="00E4539F">
              <w:rPr>
                <w:color w:val="FFFFFF"/>
                <w:spacing w:val="-6"/>
                <w:lang w:val="en-NZ"/>
              </w:rPr>
              <w:t xml:space="preserve"> </w:t>
            </w:r>
            <w:r w:rsidRPr="00E4539F">
              <w:rPr>
                <w:color w:val="FFFFFF"/>
                <w:lang w:val="en-NZ"/>
              </w:rPr>
              <w:t>Position</w:t>
            </w:r>
            <w:r w:rsidRPr="00E4539F">
              <w:rPr>
                <w:color w:val="FFFFFF"/>
                <w:spacing w:val="-5"/>
                <w:lang w:val="en-NZ"/>
              </w:rPr>
              <w:t xml:space="preserve"> </w:t>
            </w:r>
            <w:r w:rsidRPr="00E4539F">
              <w:rPr>
                <w:color w:val="FFFFFF"/>
                <w:lang w:val="en-NZ"/>
              </w:rPr>
              <w:t>(nearest</w:t>
            </w:r>
            <w:r w:rsidRPr="00E4539F">
              <w:rPr>
                <w:color w:val="FFFFFF"/>
                <w:spacing w:val="-8"/>
                <w:lang w:val="en-NZ"/>
              </w:rPr>
              <w:t xml:space="preserve"> </w:t>
            </w:r>
            <w:r w:rsidRPr="00E4539F">
              <w:rPr>
                <w:color w:val="FFFFFF"/>
                <w:lang w:val="en-NZ"/>
              </w:rPr>
              <w:t>1/10th degree) at commencement of transhipment</w:t>
            </w:r>
          </w:p>
        </w:tc>
        <w:tc>
          <w:tcPr>
            <w:tcW w:w="4479" w:type="dxa"/>
            <w:gridSpan w:val="4"/>
            <w:tcBorders>
              <w:top w:val="single" w:sz="4" w:space="0" w:color="000000"/>
              <w:left w:val="single" w:sz="4" w:space="0" w:color="000000"/>
              <w:bottom w:val="single" w:sz="4" w:space="0" w:color="000000"/>
            </w:tcBorders>
          </w:tcPr>
          <w:p w14:paraId="51B3CC04" w14:textId="77777777" w:rsidR="00AE6FA6" w:rsidRPr="00E4539F" w:rsidRDefault="00AE6FA6">
            <w:pPr>
              <w:pStyle w:val="TableParagraph"/>
              <w:rPr>
                <w:sz w:val="20"/>
                <w:lang w:val="en-NZ"/>
              </w:rPr>
            </w:pPr>
          </w:p>
        </w:tc>
      </w:tr>
      <w:tr w:rsidR="00AE6FA6" w:rsidRPr="00E4539F" w14:paraId="03313152" w14:textId="77777777">
        <w:trPr>
          <w:trHeight w:val="599"/>
        </w:trPr>
        <w:tc>
          <w:tcPr>
            <w:tcW w:w="4764" w:type="dxa"/>
            <w:gridSpan w:val="4"/>
            <w:tcBorders>
              <w:top w:val="single" w:sz="4" w:space="0" w:color="000000"/>
              <w:bottom w:val="single" w:sz="4" w:space="0" w:color="000000"/>
              <w:right w:val="single" w:sz="4" w:space="0" w:color="000000"/>
            </w:tcBorders>
            <w:shd w:val="clear" w:color="auto" w:fill="1F3863"/>
          </w:tcPr>
          <w:p w14:paraId="0421F573" w14:textId="77777777" w:rsidR="00AE6FA6" w:rsidRPr="00E4539F" w:rsidRDefault="00DA2737">
            <w:pPr>
              <w:pStyle w:val="TableParagraph"/>
              <w:spacing w:before="30"/>
              <w:ind w:left="71"/>
              <w:rPr>
                <w:lang w:val="en-NZ"/>
              </w:rPr>
            </w:pPr>
            <w:r w:rsidRPr="00E4539F">
              <w:rPr>
                <w:color w:val="FFFFFF"/>
                <w:lang w:val="en-NZ"/>
              </w:rPr>
              <w:t>If</w:t>
            </w:r>
            <w:r w:rsidRPr="00E4539F">
              <w:rPr>
                <w:color w:val="FFFFFF"/>
                <w:spacing w:val="-5"/>
                <w:lang w:val="en-NZ"/>
              </w:rPr>
              <w:t xml:space="preserve"> </w:t>
            </w:r>
            <w:r w:rsidRPr="00E4539F">
              <w:rPr>
                <w:color w:val="FFFFFF"/>
                <w:lang w:val="en-NZ"/>
              </w:rPr>
              <w:t>transhipment</w:t>
            </w:r>
            <w:r w:rsidRPr="00E4539F">
              <w:rPr>
                <w:color w:val="FFFFFF"/>
                <w:spacing w:val="-6"/>
                <w:lang w:val="en-NZ"/>
              </w:rPr>
              <w:t xml:space="preserve"> </w:t>
            </w:r>
            <w:r w:rsidRPr="00E4539F">
              <w:rPr>
                <w:color w:val="FFFFFF"/>
                <w:lang w:val="en-NZ"/>
              </w:rPr>
              <w:t>at</w:t>
            </w:r>
            <w:r w:rsidRPr="00E4539F">
              <w:rPr>
                <w:color w:val="FFFFFF"/>
                <w:spacing w:val="-6"/>
                <w:lang w:val="en-NZ"/>
              </w:rPr>
              <w:t xml:space="preserve"> </w:t>
            </w:r>
            <w:r w:rsidRPr="00E4539F">
              <w:rPr>
                <w:color w:val="FFFFFF"/>
                <w:lang w:val="en-NZ"/>
              </w:rPr>
              <w:t>sea:</w:t>
            </w:r>
            <w:r w:rsidRPr="00E4539F">
              <w:rPr>
                <w:color w:val="FFFFFF"/>
                <w:spacing w:val="-6"/>
                <w:lang w:val="en-NZ"/>
              </w:rPr>
              <w:t xml:space="preserve"> </w:t>
            </w:r>
            <w:r w:rsidRPr="00E4539F">
              <w:rPr>
                <w:color w:val="FFFFFF"/>
                <w:lang w:val="en-NZ"/>
              </w:rPr>
              <w:t>Position</w:t>
            </w:r>
            <w:r w:rsidRPr="00E4539F">
              <w:rPr>
                <w:color w:val="FFFFFF"/>
                <w:spacing w:val="-5"/>
                <w:lang w:val="en-NZ"/>
              </w:rPr>
              <w:t xml:space="preserve"> </w:t>
            </w:r>
            <w:r w:rsidRPr="00E4539F">
              <w:rPr>
                <w:color w:val="FFFFFF"/>
                <w:lang w:val="en-NZ"/>
              </w:rPr>
              <w:t>(nearest</w:t>
            </w:r>
            <w:r w:rsidRPr="00E4539F">
              <w:rPr>
                <w:color w:val="FFFFFF"/>
                <w:spacing w:val="-8"/>
                <w:lang w:val="en-NZ"/>
              </w:rPr>
              <w:t xml:space="preserve"> </w:t>
            </w:r>
            <w:r w:rsidRPr="00E4539F">
              <w:rPr>
                <w:color w:val="FFFFFF"/>
                <w:lang w:val="en-NZ"/>
              </w:rPr>
              <w:t>1/10th degree) at completion of transhipment</w:t>
            </w:r>
          </w:p>
        </w:tc>
        <w:tc>
          <w:tcPr>
            <w:tcW w:w="4479" w:type="dxa"/>
            <w:gridSpan w:val="4"/>
            <w:tcBorders>
              <w:top w:val="single" w:sz="4" w:space="0" w:color="000000"/>
              <w:left w:val="single" w:sz="4" w:space="0" w:color="000000"/>
              <w:bottom w:val="single" w:sz="4" w:space="0" w:color="000000"/>
            </w:tcBorders>
          </w:tcPr>
          <w:p w14:paraId="25D1F859" w14:textId="77777777" w:rsidR="00AE6FA6" w:rsidRPr="00E4539F" w:rsidRDefault="00AE6FA6">
            <w:pPr>
              <w:pStyle w:val="TableParagraph"/>
              <w:rPr>
                <w:sz w:val="20"/>
                <w:lang w:val="en-NZ"/>
              </w:rPr>
            </w:pPr>
          </w:p>
        </w:tc>
      </w:tr>
      <w:tr w:rsidR="00AE6FA6" w:rsidRPr="00E4539F" w14:paraId="0CBE8AC6" w14:textId="77777777">
        <w:trPr>
          <w:trHeight w:val="268"/>
        </w:trPr>
        <w:tc>
          <w:tcPr>
            <w:tcW w:w="9243" w:type="dxa"/>
            <w:gridSpan w:val="8"/>
            <w:tcBorders>
              <w:top w:val="single" w:sz="4" w:space="0" w:color="000000"/>
              <w:bottom w:val="single" w:sz="4" w:space="0" w:color="000000"/>
            </w:tcBorders>
            <w:shd w:val="clear" w:color="auto" w:fill="1F3863"/>
          </w:tcPr>
          <w:p w14:paraId="113DD91B" w14:textId="77777777" w:rsidR="00AE6FA6" w:rsidRPr="00E4539F" w:rsidRDefault="00DA2737">
            <w:pPr>
              <w:pStyle w:val="TableParagraph"/>
              <w:spacing w:line="248" w:lineRule="exact"/>
              <w:ind w:left="71"/>
              <w:rPr>
                <w:lang w:val="en-NZ"/>
              </w:rPr>
            </w:pPr>
            <w:r w:rsidRPr="00E4539F">
              <w:rPr>
                <w:color w:val="FFFFFF"/>
                <w:lang w:val="en-NZ"/>
              </w:rPr>
              <w:t>Description</w:t>
            </w:r>
            <w:r w:rsidRPr="00E4539F">
              <w:rPr>
                <w:color w:val="FFFFFF"/>
                <w:spacing w:val="-4"/>
                <w:lang w:val="en-NZ"/>
              </w:rPr>
              <w:t xml:space="preserve"> </w:t>
            </w:r>
            <w:r w:rsidRPr="00E4539F">
              <w:rPr>
                <w:color w:val="FFFFFF"/>
                <w:lang w:val="en-NZ"/>
              </w:rPr>
              <w:t>of</w:t>
            </w:r>
            <w:r w:rsidRPr="00E4539F">
              <w:rPr>
                <w:color w:val="FFFFFF"/>
                <w:spacing w:val="-2"/>
                <w:lang w:val="en-NZ"/>
              </w:rPr>
              <w:t xml:space="preserve"> </w:t>
            </w:r>
            <w:r w:rsidRPr="00E4539F">
              <w:rPr>
                <w:color w:val="FFFFFF"/>
                <w:lang w:val="en-NZ"/>
              </w:rPr>
              <w:t>product</w:t>
            </w:r>
            <w:r w:rsidRPr="00E4539F">
              <w:rPr>
                <w:color w:val="FFFFFF"/>
                <w:spacing w:val="-2"/>
                <w:lang w:val="en-NZ"/>
              </w:rPr>
              <w:t xml:space="preserve"> </w:t>
            </w:r>
            <w:r w:rsidRPr="00E4539F">
              <w:rPr>
                <w:color w:val="FFFFFF"/>
                <w:lang w:val="en-NZ"/>
              </w:rPr>
              <w:t>type</w:t>
            </w:r>
            <w:r w:rsidRPr="00E4539F">
              <w:rPr>
                <w:color w:val="FFFFFF"/>
                <w:spacing w:val="-4"/>
                <w:lang w:val="en-NZ"/>
              </w:rPr>
              <w:t xml:space="preserve"> </w:t>
            </w:r>
            <w:r w:rsidRPr="00E4539F">
              <w:rPr>
                <w:color w:val="FFFFFF"/>
                <w:lang w:val="en-NZ"/>
              </w:rPr>
              <w:t>by</w:t>
            </w:r>
            <w:r w:rsidRPr="00E4539F">
              <w:rPr>
                <w:color w:val="FFFFFF"/>
                <w:spacing w:val="-4"/>
                <w:lang w:val="en-NZ"/>
              </w:rPr>
              <w:t xml:space="preserve"> </w:t>
            </w:r>
            <w:r w:rsidRPr="00E4539F">
              <w:rPr>
                <w:color w:val="FFFFFF"/>
                <w:lang w:val="en-NZ"/>
              </w:rPr>
              <w:t>species</w:t>
            </w:r>
            <w:r w:rsidRPr="00E4539F">
              <w:rPr>
                <w:color w:val="FFFFFF"/>
                <w:spacing w:val="-1"/>
                <w:lang w:val="en-NZ"/>
              </w:rPr>
              <w:t xml:space="preserve"> </w:t>
            </w:r>
            <w:r w:rsidRPr="00E4539F">
              <w:rPr>
                <w:color w:val="FFFFFF"/>
                <w:lang w:val="en-NZ"/>
              </w:rPr>
              <w:t>(e.g.</w:t>
            </w:r>
            <w:r w:rsidRPr="00E4539F">
              <w:rPr>
                <w:color w:val="FFFFFF"/>
                <w:spacing w:val="-2"/>
                <w:lang w:val="en-NZ"/>
              </w:rPr>
              <w:t xml:space="preserve"> </w:t>
            </w:r>
            <w:r w:rsidRPr="00E4539F">
              <w:rPr>
                <w:color w:val="FFFFFF"/>
                <w:lang w:val="en-NZ"/>
              </w:rPr>
              <w:t>whole,</w:t>
            </w:r>
            <w:r w:rsidRPr="00E4539F">
              <w:rPr>
                <w:color w:val="FFFFFF"/>
                <w:spacing w:val="-2"/>
                <w:lang w:val="en-NZ"/>
              </w:rPr>
              <w:t xml:space="preserve"> </w:t>
            </w:r>
            <w:r w:rsidRPr="00E4539F">
              <w:rPr>
                <w:color w:val="FFFFFF"/>
                <w:lang w:val="en-NZ"/>
              </w:rPr>
              <w:t>frozen</w:t>
            </w:r>
            <w:r w:rsidRPr="00E4539F">
              <w:rPr>
                <w:color w:val="FFFFFF"/>
                <w:spacing w:val="-4"/>
                <w:lang w:val="en-NZ"/>
              </w:rPr>
              <w:t xml:space="preserve"> </w:t>
            </w:r>
            <w:r w:rsidRPr="00E4539F">
              <w:rPr>
                <w:color w:val="FFFFFF"/>
                <w:lang w:val="en-NZ"/>
              </w:rPr>
              <w:t>fish</w:t>
            </w:r>
            <w:r w:rsidRPr="00E4539F">
              <w:rPr>
                <w:color w:val="FFFFFF"/>
                <w:spacing w:val="-5"/>
                <w:lang w:val="en-NZ"/>
              </w:rPr>
              <w:t xml:space="preserve"> </w:t>
            </w:r>
            <w:r w:rsidRPr="00E4539F">
              <w:rPr>
                <w:color w:val="FFFFFF"/>
                <w:lang w:val="en-NZ"/>
              </w:rPr>
              <w:t>in</w:t>
            </w:r>
            <w:r w:rsidRPr="00E4539F">
              <w:rPr>
                <w:color w:val="FFFFFF"/>
                <w:spacing w:val="-1"/>
                <w:lang w:val="en-NZ"/>
              </w:rPr>
              <w:t xml:space="preserve"> </w:t>
            </w:r>
            <w:r w:rsidRPr="00E4539F">
              <w:rPr>
                <w:color w:val="FFFFFF"/>
                <w:lang w:val="en-NZ"/>
              </w:rPr>
              <w:t>20</w:t>
            </w:r>
            <w:r w:rsidRPr="00E4539F">
              <w:rPr>
                <w:color w:val="FFFFFF"/>
                <w:spacing w:val="-4"/>
                <w:lang w:val="en-NZ"/>
              </w:rPr>
              <w:t xml:space="preserve"> </w:t>
            </w:r>
            <w:r w:rsidRPr="00E4539F">
              <w:rPr>
                <w:color w:val="FFFFFF"/>
                <w:lang w:val="en-NZ"/>
              </w:rPr>
              <w:t>kg</w:t>
            </w:r>
            <w:r w:rsidRPr="00E4539F">
              <w:rPr>
                <w:color w:val="FFFFFF"/>
                <w:spacing w:val="-2"/>
                <w:lang w:val="en-NZ"/>
              </w:rPr>
              <w:t xml:space="preserve"> cartons)</w:t>
            </w:r>
          </w:p>
        </w:tc>
      </w:tr>
      <w:tr w:rsidR="00AE6FA6" w:rsidRPr="00E4539F" w14:paraId="7975EDBF" w14:textId="77777777">
        <w:trPr>
          <w:trHeight w:val="299"/>
        </w:trPr>
        <w:tc>
          <w:tcPr>
            <w:tcW w:w="2287" w:type="dxa"/>
            <w:gridSpan w:val="2"/>
            <w:tcBorders>
              <w:top w:val="single" w:sz="4" w:space="0" w:color="000000"/>
              <w:bottom w:val="single" w:sz="4" w:space="0" w:color="000000"/>
            </w:tcBorders>
            <w:shd w:val="clear" w:color="auto" w:fill="1F3863"/>
          </w:tcPr>
          <w:p w14:paraId="04DE8D9F"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68EBCF5F"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397F5BB5" w14:textId="77777777" w:rsidR="00AE6FA6" w:rsidRPr="00E4539F" w:rsidRDefault="00DA2737">
            <w:pPr>
              <w:pStyle w:val="TableParagraph"/>
              <w:spacing w:before="16" w:line="264"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65EE13AE" w14:textId="77777777" w:rsidR="00AE6FA6" w:rsidRPr="00E4539F" w:rsidRDefault="00AE6FA6">
            <w:pPr>
              <w:pStyle w:val="TableParagraph"/>
              <w:rPr>
                <w:sz w:val="20"/>
                <w:lang w:val="en-NZ"/>
              </w:rPr>
            </w:pPr>
          </w:p>
        </w:tc>
      </w:tr>
      <w:tr w:rsidR="00AE6FA6" w:rsidRPr="00E4539F" w14:paraId="4950C627" w14:textId="77777777">
        <w:trPr>
          <w:trHeight w:val="299"/>
        </w:trPr>
        <w:tc>
          <w:tcPr>
            <w:tcW w:w="2287" w:type="dxa"/>
            <w:gridSpan w:val="2"/>
            <w:tcBorders>
              <w:top w:val="single" w:sz="4" w:space="0" w:color="000000"/>
              <w:bottom w:val="single" w:sz="4" w:space="0" w:color="000000"/>
            </w:tcBorders>
            <w:shd w:val="clear" w:color="auto" w:fill="1F3863"/>
          </w:tcPr>
          <w:p w14:paraId="3C2EBC09"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67F084A7"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111DDD47" w14:textId="77777777" w:rsidR="00AE6FA6" w:rsidRPr="00E4539F" w:rsidRDefault="00DA2737">
            <w:pPr>
              <w:pStyle w:val="TableParagraph"/>
              <w:spacing w:before="16" w:line="264"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41BEA1C4" w14:textId="77777777" w:rsidR="00AE6FA6" w:rsidRPr="00E4539F" w:rsidRDefault="00AE6FA6">
            <w:pPr>
              <w:pStyle w:val="TableParagraph"/>
              <w:rPr>
                <w:sz w:val="20"/>
                <w:lang w:val="en-NZ"/>
              </w:rPr>
            </w:pPr>
          </w:p>
        </w:tc>
      </w:tr>
      <w:tr w:rsidR="00AE6FA6" w:rsidRPr="00E4539F" w14:paraId="5720C212" w14:textId="77777777">
        <w:trPr>
          <w:trHeight w:val="302"/>
        </w:trPr>
        <w:tc>
          <w:tcPr>
            <w:tcW w:w="2287" w:type="dxa"/>
            <w:gridSpan w:val="2"/>
            <w:tcBorders>
              <w:top w:val="single" w:sz="4" w:space="0" w:color="000000"/>
              <w:bottom w:val="single" w:sz="4" w:space="0" w:color="000000"/>
            </w:tcBorders>
            <w:shd w:val="clear" w:color="auto" w:fill="1F3863"/>
          </w:tcPr>
          <w:p w14:paraId="3ACE99DD" w14:textId="77777777" w:rsidR="00AE6FA6" w:rsidRPr="00E4539F" w:rsidRDefault="00DA2737">
            <w:pPr>
              <w:pStyle w:val="TableParagraph"/>
              <w:spacing w:before="16" w:line="266"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22F18901"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2721BD69" w14:textId="77777777" w:rsidR="00AE6FA6" w:rsidRPr="00E4539F" w:rsidRDefault="00DA2737">
            <w:pPr>
              <w:pStyle w:val="TableParagraph"/>
              <w:spacing w:before="16" w:line="266"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546C3B03" w14:textId="77777777" w:rsidR="00AE6FA6" w:rsidRPr="00E4539F" w:rsidRDefault="00AE6FA6">
            <w:pPr>
              <w:pStyle w:val="TableParagraph"/>
              <w:rPr>
                <w:sz w:val="20"/>
                <w:lang w:val="en-NZ"/>
              </w:rPr>
            </w:pPr>
          </w:p>
        </w:tc>
      </w:tr>
      <w:tr w:rsidR="00AE6FA6" w:rsidRPr="00E4539F" w14:paraId="6B3226AB" w14:textId="77777777">
        <w:trPr>
          <w:trHeight w:val="299"/>
        </w:trPr>
        <w:tc>
          <w:tcPr>
            <w:tcW w:w="2287" w:type="dxa"/>
            <w:gridSpan w:val="2"/>
            <w:tcBorders>
              <w:top w:val="single" w:sz="4" w:space="0" w:color="000000"/>
              <w:bottom w:val="single" w:sz="4" w:space="0" w:color="000000"/>
            </w:tcBorders>
            <w:shd w:val="clear" w:color="auto" w:fill="1F3863"/>
          </w:tcPr>
          <w:p w14:paraId="1EC22088" w14:textId="77777777" w:rsidR="00AE6FA6" w:rsidRPr="00E4539F" w:rsidRDefault="00DA2737">
            <w:pPr>
              <w:pStyle w:val="TableParagraph"/>
              <w:spacing w:before="13" w:line="266"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1866BBC7"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383E87E0" w14:textId="77777777" w:rsidR="00AE6FA6" w:rsidRPr="00E4539F" w:rsidRDefault="00DA2737">
            <w:pPr>
              <w:pStyle w:val="TableParagraph"/>
              <w:spacing w:before="13" w:line="266"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51EF7A42" w14:textId="77777777" w:rsidR="00AE6FA6" w:rsidRPr="00E4539F" w:rsidRDefault="00AE6FA6">
            <w:pPr>
              <w:pStyle w:val="TableParagraph"/>
              <w:rPr>
                <w:sz w:val="20"/>
                <w:lang w:val="en-NZ"/>
              </w:rPr>
            </w:pPr>
          </w:p>
        </w:tc>
      </w:tr>
      <w:tr w:rsidR="00AE6FA6" w:rsidRPr="00E4539F" w14:paraId="62C8860D" w14:textId="77777777">
        <w:trPr>
          <w:trHeight w:val="299"/>
        </w:trPr>
        <w:tc>
          <w:tcPr>
            <w:tcW w:w="2287" w:type="dxa"/>
            <w:gridSpan w:val="2"/>
            <w:tcBorders>
              <w:top w:val="single" w:sz="4" w:space="0" w:color="000000"/>
              <w:bottom w:val="single" w:sz="4" w:space="0" w:color="000000"/>
            </w:tcBorders>
            <w:shd w:val="clear" w:color="auto" w:fill="1F3863"/>
          </w:tcPr>
          <w:p w14:paraId="7E024F26" w14:textId="77777777" w:rsidR="00AE6FA6" w:rsidRPr="00E4539F" w:rsidRDefault="00DA2737">
            <w:pPr>
              <w:pStyle w:val="TableParagraph"/>
              <w:spacing w:before="13" w:line="266"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39A36DB3"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4DB44079" w14:textId="77777777" w:rsidR="00AE6FA6" w:rsidRPr="00E4539F" w:rsidRDefault="00DA2737">
            <w:pPr>
              <w:pStyle w:val="TableParagraph"/>
              <w:spacing w:before="13" w:line="266"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171A30A2" w14:textId="77777777" w:rsidR="00AE6FA6" w:rsidRPr="00E4539F" w:rsidRDefault="00AE6FA6">
            <w:pPr>
              <w:pStyle w:val="TableParagraph"/>
              <w:rPr>
                <w:sz w:val="20"/>
                <w:lang w:val="en-NZ"/>
              </w:rPr>
            </w:pPr>
          </w:p>
        </w:tc>
      </w:tr>
      <w:tr w:rsidR="00AE6FA6" w:rsidRPr="00E4539F" w14:paraId="3BE0C827" w14:textId="77777777">
        <w:trPr>
          <w:trHeight w:val="299"/>
        </w:trPr>
        <w:tc>
          <w:tcPr>
            <w:tcW w:w="2287" w:type="dxa"/>
            <w:gridSpan w:val="2"/>
            <w:tcBorders>
              <w:top w:val="single" w:sz="4" w:space="0" w:color="000000"/>
              <w:bottom w:val="single" w:sz="4" w:space="0" w:color="000000"/>
            </w:tcBorders>
            <w:shd w:val="clear" w:color="auto" w:fill="1F3863"/>
          </w:tcPr>
          <w:p w14:paraId="41CB7A56"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36211860"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2EB0DA44" w14:textId="77777777" w:rsidR="00AE6FA6" w:rsidRPr="00E4539F" w:rsidRDefault="00DA2737">
            <w:pPr>
              <w:pStyle w:val="TableParagraph"/>
              <w:spacing w:before="16" w:line="264"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51B22FCE" w14:textId="77777777" w:rsidR="00AE6FA6" w:rsidRPr="00E4539F" w:rsidRDefault="00AE6FA6">
            <w:pPr>
              <w:pStyle w:val="TableParagraph"/>
              <w:rPr>
                <w:sz w:val="20"/>
                <w:lang w:val="en-NZ"/>
              </w:rPr>
            </w:pPr>
          </w:p>
        </w:tc>
      </w:tr>
      <w:tr w:rsidR="00AE6FA6" w:rsidRPr="00E4539F" w14:paraId="67D8BFD8" w14:textId="77777777">
        <w:trPr>
          <w:trHeight w:val="299"/>
        </w:trPr>
        <w:tc>
          <w:tcPr>
            <w:tcW w:w="9243" w:type="dxa"/>
            <w:gridSpan w:val="8"/>
            <w:tcBorders>
              <w:top w:val="single" w:sz="4" w:space="0" w:color="000000"/>
              <w:bottom w:val="single" w:sz="4" w:space="0" w:color="000000"/>
            </w:tcBorders>
            <w:shd w:val="clear" w:color="auto" w:fill="D9D9D9"/>
          </w:tcPr>
          <w:p w14:paraId="396B6399" w14:textId="77777777" w:rsidR="00AE6FA6" w:rsidRPr="00E4539F" w:rsidRDefault="00AE6FA6">
            <w:pPr>
              <w:pStyle w:val="TableParagraph"/>
              <w:rPr>
                <w:sz w:val="20"/>
                <w:lang w:val="en-NZ"/>
              </w:rPr>
            </w:pPr>
          </w:p>
        </w:tc>
      </w:tr>
      <w:tr w:rsidR="00AE6FA6" w:rsidRPr="00E4539F" w14:paraId="4165A798" w14:textId="77777777">
        <w:trPr>
          <w:trHeight w:val="299"/>
        </w:trPr>
        <w:tc>
          <w:tcPr>
            <w:tcW w:w="9243" w:type="dxa"/>
            <w:gridSpan w:val="8"/>
            <w:tcBorders>
              <w:top w:val="single" w:sz="4" w:space="0" w:color="000000"/>
              <w:bottom w:val="single" w:sz="4" w:space="0" w:color="000000"/>
            </w:tcBorders>
            <w:shd w:val="clear" w:color="auto" w:fill="1F3863"/>
          </w:tcPr>
          <w:p w14:paraId="0144A474" w14:textId="77777777" w:rsidR="00AE6FA6" w:rsidRPr="00E4539F" w:rsidRDefault="00DA2737">
            <w:pPr>
              <w:pStyle w:val="TableParagraph"/>
              <w:spacing w:before="16" w:line="264" w:lineRule="exact"/>
              <w:ind w:left="71"/>
              <w:rPr>
                <w:lang w:val="en-NZ"/>
              </w:rPr>
            </w:pPr>
            <w:r w:rsidRPr="00E4539F">
              <w:rPr>
                <w:color w:val="FFFFFF"/>
                <w:lang w:val="en-NZ"/>
              </w:rPr>
              <w:t>Number</w:t>
            </w:r>
            <w:r w:rsidRPr="00E4539F">
              <w:rPr>
                <w:color w:val="FFFFFF"/>
                <w:spacing w:val="-2"/>
                <w:lang w:val="en-NZ"/>
              </w:rPr>
              <w:t xml:space="preserve"> </w:t>
            </w:r>
            <w:r w:rsidRPr="00E4539F">
              <w:rPr>
                <w:color w:val="FFFFFF"/>
                <w:lang w:val="en-NZ"/>
              </w:rPr>
              <w:t>of</w:t>
            </w:r>
            <w:r w:rsidRPr="00E4539F">
              <w:rPr>
                <w:color w:val="FFFFFF"/>
                <w:spacing w:val="-4"/>
                <w:lang w:val="en-NZ"/>
              </w:rPr>
              <w:t xml:space="preserve"> </w:t>
            </w:r>
            <w:r w:rsidRPr="00E4539F">
              <w:rPr>
                <w:color w:val="FFFFFF"/>
                <w:lang w:val="en-NZ"/>
              </w:rPr>
              <w:t>cartons,</w:t>
            </w:r>
            <w:r w:rsidRPr="00E4539F">
              <w:rPr>
                <w:color w:val="FFFFFF"/>
                <w:spacing w:val="-3"/>
                <w:lang w:val="en-NZ"/>
              </w:rPr>
              <w:t xml:space="preserve"> </w:t>
            </w:r>
            <w:r w:rsidRPr="00E4539F">
              <w:rPr>
                <w:color w:val="FFFFFF"/>
                <w:lang w:val="en-NZ"/>
              </w:rPr>
              <w:t>net</w:t>
            </w:r>
            <w:r w:rsidRPr="00E4539F">
              <w:rPr>
                <w:color w:val="FFFFFF"/>
                <w:spacing w:val="-3"/>
                <w:lang w:val="en-NZ"/>
              </w:rPr>
              <w:t xml:space="preserve"> </w:t>
            </w:r>
            <w:r w:rsidRPr="00E4539F">
              <w:rPr>
                <w:color w:val="FFFFFF"/>
                <w:lang w:val="en-NZ"/>
              </w:rPr>
              <w:t>weight</w:t>
            </w:r>
            <w:r w:rsidRPr="00E4539F">
              <w:rPr>
                <w:color w:val="FFFFFF"/>
                <w:spacing w:val="-2"/>
                <w:lang w:val="en-NZ"/>
              </w:rPr>
              <w:t xml:space="preserve"> </w:t>
            </w:r>
            <w:r w:rsidRPr="00E4539F">
              <w:rPr>
                <w:color w:val="FFFFFF"/>
                <w:lang w:val="en-NZ"/>
              </w:rPr>
              <w:t>(kg)</w:t>
            </w:r>
            <w:r w:rsidRPr="00E4539F">
              <w:rPr>
                <w:color w:val="FFFFFF"/>
                <w:spacing w:val="-2"/>
                <w:lang w:val="en-NZ"/>
              </w:rPr>
              <w:t xml:space="preserve"> </w:t>
            </w:r>
            <w:r w:rsidRPr="00E4539F">
              <w:rPr>
                <w:color w:val="FFFFFF"/>
                <w:lang w:val="en-NZ"/>
              </w:rPr>
              <w:t>of</w:t>
            </w:r>
            <w:r w:rsidRPr="00E4539F">
              <w:rPr>
                <w:color w:val="FFFFFF"/>
                <w:spacing w:val="-3"/>
                <w:lang w:val="en-NZ"/>
              </w:rPr>
              <w:t xml:space="preserve"> </w:t>
            </w:r>
            <w:r w:rsidRPr="00E4539F">
              <w:rPr>
                <w:color w:val="FFFFFF"/>
                <w:lang w:val="en-NZ"/>
              </w:rPr>
              <w:t>product,</w:t>
            </w:r>
            <w:r w:rsidRPr="00E4539F">
              <w:rPr>
                <w:color w:val="FFFFFF"/>
                <w:spacing w:val="-4"/>
                <w:lang w:val="en-NZ"/>
              </w:rPr>
              <w:t xml:space="preserve"> </w:t>
            </w:r>
            <w:r w:rsidRPr="00E4539F">
              <w:rPr>
                <w:color w:val="FFFFFF"/>
                <w:lang w:val="en-NZ"/>
              </w:rPr>
              <w:t>by</w:t>
            </w:r>
            <w:r w:rsidRPr="00E4539F">
              <w:rPr>
                <w:color w:val="FFFFFF"/>
                <w:spacing w:val="-3"/>
                <w:lang w:val="en-NZ"/>
              </w:rPr>
              <w:t xml:space="preserve"> </w:t>
            </w:r>
            <w:r w:rsidRPr="00E4539F">
              <w:rPr>
                <w:color w:val="FFFFFF"/>
                <w:spacing w:val="-2"/>
                <w:lang w:val="en-NZ"/>
              </w:rPr>
              <w:t>species.</w:t>
            </w:r>
          </w:p>
        </w:tc>
      </w:tr>
      <w:tr w:rsidR="00AE6FA6" w:rsidRPr="00E4539F" w14:paraId="14B9505F" w14:textId="77777777">
        <w:trPr>
          <w:trHeight w:val="301"/>
        </w:trPr>
        <w:tc>
          <w:tcPr>
            <w:tcW w:w="1524" w:type="dxa"/>
            <w:tcBorders>
              <w:top w:val="single" w:sz="4" w:space="0" w:color="000000"/>
              <w:bottom w:val="single" w:sz="4" w:space="0" w:color="000000"/>
            </w:tcBorders>
            <w:shd w:val="clear" w:color="auto" w:fill="1F3863"/>
          </w:tcPr>
          <w:p w14:paraId="73DB478F" w14:textId="77777777" w:rsidR="00AE6FA6" w:rsidRPr="00E4539F" w:rsidRDefault="00DA2737">
            <w:pPr>
              <w:pStyle w:val="TableParagraph"/>
              <w:spacing w:before="16" w:line="266"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3E554058"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6792527F" w14:textId="77777777" w:rsidR="00AE6FA6" w:rsidRPr="00E4539F" w:rsidRDefault="00DA2737">
            <w:pPr>
              <w:pStyle w:val="TableParagraph"/>
              <w:spacing w:before="16" w:line="266"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7373CCDE"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3C874EB8" w14:textId="77777777" w:rsidR="00AE6FA6" w:rsidRPr="00E4539F" w:rsidRDefault="00DA2737">
            <w:pPr>
              <w:pStyle w:val="TableParagraph"/>
              <w:spacing w:before="16" w:line="266"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2DE3BC3E" w14:textId="77777777" w:rsidR="00AE6FA6" w:rsidRPr="00E4539F" w:rsidRDefault="00AE6FA6">
            <w:pPr>
              <w:pStyle w:val="TableParagraph"/>
              <w:rPr>
                <w:sz w:val="20"/>
                <w:lang w:val="en-NZ"/>
              </w:rPr>
            </w:pPr>
          </w:p>
        </w:tc>
      </w:tr>
      <w:tr w:rsidR="00AE6FA6" w:rsidRPr="00E4539F" w14:paraId="272DA9DF" w14:textId="77777777">
        <w:trPr>
          <w:trHeight w:val="299"/>
        </w:trPr>
        <w:tc>
          <w:tcPr>
            <w:tcW w:w="1524" w:type="dxa"/>
            <w:tcBorders>
              <w:top w:val="single" w:sz="4" w:space="0" w:color="000000"/>
              <w:bottom w:val="single" w:sz="4" w:space="0" w:color="000000"/>
            </w:tcBorders>
            <w:shd w:val="clear" w:color="auto" w:fill="1F3863"/>
          </w:tcPr>
          <w:p w14:paraId="244D08AE" w14:textId="77777777" w:rsidR="00AE6FA6" w:rsidRPr="00E4539F" w:rsidRDefault="00DA2737">
            <w:pPr>
              <w:pStyle w:val="TableParagraph"/>
              <w:spacing w:before="13" w:line="266"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3A52CF95"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15F24ED7" w14:textId="77777777" w:rsidR="00AE6FA6" w:rsidRPr="00E4539F" w:rsidRDefault="00DA2737">
            <w:pPr>
              <w:pStyle w:val="TableParagraph"/>
              <w:spacing w:before="13" w:line="266"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0BC73B11"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7531AE0D" w14:textId="77777777" w:rsidR="00AE6FA6" w:rsidRPr="00E4539F" w:rsidRDefault="00DA2737">
            <w:pPr>
              <w:pStyle w:val="TableParagraph"/>
              <w:spacing w:before="13" w:line="266"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0DEF0F61" w14:textId="77777777" w:rsidR="00AE6FA6" w:rsidRPr="00E4539F" w:rsidRDefault="00AE6FA6">
            <w:pPr>
              <w:pStyle w:val="TableParagraph"/>
              <w:rPr>
                <w:sz w:val="20"/>
                <w:lang w:val="en-NZ"/>
              </w:rPr>
            </w:pPr>
          </w:p>
        </w:tc>
      </w:tr>
      <w:tr w:rsidR="00AE6FA6" w:rsidRPr="00E4539F" w14:paraId="75A2606A" w14:textId="77777777">
        <w:trPr>
          <w:trHeight w:val="299"/>
        </w:trPr>
        <w:tc>
          <w:tcPr>
            <w:tcW w:w="1524" w:type="dxa"/>
            <w:tcBorders>
              <w:top w:val="single" w:sz="4" w:space="0" w:color="000000"/>
              <w:bottom w:val="single" w:sz="4" w:space="0" w:color="000000"/>
            </w:tcBorders>
            <w:shd w:val="clear" w:color="auto" w:fill="1F3863"/>
          </w:tcPr>
          <w:p w14:paraId="1DDA9B3E" w14:textId="77777777" w:rsidR="00AE6FA6" w:rsidRPr="00E4539F" w:rsidRDefault="00DA2737">
            <w:pPr>
              <w:pStyle w:val="TableParagraph"/>
              <w:spacing w:before="13" w:line="266"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66825B15"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31ED325C" w14:textId="77777777" w:rsidR="00AE6FA6" w:rsidRPr="00E4539F" w:rsidRDefault="00DA2737">
            <w:pPr>
              <w:pStyle w:val="TableParagraph"/>
              <w:spacing w:before="13" w:line="266"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73B1C551"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05EBA2B9" w14:textId="77777777" w:rsidR="00AE6FA6" w:rsidRPr="00E4539F" w:rsidRDefault="00DA2737">
            <w:pPr>
              <w:pStyle w:val="TableParagraph"/>
              <w:spacing w:before="13" w:line="266"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3BCE5512" w14:textId="77777777" w:rsidR="00AE6FA6" w:rsidRPr="00E4539F" w:rsidRDefault="00AE6FA6">
            <w:pPr>
              <w:pStyle w:val="TableParagraph"/>
              <w:rPr>
                <w:sz w:val="20"/>
                <w:lang w:val="en-NZ"/>
              </w:rPr>
            </w:pPr>
          </w:p>
        </w:tc>
      </w:tr>
      <w:tr w:rsidR="00AE6FA6" w:rsidRPr="00E4539F" w14:paraId="71185B3D" w14:textId="77777777">
        <w:trPr>
          <w:trHeight w:val="299"/>
        </w:trPr>
        <w:tc>
          <w:tcPr>
            <w:tcW w:w="1524" w:type="dxa"/>
            <w:tcBorders>
              <w:top w:val="single" w:sz="4" w:space="0" w:color="000000"/>
              <w:bottom w:val="single" w:sz="4" w:space="0" w:color="000000"/>
            </w:tcBorders>
            <w:shd w:val="clear" w:color="auto" w:fill="1F3863"/>
          </w:tcPr>
          <w:p w14:paraId="7159AA48"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17E67C07"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0030D35E" w14:textId="77777777" w:rsidR="00AE6FA6" w:rsidRPr="00E4539F" w:rsidRDefault="00DA2737">
            <w:pPr>
              <w:pStyle w:val="TableParagraph"/>
              <w:spacing w:before="16" w:line="264"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6C2960D0"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0A73F717" w14:textId="77777777" w:rsidR="00AE6FA6" w:rsidRPr="00E4539F" w:rsidRDefault="00DA2737">
            <w:pPr>
              <w:pStyle w:val="TableParagraph"/>
              <w:spacing w:before="16" w:line="264"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1DDAE1E2" w14:textId="77777777" w:rsidR="00AE6FA6" w:rsidRPr="00E4539F" w:rsidRDefault="00AE6FA6">
            <w:pPr>
              <w:pStyle w:val="TableParagraph"/>
              <w:rPr>
                <w:sz w:val="20"/>
                <w:lang w:val="en-NZ"/>
              </w:rPr>
            </w:pPr>
          </w:p>
        </w:tc>
      </w:tr>
      <w:tr w:rsidR="00AE6FA6" w:rsidRPr="00E4539F" w14:paraId="74EDB674" w14:textId="77777777">
        <w:trPr>
          <w:trHeight w:val="299"/>
        </w:trPr>
        <w:tc>
          <w:tcPr>
            <w:tcW w:w="1524" w:type="dxa"/>
            <w:tcBorders>
              <w:top w:val="single" w:sz="4" w:space="0" w:color="000000"/>
              <w:bottom w:val="single" w:sz="4" w:space="0" w:color="000000"/>
            </w:tcBorders>
            <w:shd w:val="clear" w:color="auto" w:fill="1F3863"/>
          </w:tcPr>
          <w:p w14:paraId="4E711F95"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64D56AAC"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6A6A36A0" w14:textId="77777777" w:rsidR="00AE6FA6" w:rsidRPr="00E4539F" w:rsidRDefault="00DA2737">
            <w:pPr>
              <w:pStyle w:val="TableParagraph"/>
              <w:spacing w:before="16" w:line="264"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07BE98C8"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35F7DF6A" w14:textId="77777777" w:rsidR="00AE6FA6" w:rsidRPr="00E4539F" w:rsidRDefault="00DA2737">
            <w:pPr>
              <w:pStyle w:val="TableParagraph"/>
              <w:spacing w:before="16" w:line="264"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0142A62D" w14:textId="77777777" w:rsidR="00AE6FA6" w:rsidRPr="00E4539F" w:rsidRDefault="00AE6FA6">
            <w:pPr>
              <w:pStyle w:val="TableParagraph"/>
              <w:rPr>
                <w:sz w:val="20"/>
                <w:lang w:val="en-NZ"/>
              </w:rPr>
            </w:pPr>
          </w:p>
        </w:tc>
      </w:tr>
      <w:tr w:rsidR="00AE6FA6" w:rsidRPr="00E4539F" w14:paraId="22999404" w14:textId="77777777">
        <w:trPr>
          <w:trHeight w:val="299"/>
        </w:trPr>
        <w:tc>
          <w:tcPr>
            <w:tcW w:w="1524" w:type="dxa"/>
            <w:tcBorders>
              <w:top w:val="single" w:sz="4" w:space="0" w:color="000000"/>
              <w:bottom w:val="single" w:sz="4" w:space="0" w:color="000000"/>
            </w:tcBorders>
            <w:shd w:val="clear" w:color="auto" w:fill="1F3863"/>
          </w:tcPr>
          <w:p w14:paraId="5E7D837D"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102A47AD"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410C7597" w14:textId="77777777" w:rsidR="00AE6FA6" w:rsidRPr="00E4539F" w:rsidRDefault="00DA2737">
            <w:pPr>
              <w:pStyle w:val="TableParagraph"/>
              <w:spacing w:before="16" w:line="264"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1607EF1C"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496CC310" w14:textId="77777777" w:rsidR="00AE6FA6" w:rsidRPr="00E4539F" w:rsidRDefault="00DA2737">
            <w:pPr>
              <w:pStyle w:val="TableParagraph"/>
              <w:spacing w:before="16" w:line="264"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6C8417FF" w14:textId="77777777" w:rsidR="00AE6FA6" w:rsidRPr="00E4539F" w:rsidRDefault="00AE6FA6">
            <w:pPr>
              <w:pStyle w:val="TableParagraph"/>
              <w:rPr>
                <w:sz w:val="20"/>
                <w:lang w:val="en-NZ"/>
              </w:rPr>
            </w:pPr>
          </w:p>
        </w:tc>
      </w:tr>
      <w:tr w:rsidR="00AE6FA6" w:rsidRPr="00E4539F" w14:paraId="24F722AE" w14:textId="77777777">
        <w:trPr>
          <w:trHeight w:val="302"/>
        </w:trPr>
        <w:tc>
          <w:tcPr>
            <w:tcW w:w="4764" w:type="dxa"/>
            <w:gridSpan w:val="4"/>
            <w:tcBorders>
              <w:top w:val="single" w:sz="4" w:space="0" w:color="000000"/>
              <w:bottom w:val="single" w:sz="4" w:space="0" w:color="000000"/>
              <w:right w:val="single" w:sz="4" w:space="0" w:color="000000"/>
            </w:tcBorders>
            <w:shd w:val="clear" w:color="auto" w:fill="1F3863"/>
          </w:tcPr>
          <w:p w14:paraId="78D01306" w14:textId="77777777" w:rsidR="00AE6FA6" w:rsidRPr="00E4539F" w:rsidRDefault="00DA2737">
            <w:pPr>
              <w:pStyle w:val="TableParagraph"/>
              <w:spacing w:before="16" w:line="266" w:lineRule="exact"/>
              <w:ind w:left="71"/>
              <w:rPr>
                <w:lang w:val="en-NZ"/>
              </w:rPr>
            </w:pPr>
            <w:r w:rsidRPr="00E4539F">
              <w:rPr>
                <w:color w:val="FFFFFF"/>
                <w:lang w:val="en-NZ"/>
              </w:rPr>
              <w:t>Total</w:t>
            </w:r>
            <w:r w:rsidRPr="00E4539F">
              <w:rPr>
                <w:color w:val="FFFFFF"/>
                <w:spacing w:val="-4"/>
                <w:lang w:val="en-NZ"/>
              </w:rPr>
              <w:t xml:space="preserve"> </w:t>
            </w:r>
            <w:r w:rsidRPr="00E4539F">
              <w:rPr>
                <w:color w:val="FFFFFF"/>
                <w:lang w:val="en-NZ"/>
              </w:rPr>
              <w:t>net</w:t>
            </w:r>
            <w:r w:rsidRPr="00E4539F">
              <w:rPr>
                <w:color w:val="FFFFFF"/>
                <w:spacing w:val="-3"/>
                <w:lang w:val="en-NZ"/>
              </w:rPr>
              <w:t xml:space="preserve"> </w:t>
            </w:r>
            <w:r w:rsidRPr="00E4539F">
              <w:rPr>
                <w:color w:val="FFFFFF"/>
                <w:lang w:val="en-NZ"/>
              </w:rPr>
              <w:t>weight</w:t>
            </w:r>
            <w:r w:rsidRPr="00E4539F">
              <w:rPr>
                <w:color w:val="FFFFFF"/>
                <w:spacing w:val="-3"/>
                <w:lang w:val="en-NZ"/>
              </w:rPr>
              <w:t xml:space="preserve"> </w:t>
            </w:r>
            <w:r w:rsidRPr="00E4539F">
              <w:rPr>
                <w:color w:val="FFFFFF"/>
                <w:lang w:val="en-NZ"/>
              </w:rPr>
              <w:t>of</w:t>
            </w:r>
            <w:r w:rsidRPr="00E4539F">
              <w:rPr>
                <w:color w:val="FFFFFF"/>
                <w:spacing w:val="-2"/>
                <w:lang w:val="en-NZ"/>
              </w:rPr>
              <w:t xml:space="preserve"> </w:t>
            </w:r>
            <w:r w:rsidRPr="00E4539F">
              <w:rPr>
                <w:color w:val="FFFFFF"/>
                <w:lang w:val="en-NZ"/>
              </w:rPr>
              <w:t>product</w:t>
            </w:r>
            <w:r w:rsidRPr="00E4539F">
              <w:rPr>
                <w:color w:val="FFFFFF"/>
                <w:spacing w:val="-6"/>
                <w:lang w:val="en-NZ"/>
              </w:rPr>
              <w:t xml:space="preserve"> </w:t>
            </w:r>
            <w:r w:rsidRPr="00E4539F">
              <w:rPr>
                <w:color w:val="FFFFFF"/>
                <w:lang w:val="en-NZ"/>
              </w:rPr>
              <w:t>transhipped</w:t>
            </w:r>
            <w:r w:rsidRPr="00E4539F">
              <w:rPr>
                <w:color w:val="FFFFFF"/>
                <w:spacing w:val="-4"/>
                <w:lang w:val="en-NZ"/>
              </w:rPr>
              <w:t xml:space="preserve"> (kg)</w:t>
            </w:r>
          </w:p>
        </w:tc>
        <w:tc>
          <w:tcPr>
            <w:tcW w:w="4479" w:type="dxa"/>
            <w:gridSpan w:val="4"/>
            <w:tcBorders>
              <w:top w:val="single" w:sz="4" w:space="0" w:color="000000"/>
              <w:left w:val="single" w:sz="4" w:space="0" w:color="000000"/>
              <w:bottom w:val="single" w:sz="4" w:space="0" w:color="000000"/>
            </w:tcBorders>
          </w:tcPr>
          <w:p w14:paraId="6176C883" w14:textId="77777777" w:rsidR="00AE6FA6" w:rsidRPr="00E4539F" w:rsidRDefault="00AE6FA6">
            <w:pPr>
              <w:pStyle w:val="TableParagraph"/>
              <w:rPr>
                <w:sz w:val="20"/>
                <w:lang w:val="en-NZ"/>
              </w:rPr>
            </w:pPr>
          </w:p>
        </w:tc>
      </w:tr>
      <w:tr w:rsidR="00AE6FA6" w:rsidRPr="00E4539F" w14:paraId="6FD113CF" w14:textId="77777777">
        <w:trPr>
          <w:trHeight w:val="537"/>
        </w:trPr>
        <w:tc>
          <w:tcPr>
            <w:tcW w:w="4764" w:type="dxa"/>
            <w:gridSpan w:val="4"/>
            <w:tcBorders>
              <w:top w:val="single" w:sz="4" w:space="0" w:color="000000"/>
              <w:bottom w:val="single" w:sz="4" w:space="0" w:color="000000"/>
              <w:right w:val="single" w:sz="4" w:space="0" w:color="000000"/>
            </w:tcBorders>
            <w:shd w:val="clear" w:color="auto" w:fill="1F3863"/>
          </w:tcPr>
          <w:p w14:paraId="37FA45ED" w14:textId="77777777" w:rsidR="00AE6FA6" w:rsidRPr="00E4539F" w:rsidRDefault="00DA2737">
            <w:pPr>
              <w:pStyle w:val="TableParagraph"/>
              <w:spacing w:line="268" w:lineRule="exact"/>
              <w:ind w:left="71"/>
              <w:rPr>
                <w:lang w:val="en-NZ"/>
              </w:rPr>
            </w:pPr>
            <w:r w:rsidRPr="00E4539F">
              <w:rPr>
                <w:color w:val="FFFFFF"/>
                <w:lang w:val="en-NZ"/>
              </w:rPr>
              <w:t>Hold</w:t>
            </w:r>
            <w:r w:rsidRPr="00E4539F">
              <w:rPr>
                <w:color w:val="FFFFFF"/>
                <w:spacing w:val="-2"/>
                <w:lang w:val="en-NZ"/>
              </w:rPr>
              <w:t xml:space="preserve"> </w:t>
            </w:r>
            <w:r w:rsidRPr="00E4539F">
              <w:rPr>
                <w:color w:val="FFFFFF"/>
                <w:lang w:val="en-NZ"/>
              </w:rPr>
              <w:t>numbers</w:t>
            </w:r>
            <w:r w:rsidRPr="00E4539F">
              <w:rPr>
                <w:color w:val="FFFFFF"/>
                <w:spacing w:val="-2"/>
                <w:lang w:val="en-NZ"/>
              </w:rPr>
              <w:t xml:space="preserve"> </w:t>
            </w:r>
            <w:r w:rsidRPr="00E4539F">
              <w:rPr>
                <w:color w:val="FFFFFF"/>
                <w:lang w:val="en-NZ"/>
              </w:rPr>
              <w:t>in</w:t>
            </w:r>
            <w:r w:rsidRPr="00E4539F">
              <w:rPr>
                <w:color w:val="FFFFFF"/>
                <w:spacing w:val="-2"/>
                <w:lang w:val="en-NZ"/>
              </w:rPr>
              <w:t xml:space="preserve"> </w:t>
            </w:r>
            <w:r w:rsidRPr="00E4539F">
              <w:rPr>
                <w:color w:val="FFFFFF"/>
                <w:lang w:val="en-NZ"/>
              </w:rPr>
              <w:t>reefer</w:t>
            </w:r>
            <w:r w:rsidRPr="00E4539F">
              <w:rPr>
                <w:color w:val="FFFFFF"/>
                <w:spacing w:val="-4"/>
                <w:lang w:val="en-NZ"/>
              </w:rPr>
              <w:t xml:space="preserve"> </w:t>
            </w:r>
            <w:r w:rsidRPr="00E4539F">
              <w:rPr>
                <w:color w:val="FFFFFF"/>
                <w:lang w:val="en-NZ"/>
              </w:rPr>
              <w:t>vessel</w:t>
            </w:r>
            <w:r w:rsidRPr="00E4539F">
              <w:rPr>
                <w:color w:val="FFFFFF"/>
                <w:spacing w:val="-4"/>
                <w:lang w:val="en-NZ"/>
              </w:rPr>
              <w:t xml:space="preserve"> </w:t>
            </w:r>
            <w:r w:rsidRPr="00E4539F">
              <w:rPr>
                <w:color w:val="FFFFFF"/>
                <w:lang w:val="en-NZ"/>
              </w:rPr>
              <w:t>in</w:t>
            </w:r>
            <w:r w:rsidRPr="00E4539F">
              <w:rPr>
                <w:color w:val="FFFFFF"/>
                <w:spacing w:val="-2"/>
                <w:lang w:val="en-NZ"/>
              </w:rPr>
              <w:t xml:space="preserve"> </w:t>
            </w:r>
            <w:r w:rsidRPr="00E4539F">
              <w:rPr>
                <w:color w:val="FFFFFF"/>
                <w:lang w:val="en-NZ"/>
              </w:rPr>
              <w:t>which</w:t>
            </w:r>
            <w:r w:rsidRPr="00E4539F">
              <w:rPr>
                <w:color w:val="FFFFFF"/>
                <w:spacing w:val="-2"/>
                <w:lang w:val="en-NZ"/>
              </w:rPr>
              <w:t xml:space="preserve"> </w:t>
            </w:r>
            <w:r w:rsidRPr="00E4539F">
              <w:rPr>
                <w:color w:val="FFFFFF"/>
                <w:lang w:val="en-NZ"/>
              </w:rPr>
              <w:t>product</w:t>
            </w:r>
            <w:r w:rsidRPr="00E4539F">
              <w:rPr>
                <w:color w:val="FFFFFF"/>
                <w:spacing w:val="-2"/>
                <w:lang w:val="en-NZ"/>
              </w:rPr>
              <w:t xml:space="preserve"> </w:t>
            </w:r>
            <w:r w:rsidRPr="00E4539F">
              <w:rPr>
                <w:color w:val="FFFFFF"/>
                <w:spacing w:val="-5"/>
                <w:lang w:val="en-NZ"/>
              </w:rPr>
              <w:t>is</w:t>
            </w:r>
          </w:p>
          <w:p w14:paraId="17597156" w14:textId="77777777" w:rsidR="00AE6FA6" w:rsidRPr="00E4539F" w:rsidRDefault="00DA2737">
            <w:pPr>
              <w:pStyle w:val="TableParagraph"/>
              <w:spacing w:line="249" w:lineRule="exact"/>
              <w:ind w:left="71"/>
              <w:rPr>
                <w:lang w:val="en-NZ"/>
              </w:rPr>
            </w:pPr>
            <w:r w:rsidRPr="00E4539F">
              <w:rPr>
                <w:color w:val="FFFFFF"/>
                <w:spacing w:val="-2"/>
                <w:lang w:val="en-NZ"/>
              </w:rPr>
              <w:t>stowed</w:t>
            </w:r>
          </w:p>
        </w:tc>
        <w:tc>
          <w:tcPr>
            <w:tcW w:w="4479" w:type="dxa"/>
            <w:gridSpan w:val="4"/>
            <w:tcBorders>
              <w:top w:val="single" w:sz="4" w:space="0" w:color="000000"/>
              <w:left w:val="single" w:sz="4" w:space="0" w:color="000000"/>
              <w:bottom w:val="single" w:sz="4" w:space="0" w:color="000000"/>
            </w:tcBorders>
          </w:tcPr>
          <w:p w14:paraId="5D5DBAB8" w14:textId="77777777" w:rsidR="00AE6FA6" w:rsidRPr="00E4539F" w:rsidRDefault="00AE6FA6">
            <w:pPr>
              <w:pStyle w:val="TableParagraph"/>
              <w:rPr>
                <w:sz w:val="20"/>
                <w:lang w:val="en-NZ"/>
              </w:rPr>
            </w:pPr>
          </w:p>
        </w:tc>
      </w:tr>
      <w:tr w:rsidR="00AE6FA6" w:rsidRPr="00E4539F" w14:paraId="62F9E2A0" w14:textId="77777777">
        <w:trPr>
          <w:trHeight w:val="537"/>
        </w:trPr>
        <w:tc>
          <w:tcPr>
            <w:tcW w:w="4764" w:type="dxa"/>
            <w:gridSpan w:val="4"/>
            <w:tcBorders>
              <w:top w:val="single" w:sz="4" w:space="0" w:color="000000"/>
              <w:bottom w:val="single" w:sz="4" w:space="0" w:color="000000"/>
              <w:right w:val="single" w:sz="4" w:space="0" w:color="000000"/>
            </w:tcBorders>
            <w:shd w:val="clear" w:color="auto" w:fill="1F3863"/>
          </w:tcPr>
          <w:p w14:paraId="42F1ECC7" w14:textId="77777777" w:rsidR="00AE6FA6" w:rsidRPr="00E4539F" w:rsidRDefault="00DA2737">
            <w:pPr>
              <w:pStyle w:val="TableParagraph"/>
              <w:spacing w:line="268" w:lineRule="exact"/>
              <w:ind w:left="71"/>
              <w:rPr>
                <w:lang w:val="en-NZ"/>
              </w:rPr>
            </w:pPr>
            <w:r w:rsidRPr="00E4539F">
              <w:rPr>
                <w:color w:val="FFFFFF"/>
                <w:lang w:val="en-NZ"/>
              </w:rPr>
              <w:t>Destination</w:t>
            </w:r>
            <w:r w:rsidRPr="00E4539F">
              <w:rPr>
                <w:color w:val="FFFFFF"/>
                <w:spacing w:val="-6"/>
                <w:lang w:val="en-NZ"/>
              </w:rPr>
              <w:t xml:space="preserve"> </w:t>
            </w:r>
            <w:r w:rsidRPr="00E4539F">
              <w:rPr>
                <w:color w:val="FFFFFF"/>
                <w:lang w:val="en-NZ"/>
              </w:rPr>
              <w:t>port</w:t>
            </w:r>
            <w:r w:rsidRPr="00E4539F">
              <w:rPr>
                <w:color w:val="FFFFFF"/>
                <w:spacing w:val="-3"/>
                <w:lang w:val="en-NZ"/>
              </w:rPr>
              <w:t xml:space="preserve"> </w:t>
            </w:r>
            <w:r w:rsidRPr="00E4539F">
              <w:rPr>
                <w:color w:val="FFFFFF"/>
                <w:lang w:val="en-NZ"/>
              </w:rPr>
              <w:t>and</w:t>
            </w:r>
            <w:r w:rsidRPr="00E4539F">
              <w:rPr>
                <w:color w:val="FFFFFF"/>
                <w:spacing w:val="-2"/>
                <w:lang w:val="en-NZ"/>
              </w:rPr>
              <w:t xml:space="preserve"> </w:t>
            </w:r>
            <w:r w:rsidRPr="00E4539F">
              <w:rPr>
                <w:color w:val="FFFFFF"/>
                <w:lang w:val="en-NZ"/>
              </w:rPr>
              <w:t>country</w:t>
            </w:r>
            <w:r w:rsidRPr="00E4539F">
              <w:rPr>
                <w:color w:val="FFFFFF"/>
                <w:spacing w:val="-2"/>
                <w:lang w:val="en-NZ"/>
              </w:rPr>
              <w:t xml:space="preserve"> </w:t>
            </w:r>
            <w:r w:rsidRPr="00E4539F">
              <w:rPr>
                <w:color w:val="FFFFFF"/>
                <w:lang w:val="en-NZ"/>
              </w:rPr>
              <w:t>of</w:t>
            </w:r>
            <w:r w:rsidRPr="00E4539F">
              <w:rPr>
                <w:color w:val="FFFFFF"/>
                <w:spacing w:val="-2"/>
                <w:lang w:val="en-NZ"/>
              </w:rPr>
              <w:t xml:space="preserve"> </w:t>
            </w:r>
            <w:r w:rsidRPr="00E4539F">
              <w:rPr>
                <w:color w:val="FFFFFF"/>
                <w:lang w:val="en-NZ"/>
              </w:rPr>
              <w:t>receiving</w:t>
            </w:r>
            <w:r w:rsidRPr="00E4539F">
              <w:rPr>
                <w:color w:val="FFFFFF"/>
                <w:spacing w:val="-6"/>
                <w:lang w:val="en-NZ"/>
              </w:rPr>
              <w:t xml:space="preserve"> </w:t>
            </w:r>
            <w:r w:rsidRPr="00E4539F">
              <w:rPr>
                <w:color w:val="FFFFFF"/>
                <w:spacing w:val="-2"/>
                <w:lang w:val="en-NZ"/>
              </w:rPr>
              <w:t>fishing</w:t>
            </w:r>
          </w:p>
          <w:p w14:paraId="56155C71" w14:textId="77777777" w:rsidR="00AE6FA6" w:rsidRPr="00E4539F" w:rsidRDefault="00DA2737">
            <w:pPr>
              <w:pStyle w:val="TableParagraph"/>
              <w:spacing w:line="249" w:lineRule="exact"/>
              <w:ind w:left="71"/>
              <w:rPr>
                <w:lang w:val="en-NZ"/>
              </w:rPr>
            </w:pPr>
            <w:r w:rsidRPr="00E4539F">
              <w:rPr>
                <w:color w:val="FFFFFF"/>
                <w:spacing w:val="-2"/>
                <w:lang w:val="en-NZ"/>
              </w:rPr>
              <w:t>vessel</w:t>
            </w:r>
          </w:p>
        </w:tc>
        <w:tc>
          <w:tcPr>
            <w:tcW w:w="4479" w:type="dxa"/>
            <w:gridSpan w:val="4"/>
            <w:tcBorders>
              <w:top w:val="single" w:sz="4" w:space="0" w:color="000000"/>
              <w:left w:val="single" w:sz="4" w:space="0" w:color="000000"/>
              <w:bottom w:val="single" w:sz="4" w:space="0" w:color="000000"/>
            </w:tcBorders>
          </w:tcPr>
          <w:p w14:paraId="0C884634" w14:textId="77777777" w:rsidR="00AE6FA6" w:rsidRPr="00E4539F" w:rsidRDefault="00AE6FA6">
            <w:pPr>
              <w:pStyle w:val="TableParagraph"/>
              <w:rPr>
                <w:sz w:val="20"/>
                <w:lang w:val="en-NZ"/>
              </w:rPr>
            </w:pPr>
          </w:p>
        </w:tc>
      </w:tr>
      <w:tr w:rsidR="00AE6FA6" w:rsidRPr="00E4539F" w14:paraId="12718F14" w14:textId="77777777">
        <w:trPr>
          <w:trHeight w:val="299"/>
        </w:trPr>
        <w:tc>
          <w:tcPr>
            <w:tcW w:w="4764" w:type="dxa"/>
            <w:gridSpan w:val="4"/>
            <w:tcBorders>
              <w:top w:val="single" w:sz="4" w:space="0" w:color="000000"/>
              <w:bottom w:val="single" w:sz="4" w:space="0" w:color="000000"/>
              <w:right w:val="single" w:sz="4" w:space="0" w:color="000000"/>
            </w:tcBorders>
            <w:shd w:val="clear" w:color="auto" w:fill="1F3863"/>
          </w:tcPr>
          <w:p w14:paraId="2777F4A2" w14:textId="77777777" w:rsidR="00AE6FA6" w:rsidRPr="00E4539F" w:rsidRDefault="00DA2737">
            <w:pPr>
              <w:pStyle w:val="TableParagraph"/>
              <w:spacing w:before="13" w:line="266" w:lineRule="exact"/>
              <w:ind w:left="71"/>
              <w:rPr>
                <w:lang w:val="en-NZ"/>
              </w:rPr>
            </w:pPr>
            <w:r w:rsidRPr="00E4539F">
              <w:rPr>
                <w:color w:val="FFFFFF"/>
                <w:lang w:val="en-NZ"/>
              </w:rPr>
              <w:t>Estimated</w:t>
            </w:r>
            <w:r w:rsidRPr="00E4539F">
              <w:rPr>
                <w:color w:val="FFFFFF"/>
                <w:spacing w:val="-3"/>
                <w:lang w:val="en-NZ"/>
              </w:rPr>
              <w:t xml:space="preserve"> </w:t>
            </w:r>
            <w:r w:rsidRPr="00E4539F">
              <w:rPr>
                <w:color w:val="FFFFFF"/>
                <w:lang w:val="en-NZ"/>
              </w:rPr>
              <w:t>arrival</w:t>
            </w:r>
            <w:r w:rsidRPr="00E4539F">
              <w:rPr>
                <w:color w:val="FFFFFF"/>
                <w:spacing w:val="-4"/>
                <w:lang w:val="en-NZ"/>
              </w:rPr>
              <w:t xml:space="preserve"> date</w:t>
            </w:r>
          </w:p>
        </w:tc>
        <w:tc>
          <w:tcPr>
            <w:tcW w:w="4479" w:type="dxa"/>
            <w:gridSpan w:val="4"/>
            <w:tcBorders>
              <w:top w:val="single" w:sz="4" w:space="0" w:color="000000"/>
              <w:left w:val="single" w:sz="4" w:space="0" w:color="000000"/>
              <w:bottom w:val="single" w:sz="4" w:space="0" w:color="000000"/>
            </w:tcBorders>
          </w:tcPr>
          <w:p w14:paraId="3FF0C2E5" w14:textId="77777777" w:rsidR="00AE6FA6" w:rsidRPr="00E4539F" w:rsidRDefault="00AE6FA6">
            <w:pPr>
              <w:pStyle w:val="TableParagraph"/>
              <w:rPr>
                <w:sz w:val="20"/>
                <w:lang w:val="en-NZ"/>
              </w:rPr>
            </w:pPr>
          </w:p>
        </w:tc>
      </w:tr>
      <w:tr w:rsidR="00AE6FA6" w:rsidRPr="00E4539F" w14:paraId="1A93E959" w14:textId="77777777">
        <w:trPr>
          <w:trHeight w:val="313"/>
        </w:trPr>
        <w:tc>
          <w:tcPr>
            <w:tcW w:w="4764" w:type="dxa"/>
            <w:gridSpan w:val="4"/>
            <w:tcBorders>
              <w:top w:val="single" w:sz="4" w:space="0" w:color="000000"/>
              <w:right w:val="single" w:sz="4" w:space="0" w:color="000000"/>
            </w:tcBorders>
            <w:shd w:val="clear" w:color="auto" w:fill="1F3863"/>
          </w:tcPr>
          <w:p w14:paraId="298ABB79" w14:textId="77777777" w:rsidR="00AE6FA6" w:rsidRPr="00E4539F" w:rsidRDefault="00DA2737">
            <w:pPr>
              <w:pStyle w:val="TableParagraph"/>
              <w:spacing w:before="20"/>
              <w:ind w:left="71"/>
              <w:rPr>
                <w:lang w:val="en-NZ"/>
              </w:rPr>
            </w:pPr>
            <w:r w:rsidRPr="00E4539F">
              <w:rPr>
                <w:color w:val="FFFFFF"/>
                <w:lang w:val="en-NZ"/>
              </w:rPr>
              <w:t>Estimated</w:t>
            </w:r>
            <w:r w:rsidRPr="00E4539F">
              <w:rPr>
                <w:color w:val="FFFFFF"/>
                <w:spacing w:val="-3"/>
                <w:lang w:val="en-NZ"/>
              </w:rPr>
              <w:t xml:space="preserve"> </w:t>
            </w:r>
            <w:r w:rsidRPr="00E4539F">
              <w:rPr>
                <w:color w:val="FFFFFF"/>
                <w:lang w:val="en-NZ"/>
              </w:rPr>
              <w:t>landing</w:t>
            </w:r>
            <w:r w:rsidRPr="00E4539F">
              <w:rPr>
                <w:color w:val="FFFFFF"/>
                <w:spacing w:val="-3"/>
                <w:lang w:val="en-NZ"/>
              </w:rPr>
              <w:t xml:space="preserve"> </w:t>
            </w:r>
            <w:r w:rsidRPr="00E4539F">
              <w:rPr>
                <w:color w:val="FFFFFF"/>
                <w:spacing w:val="-4"/>
                <w:lang w:val="en-NZ"/>
              </w:rPr>
              <w:t>date</w:t>
            </w:r>
          </w:p>
        </w:tc>
        <w:tc>
          <w:tcPr>
            <w:tcW w:w="4479" w:type="dxa"/>
            <w:gridSpan w:val="4"/>
            <w:tcBorders>
              <w:top w:val="single" w:sz="4" w:space="0" w:color="000000"/>
              <w:left w:val="single" w:sz="4" w:space="0" w:color="000000"/>
            </w:tcBorders>
          </w:tcPr>
          <w:p w14:paraId="4A46D631" w14:textId="77777777" w:rsidR="00AE6FA6" w:rsidRPr="00E4539F" w:rsidRDefault="00AE6FA6">
            <w:pPr>
              <w:pStyle w:val="TableParagraph"/>
              <w:rPr>
                <w:sz w:val="20"/>
                <w:lang w:val="en-NZ"/>
              </w:rPr>
            </w:pPr>
          </w:p>
        </w:tc>
      </w:tr>
    </w:tbl>
    <w:p w14:paraId="376BC31D" w14:textId="77777777" w:rsidR="00AE6FA6" w:rsidRPr="00E4539F" w:rsidRDefault="00AE6FA6">
      <w:pPr>
        <w:pStyle w:val="BodyText"/>
        <w:spacing w:before="7"/>
        <w:rPr>
          <w:sz w:val="33"/>
          <w:lang w:val="en-NZ"/>
        </w:rPr>
      </w:pPr>
    </w:p>
    <w:p w14:paraId="46D03F1E" w14:textId="56B5C087" w:rsidR="00516C62" w:rsidRDefault="00516C62">
      <w:pPr>
        <w:pStyle w:val="ListParagraph"/>
        <w:numPr>
          <w:ilvl w:val="0"/>
          <w:numId w:val="6"/>
        </w:numPr>
        <w:tabs>
          <w:tab w:val="left" w:pos="496"/>
        </w:tabs>
        <w:ind w:left="496" w:hanging="236"/>
        <w:rPr>
          <w:ins w:id="23" w:author="Susana Delgado Suárez" w:date="2026-01-16T10:43:00Z" w16du:dateUtc="2026-01-15T21:43:00Z"/>
          <w:b/>
          <w:bCs/>
          <w:sz w:val="24"/>
          <w:lang w:val="en-NZ"/>
        </w:rPr>
      </w:pPr>
      <w:ins w:id="24" w:author="Susana Delgado Suárez" w:date="2026-01-16T10:43:00Z" w16du:dateUtc="2026-01-15T21:43:00Z">
        <w:r>
          <w:rPr>
            <w:b/>
            <w:bCs/>
            <w:sz w:val="24"/>
            <w:lang w:val="en-NZ"/>
          </w:rPr>
          <w:t xml:space="preserve">Crew </w:t>
        </w:r>
        <w:r w:rsidR="00EC7B6D">
          <w:rPr>
            <w:b/>
            <w:bCs/>
            <w:sz w:val="24"/>
            <w:lang w:val="en-NZ"/>
          </w:rPr>
          <w:t>transfers</w:t>
        </w:r>
      </w:ins>
    </w:p>
    <w:tbl>
      <w:tblPr>
        <w:tblStyle w:val="TableGrid"/>
        <w:tblW w:w="9594" w:type="dxa"/>
        <w:tblInd w:w="416" w:type="dxa"/>
        <w:tblLayout w:type="fixed"/>
        <w:tblLook w:val="06A0" w:firstRow="1" w:lastRow="0" w:firstColumn="1" w:lastColumn="0" w:noHBand="1" w:noVBand="1"/>
      </w:tblPr>
      <w:tblGrid>
        <w:gridCol w:w="3034"/>
        <w:gridCol w:w="6560"/>
      </w:tblGrid>
      <w:tr w:rsidR="000451DA" w:rsidRPr="00523D41" w14:paraId="17C3210A" w14:textId="77777777" w:rsidTr="00805C6B">
        <w:trPr>
          <w:trHeight w:val="300"/>
          <w:ins w:id="25" w:author="Susana Delgado Suárez" w:date="2026-01-16T10:43:00Z" w16du:dateUtc="2026-01-15T21:43:00Z"/>
        </w:trPr>
        <w:tc>
          <w:tcPr>
            <w:tcW w:w="3034" w:type="dxa"/>
            <w:tcBorders>
              <w:top w:val="single" w:sz="8" w:space="0" w:color="112B4F"/>
              <w:left w:val="single" w:sz="8" w:space="0" w:color="112B4F"/>
              <w:bottom w:val="single" w:sz="8" w:space="0" w:color="112B4F"/>
              <w:right w:val="single" w:sz="8" w:space="0" w:color="112B4F"/>
            </w:tcBorders>
            <w:shd w:val="clear" w:color="auto" w:fill="1F3764"/>
          </w:tcPr>
          <w:p w14:paraId="5102F18D" w14:textId="77777777" w:rsidR="000451DA" w:rsidRPr="00523D41" w:rsidRDefault="000451DA" w:rsidP="00805C6B">
            <w:pPr>
              <w:spacing w:before="1"/>
              <w:ind w:left="109"/>
              <w:rPr>
                <w:ins w:id="26" w:author="Susana Delgado Suárez" w:date="2026-01-16T10:43:00Z" w16du:dateUtc="2026-01-15T21:43:00Z"/>
                <w:color w:val="FFFFFF" w:themeColor="background1"/>
                <w:sz w:val="18"/>
                <w:szCs w:val="18"/>
              </w:rPr>
            </w:pPr>
            <w:ins w:id="27" w:author="Susana Delgado Suárez" w:date="2026-01-16T10:43:00Z" w16du:dateUtc="2026-01-15T21:43:00Z">
              <w:r w:rsidRPr="00523D41">
                <w:rPr>
                  <w:color w:val="FFFFFF" w:themeColor="background1"/>
                  <w:sz w:val="18"/>
                  <w:szCs w:val="18"/>
                </w:rPr>
                <w:t xml:space="preserve">Name </w:t>
              </w:r>
              <w:r w:rsidRPr="00523D41">
                <w:rPr>
                  <w:i/>
                  <w:iCs/>
                  <w:color w:val="FFFFFF" w:themeColor="background1"/>
                  <w:sz w:val="18"/>
                  <w:szCs w:val="18"/>
                </w:rPr>
                <w:t>(crew)</w:t>
              </w:r>
            </w:ins>
          </w:p>
        </w:tc>
        <w:tc>
          <w:tcPr>
            <w:tcW w:w="6560" w:type="dxa"/>
            <w:tcBorders>
              <w:top w:val="single" w:sz="8" w:space="0" w:color="112B4F"/>
              <w:left w:val="single" w:sz="8" w:space="0" w:color="112B4F"/>
              <w:bottom w:val="single" w:sz="8" w:space="0" w:color="112B4F"/>
              <w:right w:val="single" w:sz="8" w:space="0" w:color="112B4F"/>
            </w:tcBorders>
            <w:shd w:val="clear" w:color="auto" w:fill="FFFFFF" w:themeFill="background1"/>
          </w:tcPr>
          <w:p w14:paraId="78F98729" w14:textId="77777777" w:rsidR="000451DA" w:rsidRPr="00523D41" w:rsidRDefault="000451DA" w:rsidP="00805C6B">
            <w:pPr>
              <w:rPr>
                <w:ins w:id="28" w:author="Susana Delgado Suárez" w:date="2026-01-16T10:43:00Z" w16du:dateUtc="2026-01-15T21:43:00Z"/>
                <w:color w:val="000000" w:themeColor="text1"/>
                <w:sz w:val="18"/>
                <w:szCs w:val="18"/>
              </w:rPr>
            </w:pPr>
          </w:p>
        </w:tc>
      </w:tr>
      <w:tr w:rsidR="000451DA" w:rsidRPr="00523D41" w14:paraId="60CD8F1D" w14:textId="77777777" w:rsidTr="00805C6B">
        <w:trPr>
          <w:trHeight w:val="300"/>
          <w:ins w:id="29" w:author="Susana Delgado Suárez" w:date="2026-01-16T10:43:00Z" w16du:dateUtc="2026-01-15T21:43:00Z"/>
        </w:trPr>
        <w:tc>
          <w:tcPr>
            <w:tcW w:w="3034" w:type="dxa"/>
            <w:tcBorders>
              <w:top w:val="single" w:sz="8" w:space="0" w:color="112B4F"/>
              <w:left w:val="single" w:sz="8" w:space="0" w:color="112B4F"/>
              <w:bottom w:val="single" w:sz="8" w:space="0" w:color="112B4F"/>
              <w:right w:val="single" w:sz="8" w:space="0" w:color="112B4F"/>
            </w:tcBorders>
            <w:shd w:val="clear" w:color="auto" w:fill="1F3764"/>
          </w:tcPr>
          <w:p w14:paraId="33D73AE6" w14:textId="77777777" w:rsidR="000451DA" w:rsidRPr="00523D41" w:rsidRDefault="000451DA" w:rsidP="00805C6B">
            <w:pPr>
              <w:spacing w:before="1"/>
              <w:ind w:left="109"/>
              <w:rPr>
                <w:ins w:id="30" w:author="Susana Delgado Suárez" w:date="2026-01-16T10:43:00Z" w16du:dateUtc="2026-01-15T21:43:00Z"/>
                <w:i/>
                <w:iCs/>
                <w:color w:val="FFFFFF" w:themeColor="background1"/>
                <w:sz w:val="18"/>
                <w:szCs w:val="18"/>
              </w:rPr>
            </w:pPr>
            <w:ins w:id="31" w:author="Susana Delgado Suárez" w:date="2026-01-16T10:43:00Z" w16du:dateUtc="2026-01-15T21:43:00Z">
              <w:r w:rsidRPr="00523D41">
                <w:rPr>
                  <w:color w:val="FFFFFF" w:themeColor="background1"/>
                  <w:sz w:val="18"/>
                  <w:szCs w:val="18"/>
                </w:rPr>
                <w:t xml:space="preserve">Passport </w:t>
              </w:r>
              <w:r w:rsidRPr="00523D41">
                <w:rPr>
                  <w:i/>
                  <w:iCs/>
                  <w:color w:val="FFFFFF" w:themeColor="background1"/>
                  <w:sz w:val="18"/>
                  <w:szCs w:val="18"/>
                </w:rPr>
                <w:t>(or national ID)</w:t>
              </w:r>
            </w:ins>
          </w:p>
        </w:tc>
        <w:tc>
          <w:tcPr>
            <w:tcW w:w="6560" w:type="dxa"/>
            <w:tcBorders>
              <w:top w:val="single" w:sz="8" w:space="0" w:color="112B4F"/>
              <w:left w:val="single" w:sz="8" w:space="0" w:color="112B4F"/>
              <w:bottom w:val="single" w:sz="8" w:space="0" w:color="112B4F"/>
              <w:right w:val="single" w:sz="8" w:space="0" w:color="112B4F"/>
            </w:tcBorders>
            <w:shd w:val="clear" w:color="auto" w:fill="FFFFFF" w:themeFill="background1"/>
          </w:tcPr>
          <w:p w14:paraId="62FB6138" w14:textId="77777777" w:rsidR="000451DA" w:rsidRPr="00523D41" w:rsidRDefault="000451DA" w:rsidP="00805C6B">
            <w:pPr>
              <w:rPr>
                <w:ins w:id="32" w:author="Susana Delgado Suárez" w:date="2026-01-16T10:43:00Z" w16du:dateUtc="2026-01-15T21:43:00Z"/>
                <w:color w:val="000000" w:themeColor="text1"/>
                <w:sz w:val="18"/>
                <w:szCs w:val="18"/>
              </w:rPr>
            </w:pPr>
            <w:ins w:id="33" w:author="Susana Delgado Suárez" w:date="2026-01-16T10:43:00Z" w16du:dateUtc="2026-01-15T21:43:00Z">
              <w:r w:rsidRPr="00523D41">
                <w:rPr>
                  <w:color w:val="000000" w:themeColor="text1"/>
                  <w:sz w:val="18"/>
                  <w:szCs w:val="18"/>
                </w:rPr>
                <w:t xml:space="preserve"> </w:t>
              </w:r>
            </w:ins>
          </w:p>
        </w:tc>
      </w:tr>
      <w:tr w:rsidR="000451DA" w:rsidRPr="00523D41" w14:paraId="6B75B174" w14:textId="77777777" w:rsidTr="00805C6B">
        <w:trPr>
          <w:trHeight w:val="300"/>
          <w:ins w:id="34" w:author="Susana Delgado Suárez" w:date="2026-01-16T10:43:00Z" w16du:dateUtc="2026-01-15T21:43:00Z"/>
        </w:trPr>
        <w:tc>
          <w:tcPr>
            <w:tcW w:w="3034" w:type="dxa"/>
            <w:tcBorders>
              <w:top w:val="single" w:sz="8" w:space="0" w:color="112B4F"/>
              <w:left w:val="single" w:sz="8" w:space="0" w:color="112B4F"/>
              <w:bottom w:val="single" w:sz="8" w:space="0" w:color="112B4F"/>
              <w:right w:val="single" w:sz="8" w:space="0" w:color="112B4F"/>
            </w:tcBorders>
            <w:shd w:val="clear" w:color="auto" w:fill="1F3764"/>
          </w:tcPr>
          <w:p w14:paraId="48F82958" w14:textId="77777777" w:rsidR="000451DA" w:rsidRPr="00523D41" w:rsidRDefault="000451DA" w:rsidP="00805C6B">
            <w:pPr>
              <w:spacing w:before="7"/>
              <w:ind w:left="109"/>
              <w:rPr>
                <w:ins w:id="35" w:author="Susana Delgado Suárez" w:date="2026-01-16T10:43:00Z" w16du:dateUtc="2026-01-15T21:43:00Z"/>
                <w:color w:val="FFFFFF" w:themeColor="background1"/>
                <w:sz w:val="18"/>
                <w:szCs w:val="18"/>
              </w:rPr>
            </w:pPr>
            <w:ins w:id="36" w:author="Susana Delgado Suárez" w:date="2026-01-16T10:43:00Z" w16du:dateUtc="2026-01-15T21:43:00Z">
              <w:r w:rsidRPr="00523D41">
                <w:rPr>
                  <w:color w:val="FFFFFF" w:themeColor="background1"/>
                  <w:sz w:val="18"/>
                  <w:szCs w:val="18"/>
                </w:rPr>
                <w:t>Nationality</w:t>
              </w:r>
            </w:ins>
          </w:p>
        </w:tc>
        <w:tc>
          <w:tcPr>
            <w:tcW w:w="6560" w:type="dxa"/>
            <w:tcBorders>
              <w:top w:val="single" w:sz="8" w:space="0" w:color="112B4F"/>
              <w:left w:val="single" w:sz="8" w:space="0" w:color="112B4F"/>
              <w:bottom w:val="single" w:sz="8" w:space="0" w:color="112B4F"/>
              <w:right w:val="single" w:sz="8" w:space="0" w:color="112B4F"/>
            </w:tcBorders>
            <w:shd w:val="clear" w:color="auto" w:fill="FFFFFF" w:themeFill="background1"/>
          </w:tcPr>
          <w:p w14:paraId="7356FEB1" w14:textId="77777777" w:rsidR="000451DA" w:rsidRPr="00523D41" w:rsidRDefault="000451DA" w:rsidP="00805C6B">
            <w:pPr>
              <w:rPr>
                <w:ins w:id="37" w:author="Susana Delgado Suárez" w:date="2026-01-16T10:43:00Z" w16du:dateUtc="2026-01-15T21:43:00Z"/>
                <w:color w:val="000000" w:themeColor="text1"/>
                <w:sz w:val="18"/>
                <w:szCs w:val="18"/>
              </w:rPr>
            </w:pPr>
            <w:ins w:id="38" w:author="Susana Delgado Suárez" w:date="2026-01-16T10:43:00Z" w16du:dateUtc="2026-01-15T21:43:00Z">
              <w:r w:rsidRPr="00523D41">
                <w:rPr>
                  <w:color w:val="000000" w:themeColor="text1"/>
                  <w:sz w:val="18"/>
                  <w:szCs w:val="18"/>
                </w:rPr>
                <w:t xml:space="preserve"> </w:t>
              </w:r>
            </w:ins>
          </w:p>
        </w:tc>
      </w:tr>
      <w:tr w:rsidR="000451DA" w:rsidRPr="00523D41" w14:paraId="4577811A" w14:textId="77777777" w:rsidTr="00805C6B">
        <w:trPr>
          <w:trHeight w:val="945"/>
          <w:ins w:id="39" w:author="Susana Delgado Suárez" w:date="2026-01-16T10:43:00Z" w16du:dateUtc="2026-01-15T21:43:00Z"/>
        </w:trPr>
        <w:tc>
          <w:tcPr>
            <w:tcW w:w="3034" w:type="dxa"/>
            <w:tcBorders>
              <w:top w:val="single" w:sz="8" w:space="0" w:color="112B4F"/>
              <w:left w:val="single" w:sz="8" w:space="0" w:color="112B4F"/>
              <w:bottom w:val="single" w:sz="8" w:space="0" w:color="112B4F"/>
              <w:right w:val="single" w:sz="8" w:space="0" w:color="112B4F"/>
            </w:tcBorders>
            <w:shd w:val="clear" w:color="auto" w:fill="1F3764"/>
          </w:tcPr>
          <w:p w14:paraId="1D259160" w14:textId="77777777" w:rsidR="000451DA" w:rsidRPr="00523D41" w:rsidRDefault="000451DA" w:rsidP="00805C6B">
            <w:pPr>
              <w:spacing w:before="12"/>
              <w:ind w:left="143"/>
              <w:rPr>
                <w:ins w:id="40" w:author="Susana Delgado Suárez" w:date="2026-01-16T10:43:00Z" w16du:dateUtc="2026-01-15T21:43:00Z"/>
                <w:color w:val="FFFFFF" w:themeColor="background1"/>
                <w:sz w:val="18"/>
                <w:szCs w:val="18"/>
              </w:rPr>
            </w:pPr>
            <w:ins w:id="41" w:author="Susana Delgado Suárez" w:date="2026-01-16T10:43:00Z" w16du:dateUtc="2026-01-15T21:43:00Z">
              <w:r w:rsidRPr="00523D41">
                <w:rPr>
                  <w:color w:val="FFFFFF" w:themeColor="background1"/>
                  <w:sz w:val="18"/>
                  <w:szCs w:val="18"/>
                </w:rPr>
                <w:t>Description of the Health condition</w:t>
              </w:r>
            </w:ins>
          </w:p>
          <w:p w14:paraId="4546C872" w14:textId="77777777" w:rsidR="000451DA" w:rsidRPr="00523D41" w:rsidRDefault="000451DA" w:rsidP="00805C6B">
            <w:pPr>
              <w:spacing w:before="1"/>
              <w:ind w:left="143"/>
              <w:rPr>
                <w:ins w:id="42" w:author="Susana Delgado Suárez" w:date="2026-01-16T10:43:00Z" w16du:dateUtc="2026-01-15T21:43:00Z"/>
                <w:i/>
                <w:iCs/>
                <w:color w:val="FFFFFF" w:themeColor="background1"/>
                <w:sz w:val="18"/>
                <w:szCs w:val="18"/>
              </w:rPr>
            </w:pPr>
            <w:ins w:id="43" w:author="Susana Delgado Suárez" w:date="2026-01-16T10:43:00Z" w16du:dateUtc="2026-01-15T21:43:00Z">
              <w:r w:rsidRPr="00523D41">
                <w:rPr>
                  <w:i/>
                  <w:iCs/>
                  <w:color w:val="FFFFFF" w:themeColor="background1"/>
                  <w:sz w:val="18"/>
                  <w:szCs w:val="18"/>
                </w:rPr>
                <w:t>(illness, disease, sickness, accident, normal, others)</w:t>
              </w:r>
            </w:ins>
          </w:p>
        </w:tc>
        <w:tc>
          <w:tcPr>
            <w:tcW w:w="6560" w:type="dxa"/>
            <w:tcBorders>
              <w:top w:val="single" w:sz="8" w:space="0" w:color="112B4F"/>
              <w:left w:val="single" w:sz="8" w:space="0" w:color="112B4F"/>
              <w:bottom w:val="single" w:sz="8" w:space="0" w:color="112B4F"/>
              <w:right w:val="single" w:sz="8" w:space="0" w:color="112B4F"/>
            </w:tcBorders>
            <w:shd w:val="clear" w:color="auto" w:fill="FFFFFF" w:themeFill="background1"/>
          </w:tcPr>
          <w:p w14:paraId="47849C93" w14:textId="77777777" w:rsidR="000451DA" w:rsidRPr="00523D41" w:rsidRDefault="000451DA" w:rsidP="00805C6B">
            <w:pPr>
              <w:rPr>
                <w:ins w:id="44" w:author="Susana Delgado Suárez" w:date="2026-01-16T10:43:00Z" w16du:dateUtc="2026-01-15T21:43:00Z"/>
                <w:color w:val="000000" w:themeColor="text1"/>
                <w:sz w:val="18"/>
                <w:szCs w:val="18"/>
              </w:rPr>
            </w:pPr>
            <w:ins w:id="45" w:author="Susana Delgado Suárez" w:date="2026-01-16T10:43:00Z" w16du:dateUtc="2026-01-15T21:43:00Z">
              <w:r w:rsidRPr="00523D41">
                <w:rPr>
                  <w:color w:val="000000" w:themeColor="text1"/>
                  <w:sz w:val="18"/>
                  <w:szCs w:val="18"/>
                </w:rPr>
                <w:t xml:space="preserve"> </w:t>
              </w:r>
            </w:ins>
          </w:p>
        </w:tc>
      </w:tr>
      <w:tr w:rsidR="000451DA" w:rsidRPr="00523D41" w14:paraId="53AAACF6" w14:textId="77777777" w:rsidTr="00805C6B">
        <w:trPr>
          <w:trHeight w:val="300"/>
          <w:ins w:id="46" w:author="Susana Delgado Suárez" w:date="2026-01-16T10:43:00Z" w16du:dateUtc="2026-01-15T21:43:00Z"/>
        </w:trPr>
        <w:tc>
          <w:tcPr>
            <w:tcW w:w="3034" w:type="dxa"/>
            <w:tcBorders>
              <w:top w:val="single" w:sz="8" w:space="0" w:color="112B4F"/>
              <w:left w:val="single" w:sz="8" w:space="0" w:color="112B4F"/>
              <w:bottom w:val="single" w:sz="8" w:space="0" w:color="112B4F"/>
              <w:right w:val="single" w:sz="8" w:space="0" w:color="112B4F"/>
            </w:tcBorders>
            <w:shd w:val="clear" w:color="auto" w:fill="1F3764"/>
          </w:tcPr>
          <w:p w14:paraId="14A0AA26" w14:textId="77777777" w:rsidR="000451DA" w:rsidRPr="00523D41" w:rsidRDefault="000451DA" w:rsidP="00805C6B">
            <w:pPr>
              <w:ind w:left="143"/>
              <w:rPr>
                <w:ins w:id="47" w:author="Susana Delgado Suárez" w:date="2026-01-16T10:43:00Z" w16du:dateUtc="2026-01-15T21:43:00Z"/>
                <w:color w:val="FFFFFF" w:themeColor="background1"/>
                <w:sz w:val="18"/>
                <w:szCs w:val="18"/>
              </w:rPr>
            </w:pPr>
            <w:ins w:id="48" w:author="Susana Delgado Suárez" w:date="2026-01-16T10:43:00Z" w16du:dateUtc="2026-01-15T21:43:00Z">
              <w:r w:rsidRPr="00523D41">
                <w:rPr>
                  <w:color w:val="FFFFFF" w:themeColor="background1"/>
                  <w:sz w:val="18"/>
                  <w:szCs w:val="18"/>
                </w:rPr>
                <w:t>Observations</w:t>
              </w:r>
            </w:ins>
          </w:p>
        </w:tc>
        <w:tc>
          <w:tcPr>
            <w:tcW w:w="6560" w:type="dxa"/>
            <w:tcBorders>
              <w:top w:val="single" w:sz="8" w:space="0" w:color="112B4F"/>
              <w:left w:val="single" w:sz="8" w:space="0" w:color="112B4F"/>
              <w:bottom w:val="single" w:sz="8" w:space="0" w:color="112B4F"/>
              <w:right w:val="single" w:sz="8" w:space="0" w:color="112B4F"/>
            </w:tcBorders>
            <w:shd w:val="clear" w:color="auto" w:fill="FFFFFF" w:themeFill="background1"/>
          </w:tcPr>
          <w:p w14:paraId="72AC3643" w14:textId="77777777" w:rsidR="000451DA" w:rsidRPr="00523D41" w:rsidRDefault="000451DA" w:rsidP="00805C6B">
            <w:pPr>
              <w:rPr>
                <w:ins w:id="49" w:author="Susana Delgado Suárez" w:date="2026-01-16T10:43:00Z" w16du:dateUtc="2026-01-15T21:43:00Z"/>
                <w:color w:val="000000" w:themeColor="text1"/>
                <w:sz w:val="18"/>
                <w:szCs w:val="18"/>
              </w:rPr>
            </w:pPr>
            <w:ins w:id="50" w:author="Susana Delgado Suárez" w:date="2026-01-16T10:43:00Z" w16du:dateUtc="2026-01-15T21:43:00Z">
              <w:r w:rsidRPr="00523D41">
                <w:rPr>
                  <w:color w:val="000000" w:themeColor="text1"/>
                  <w:sz w:val="18"/>
                  <w:szCs w:val="18"/>
                </w:rPr>
                <w:t xml:space="preserve"> </w:t>
              </w:r>
            </w:ins>
          </w:p>
        </w:tc>
      </w:tr>
    </w:tbl>
    <w:p w14:paraId="7D48EBD4" w14:textId="77777777" w:rsidR="00EC7B6D" w:rsidRDefault="00EC7B6D" w:rsidP="00EC7B6D">
      <w:pPr>
        <w:pStyle w:val="ListParagraph"/>
        <w:tabs>
          <w:tab w:val="left" w:pos="496"/>
        </w:tabs>
        <w:ind w:left="496" w:firstLine="0"/>
        <w:rPr>
          <w:ins w:id="51" w:author="Susana Delgado Suárez" w:date="2026-01-16T10:43:00Z" w16du:dateUtc="2026-01-15T21:43:00Z"/>
          <w:b/>
          <w:bCs/>
          <w:sz w:val="24"/>
          <w:lang w:val="en-NZ"/>
        </w:rPr>
      </w:pPr>
    </w:p>
    <w:p w14:paraId="528C80B5" w14:textId="77777777" w:rsidR="000451DA" w:rsidRPr="00516C62" w:rsidRDefault="000451DA" w:rsidP="00EC7B6D">
      <w:pPr>
        <w:pStyle w:val="ListParagraph"/>
        <w:tabs>
          <w:tab w:val="left" w:pos="496"/>
        </w:tabs>
        <w:ind w:left="496" w:firstLine="0"/>
        <w:rPr>
          <w:ins w:id="52" w:author="Susana Delgado Suárez" w:date="2026-01-16T10:43:00Z" w16du:dateUtc="2026-01-15T21:43:00Z"/>
          <w:b/>
          <w:bCs/>
          <w:sz w:val="24"/>
          <w:lang w:val="en-NZ"/>
          <w:rPrChange w:id="53" w:author="Susana Delgado Suárez" w:date="2026-01-16T10:43:00Z" w16du:dateUtc="2026-01-15T21:43:00Z">
            <w:rPr>
              <w:ins w:id="54" w:author="Susana Delgado Suárez" w:date="2026-01-16T10:43:00Z" w16du:dateUtc="2026-01-15T21:43:00Z"/>
              <w:b/>
              <w:bCs/>
              <w:color w:val="1F3863"/>
              <w:sz w:val="24"/>
              <w:lang w:val="en-NZ"/>
            </w:rPr>
          </w:rPrChange>
        </w:rPr>
        <w:pPrChange w:id="55" w:author="Susana Delgado Suárez" w:date="2026-01-16T10:43:00Z" w16du:dateUtc="2026-01-15T21:43:00Z">
          <w:pPr>
            <w:pStyle w:val="ListParagraph"/>
            <w:numPr>
              <w:numId w:val="6"/>
            </w:numPr>
            <w:tabs>
              <w:tab w:val="left" w:pos="496"/>
            </w:tabs>
            <w:ind w:left="496" w:hanging="236"/>
          </w:pPr>
        </w:pPrChange>
      </w:pPr>
    </w:p>
    <w:p w14:paraId="3C2909D3" w14:textId="66362903" w:rsidR="00AE6FA6" w:rsidRPr="00E4539F" w:rsidRDefault="00DA2737">
      <w:pPr>
        <w:pStyle w:val="ListParagraph"/>
        <w:numPr>
          <w:ilvl w:val="0"/>
          <w:numId w:val="6"/>
        </w:numPr>
        <w:tabs>
          <w:tab w:val="left" w:pos="496"/>
        </w:tabs>
        <w:ind w:left="496" w:hanging="236"/>
        <w:rPr>
          <w:b/>
          <w:bCs/>
          <w:sz w:val="24"/>
          <w:lang w:val="en-NZ"/>
        </w:rPr>
      </w:pPr>
      <w:r w:rsidRPr="00E4539F">
        <w:rPr>
          <w:b/>
          <w:bCs/>
          <w:color w:val="1F3863"/>
          <w:sz w:val="24"/>
          <w:lang w:val="en-NZ"/>
        </w:rPr>
        <w:lastRenderedPageBreak/>
        <w:t>Observations</w:t>
      </w:r>
      <w:r w:rsidRPr="00E4539F">
        <w:rPr>
          <w:b/>
          <w:bCs/>
          <w:color w:val="1F3863"/>
          <w:spacing w:val="-2"/>
          <w:sz w:val="24"/>
          <w:lang w:val="en-NZ"/>
        </w:rPr>
        <w:t xml:space="preserve"> </w:t>
      </w:r>
      <w:r w:rsidRPr="00E4539F">
        <w:rPr>
          <w:b/>
          <w:bCs/>
          <w:color w:val="1F3863"/>
          <w:sz w:val="24"/>
          <w:lang w:val="en-NZ"/>
        </w:rPr>
        <w:t>(if</w:t>
      </w:r>
      <w:r w:rsidRPr="00E4539F">
        <w:rPr>
          <w:b/>
          <w:bCs/>
          <w:color w:val="1F3863"/>
          <w:spacing w:val="-2"/>
          <w:sz w:val="24"/>
          <w:lang w:val="en-NZ"/>
        </w:rPr>
        <w:t xml:space="preserve"> applicable)</w:t>
      </w:r>
    </w:p>
    <w:p w14:paraId="0D6AB8C6" w14:textId="77777777" w:rsidR="00AE6FA6" w:rsidRPr="00E4539F" w:rsidRDefault="00DA2737">
      <w:pPr>
        <w:pStyle w:val="BodyText"/>
        <w:ind w:left="178"/>
        <w:rPr>
          <w:sz w:val="20"/>
          <w:lang w:val="en-NZ"/>
        </w:rPr>
      </w:pPr>
      <w:r w:rsidRPr="00E4539F">
        <w:rPr>
          <w:noProof/>
          <w:sz w:val="20"/>
          <w:lang w:val="en-NZ"/>
        </w:rPr>
        <mc:AlternateContent>
          <mc:Choice Requires="wpg">
            <w:drawing>
              <wp:inline distT="0" distB="0" distL="0" distR="0" wp14:anchorId="7264085E" wp14:editId="02A1F8E3">
                <wp:extent cx="5881370" cy="155003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1370" cy="1550035"/>
                          <a:chOff x="0" y="0"/>
                          <a:chExt cx="5881370" cy="1550035"/>
                        </a:xfrm>
                      </wpg:grpSpPr>
                      <wps:wsp>
                        <wps:cNvPr id="11" name="Graphic 11"/>
                        <wps:cNvSpPr/>
                        <wps:spPr>
                          <a:xfrm>
                            <a:off x="0" y="0"/>
                            <a:ext cx="5881370" cy="1550035"/>
                          </a:xfrm>
                          <a:custGeom>
                            <a:avLst/>
                            <a:gdLst/>
                            <a:ahLst/>
                            <a:cxnLst/>
                            <a:rect l="l" t="t" r="r" b="b"/>
                            <a:pathLst>
                              <a:path w="5881370" h="1550035">
                                <a:moveTo>
                                  <a:pt x="12179" y="1537728"/>
                                </a:moveTo>
                                <a:lnTo>
                                  <a:pt x="0" y="1537728"/>
                                </a:lnTo>
                                <a:lnTo>
                                  <a:pt x="0" y="1549908"/>
                                </a:lnTo>
                                <a:lnTo>
                                  <a:pt x="12179" y="1549908"/>
                                </a:lnTo>
                                <a:lnTo>
                                  <a:pt x="12179" y="1537728"/>
                                </a:lnTo>
                                <a:close/>
                              </a:path>
                              <a:path w="5881370" h="1550035">
                                <a:moveTo>
                                  <a:pt x="12179" y="0"/>
                                </a:moveTo>
                                <a:lnTo>
                                  <a:pt x="0" y="0"/>
                                </a:lnTo>
                                <a:lnTo>
                                  <a:pt x="0" y="12192"/>
                                </a:lnTo>
                                <a:lnTo>
                                  <a:pt x="0" y="1537716"/>
                                </a:lnTo>
                                <a:lnTo>
                                  <a:pt x="12179" y="1537716"/>
                                </a:lnTo>
                                <a:lnTo>
                                  <a:pt x="12179" y="12192"/>
                                </a:lnTo>
                                <a:lnTo>
                                  <a:pt x="12179" y="0"/>
                                </a:lnTo>
                                <a:close/>
                              </a:path>
                              <a:path w="5881370" h="1550035">
                                <a:moveTo>
                                  <a:pt x="5881116" y="1537728"/>
                                </a:moveTo>
                                <a:lnTo>
                                  <a:pt x="5868924" y="1537728"/>
                                </a:lnTo>
                                <a:lnTo>
                                  <a:pt x="12192" y="1537728"/>
                                </a:lnTo>
                                <a:lnTo>
                                  <a:pt x="12192" y="1549908"/>
                                </a:lnTo>
                                <a:lnTo>
                                  <a:pt x="5868911" y="1549908"/>
                                </a:lnTo>
                                <a:lnTo>
                                  <a:pt x="5881116" y="1549908"/>
                                </a:lnTo>
                                <a:lnTo>
                                  <a:pt x="5881116" y="1537728"/>
                                </a:lnTo>
                                <a:close/>
                              </a:path>
                              <a:path w="5881370" h="1550035">
                                <a:moveTo>
                                  <a:pt x="5881116" y="0"/>
                                </a:moveTo>
                                <a:lnTo>
                                  <a:pt x="5868911" y="0"/>
                                </a:lnTo>
                                <a:lnTo>
                                  <a:pt x="24384" y="0"/>
                                </a:lnTo>
                                <a:lnTo>
                                  <a:pt x="12192" y="0"/>
                                </a:lnTo>
                                <a:lnTo>
                                  <a:pt x="12192" y="12192"/>
                                </a:lnTo>
                                <a:lnTo>
                                  <a:pt x="24384" y="12192"/>
                                </a:lnTo>
                                <a:lnTo>
                                  <a:pt x="5868911" y="12192"/>
                                </a:lnTo>
                                <a:lnTo>
                                  <a:pt x="5868911" y="1537716"/>
                                </a:lnTo>
                                <a:lnTo>
                                  <a:pt x="5881116" y="1537716"/>
                                </a:lnTo>
                                <a:lnTo>
                                  <a:pt x="5881116" y="12192"/>
                                </a:lnTo>
                                <a:lnTo>
                                  <a:pt x="58811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6D9F2F" id="Group 10" o:spid="_x0000_s1026" style="width:463.1pt;height:122.05pt;mso-position-horizontal-relative:char;mso-position-vertical-relative:line" coordsize="58813,1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">
                <v:shape id="Graphic 11" o:spid="_x0000_s1027" style="position:absolute;width:58813;height:15500;visibility:visible;mso-wrap-style:square;v-text-anchor:top" coordsize="5881370,155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" path="m12179,1537728r-12179,l,1549908r12179,l12179,1537728xem12179,l,,,12192,,1537716r12179,l12179,12192,12179,xem5881116,1537728r-12192,l12192,1537728r,12180l5868911,1549908r12205,l5881116,1537728xem5881116,r-12205,l24384,,12192,r,12192l24384,12192r5844527,l5868911,1537716r12205,l5881116,12192r,-12192xe" fillcolor="black" stroked="f">
                  <v:path arrowok="t"/>
                </v:shape>
                <w10:anchorlock/>
              </v:group>
            </w:pict>
          </mc:Fallback>
        </mc:AlternateContent>
      </w:r>
    </w:p>
    <w:p w14:paraId="445FA249" w14:textId="3EDA4D87" w:rsidR="00AE6FA6" w:rsidRDefault="00AE6FA6">
      <w:pPr>
        <w:rPr>
          <w:sz w:val="14"/>
          <w:lang w:val="en-NZ"/>
        </w:rPr>
      </w:pPr>
      <w:bookmarkStart w:id="56" w:name="_bookmark2"/>
      <w:bookmarkEnd w:id="56"/>
    </w:p>
    <w:p w14:paraId="24CF738D" w14:textId="77777777" w:rsidR="00AE6FA6" w:rsidRPr="00E4539F" w:rsidRDefault="00AE6FA6">
      <w:pPr>
        <w:rPr>
          <w:sz w:val="16"/>
          <w:lang w:val="en-NZ"/>
        </w:rPr>
        <w:sectPr w:rsidR="00AE6FA6" w:rsidRPr="00E4539F" w:rsidSect="0060246A">
          <w:pgSz w:w="11910" w:h="16840"/>
          <w:pgMar w:top="1320" w:right="860" w:bottom="960" w:left="1000" w:header="181" w:footer="777" w:gutter="0"/>
          <w:cols w:space="720"/>
        </w:sectPr>
      </w:pPr>
    </w:p>
    <w:p w14:paraId="45909FD2" w14:textId="77777777" w:rsidR="00AE6FA6" w:rsidRPr="00E4539F" w:rsidRDefault="00AE6FA6">
      <w:pPr>
        <w:pStyle w:val="BodyText"/>
        <w:rPr>
          <w:sz w:val="20"/>
          <w:lang w:val="en-NZ"/>
        </w:rPr>
      </w:pPr>
    </w:p>
    <w:p w14:paraId="58500C96" w14:textId="77777777" w:rsidR="00AE6FA6" w:rsidRPr="00E4539F" w:rsidRDefault="00AE6FA6">
      <w:pPr>
        <w:pStyle w:val="BodyText"/>
        <w:rPr>
          <w:sz w:val="20"/>
          <w:lang w:val="en-NZ"/>
        </w:rPr>
      </w:pPr>
    </w:p>
    <w:p w14:paraId="11FFB368" w14:textId="77777777" w:rsidR="00AE6FA6" w:rsidRPr="00E4539F" w:rsidRDefault="00AE6FA6">
      <w:pPr>
        <w:pStyle w:val="BodyText"/>
        <w:spacing w:before="4"/>
        <w:rPr>
          <w:sz w:val="14"/>
          <w:lang w:val="en-NZ"/>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64"/>
        <w:gridCol w:w="4478"/>
      </w:tblGrid>
      <w:tr w:rsidR="00AE6FA6" w:rsidRPr="00E4539F" w14:paraId="1E76B622" w14:textId="77777777">
        <w:trPr>
          <w:trHeight w:val="246"/>
        </w:trPr>
        <w:tc>
          <w:tcPr>
            <w:tcW w:w="9242" w:type="dxa"/>
            <w:gridSpan w:val="2"/>
            <w:tcBorders>
              <w:top w:val="nil"/>
              <w:left w:val="nil"/>
              <w:right w:val="nil"/>
            </w:tcBorders>
          </w:tcPr>
          <w:p w14:paraId="19925940" w14:textId="77777777" w:rsidR="00AE6FA6" w:rsidRPr="00E4539F" w:rsidRDefault="00DA2737">
            <w:pPr>
              <w:pStyle w:val="TableParagraph"/>
              <w:spacing w:line="227" w:lineRule="exact"/>
              <w:ind w:left="81"/>
              <w:rPr>
                <w:b/>
                <w:bCs/>
                <w:sz w:val="24"/>
                <w:lang w:val="en-NZ"/>
              </w:rPr>
            </w:pPr>
            <w:r w:rsidRPr="00E4539F">
              <w:rPr>
                <w:b/>
                <w:bCs/>
                <w:color w:val="1F3863"/>
                <w:sz w:val="24"/>
                <w:lang w:val="en-NZ"/>
              </w:rPr>
              <w:t xml:space="preserve">5. </w:t>
            </w:r>
            <w:r w:rsidRPr="00E4539F">
              <w:rPr>
                <w:b/>
                <w:bCs/>
                <w:color w:val="1F3863"/>
                <w:spacing w:val="-2"/>
                <w:sz w:val="24"/>
                <w:lang w:val="en-NZ"/>
              </w:rPr>
              <w:t>Verification</w:t>
            </w:r>
          </w:p>
        </w:tc>
      </w:tr>
      <w:tr w:rsidR="00AE6FA6" w:rsidRPr="00E4539F" w14:paraId="53B756DC" w14:textId="77777777">
        <w:trPr>
          <w:trHeight w:val="299"/>
        </w:trPr>
        <w:tc>
          <w:tcPr>
            <w:tcW w:w="4764" w:type="dxa"/>
            <w:tcBorders>
              <w:bottom w:val="single" w:sz="4" w:space="0" w:color="000000"/>
              <w:right w:val="single" w:sz="4" w:space="0" w:color="000000"/>
            </w:tcBorders>
            <w:shd w:val="clear" w:color="auto" w:fill="1F3863"/>
          </w:tcPr>
          <w:p w14:paraId="4B35ED93" w14:textId="77777777" w:rsidR="00AE6FA6" w:rsidRPr="00E4539F" w:rsidRDefault="00DA2737">
            <w:pPr>
              <w:pStyle w:val="TableParagraph"/>
              <w:spacing w:before="13" w:line="266" w:lineRule="exact"/>
              <w:ind w:left="71"/>
              <w:rPr>
                <w:lang w:val="en-NZ"/>
              </w:rPr>
            </w:pPr>
            <w:r w:rsidRPr="00E4539F">
              <w:rPr>
                <w:color w:val="FFFFFF"/>
                <w:lang w:val="en-NZ"/>
              </w:rPr>
              <w:t>Name</w:t>
            </w:r>
            <w:r w:rsidRPr="00E4539F">
              <w:rPr>
                <w:color w:val="FFFFFF"/>
                <w:spacing w:val="-2"/>
                <w:lang w:val="en-NZ"/>
              </w:rPr>
              <w:t xml:space="preserve"> </w:t>
            </w:r>
            <w:r w:rsidRPr="00E4539F">
              <w:rPr>
                <w:color w:val="FFFFFF"/>
                <w:lang w:val="en-NZ"/>
              </w:rPr>
              <w:t>of</w:t>
            </w:r>
            <w:r w:rsidRPr="00E4539F">
              <w:rPr>
                <w:color w:val="FFFFFF"/>
                <w:spacing w:val="-1"/>
                <w:lang w:val="en-NZ"/>
              </w:rPr>
              <w:t xml:space="preserve"> </w:t>
            </w:r>
            <w:r w:rsidRPr="00E4539F">
              <w:rPr>
                <w:color w:val="FFFFFF"/>
                <w:spacing w:val="-2"/>
                <w:lang w:val="en-NZ"/>
              </w:rPr>
              <w:t>observer</w:t>
            </w:r>
          </w:p>
        </w:tc>
        <w:tc>
          <w:tcPr>
            <w:tcW w:w="4478" w:type="dxa"/>
            <w:tcBorders>
              <w:left w:val="single" w:sz="4" w:space="0" w:color="000000"/>
              <w:bottom w:val="single" w:sz="4" w:space="0" w:color="000000"/>
            </w:tcBorders>
          </w:tcPr>
          <w:p w14:paraId="6EE7F538" w14:textId="77777777" w:rsidR="00AE6FA6" w:rsidRPr="00E4539F" w:rsidRDefault="00AE6FA6">
            <w:pPr>
              <w:pStyle w:val="TableParagraph"/>
              <w:rPr>
                <w:sz w:val="20"/>
                <w:lang w:val="en-NZ"/>
              </w:rPr>
            </w:pPr>
          </w:p>
        </w:tc>
      </w:tr>
      <w:tr w:rsidR="00AE6FA6" w:rsidRPr="00E4539F" w14:paraId="6A54997B" w14:textId="77777777">
        <w:trPr>
          <w:trHeight w:val="299"/>
        </w:trPr>
        <w:tc>
          <w:tcPr>
            <w:tcW w:w="4764" w:type="dxa"/>
            <w:tcBorders>
              <w:top w:val="single" w:sz="4" w:space="0" w:color="000000"/>
              <w:bottom w:val="single" w:sz="4" w:space="0" w:color="000000"/>
              <w:right w:val="single" w:sz="4" w:space="0" w:color="000000"/>
            </w:tcBorders>
            <w:shd w:val="clear" w:color="auto" w:fill="1F3863"/>
          </w:tcPr>
          <w:p w14:paraId="3B8C16F4" w14:textId="77777777" w:rsidR="00AE6FA6" w:rsidRPr="00E4539F" w:rsidRDefault="00DA2737">
            <w:pPr>
              <w:pStyle w:val="TableParagraph"/>
              <w:spacing w:before="13" w:line="266" w:lineRule="exact"/>
              <w:ind w:left="71"/>
              <w:rPr>
                <w:lang w:val="en-NZ"/>
              </w:rPr>
            </w:pPr>
            <w:r w:rsidRPr="00E4539F">
              <w:rPr>
                <w:color w:val="FFFFFF"/>
                <w:spacing w:val="-2"/>
                <w:lang w:val="en-NZ"/>
              </w:rPr>
              <w:t>Authority</w:t>
            </w:r>
          </w:p>
        </w:tc>
        <w:tc>
          <w:tcPr>
            <w:tcW w:w="4478" w:type="dxa"/>
            <w:tcBorders>
              <w:top w:val="single" w:sz="4" w:space="0" w:color="000000"/>
              <w:left w:val="single" w:sz="4" w:space="0" w:color="000000"/>
              <w:bottom w:val="single" w:sz="4" w:space="0" w:color="000000"/>
            </w:tcBorders>
          </w:tcPr>
          <w:p w14:paraId="0859711A" w14:textId="77777777" w:rsidR="00AE6FA6" w:rsidRPr="00E4539F" w:rsidRDefault="00AE6FA6">
            <w:pPr>
              <w:pStyle w:val="TableParagraph"/>
              <w:rPr>
                <w:sz w:val="20"/>
                <w:lang w:val="en-NZ"/>
              </w:rPr>
            </w:pPr>
          </w:p>
        </w:tc>
      </w:tr>
      <w:tr w:rsidR="00AE6FA6" w:rsidRPr="00E4539F" w14:paraId="397CD78D" w14:textId="77777777">
        <w:trPr>
          <w:trHeight w:val="1605"/>
        </w:trPr>
        <w:tc>
          <w:tcPr>
            <w:tcW w:w="4764" w:type="dxa"/>
            <w:tcBorders>
              <w:top w:val="single" w:sz="4" w:space="0" w:color="000000"/>
              <w:right w:val="single" w:sz="4" w:space="0" w:color="000000"/>
            </w:tcBorders>
            <w:shd w:val="clear" w:color="auto" w:fill="1F3863"/>
          </w:tcPr>
          <w:p w14:paraId="4A90F5E0" w14:textId="76039CE7" w:rsidR="00AE6FA6" w:rsidRPr="00E4539F" w:rsidRDefault="00DA2737" w:rsidP="000423E1">
            <w:pPr>
              <w:pStyle w:val="TableParagraph"/>
              <w:spacing w:line="268" w:lineRule="exact"/>
              <w:ind w:left="71"/>
              <w:rPr>
                <w:lang w:val="en-NZ"/>
              </w:rPr>
            </w:pPr>
            <w:r w:rsidRPr="00E4539F">
              <w:rPr>
                <w:color w:val="FFFFFF"/>
                <w:lang w:val="en-NZ"/>
              </w:rPr>
              <w:t>Signature</w:t>
            </w:r>
            <w:r w:rsidRPr="00E4539F">
              <w:rPr>
                <w:color w:val="FFFFFF"/>
                <w:spacing w:val="-4"/>
                <w:lang w:val="en-NZ"/>
              </w:rPr>
              <w:t xml:space="preserve"> </w:t>
            </w:r>
          </w:p>
        </w:tc>
        <w:tc>
          <w:tcPr>
            <w:tcW w:w="4478" w:type="dxa"/>
            <w:tcBorders>
              <w:top w:val="single" w:sz="4" w:space="0" w:color="000000"/>
              <w:left w:val="single" w:sz="4" w:space="0" w:color="000000"/>
            </w:tcBorders>
          </w:tcPr>
          <w:p w14:paraId="36356552" w14:textId="77777777" w:rsidR="00AE6FA6" w:rsidRPr="00E4539F" w:rsidRDefault="00AE6FA6">
            <w:pPr>
              <w:pStyle w:val="TableParagraph"/>
              <w:rPr>
                <w:sz w:val="20"/>
                <w:lang w:val="en-NZ"/>
              </w:rPr>
            </w:pPr>
          </w:p>
        </w:tc>
      </w:tr>
    </w:tbl>
    <w:p w14:paraId="0566111F" w14:textId="77777777" w:rsidR="00AE6FA6" w:rsidRPr="00E4539F" w:rsidRDefault="00AE6FA6">
      <w:pPr>
        <w:rPr>
          <w:sz w:val="20"/>
          <w:lang w:val="en-NZ"/>
        </w:rPr>
        <w:sectPr w:rsidR="00AE6FA6" w:rsidRPr="00E4539F" w:rsidSect="0060246A">
          <w:pgSz w:w="11910" w:h="16840"/>
          <w:pgMar w:top="1320" w:right="860" w:bottom="980" w:left="1000" w:header="181" w:footer="777" w:gutter="0"/>
          <w:cols w:space="720"/>
        </w:sectPr>
      </w:pPr>
    </w:p>
    <w:p w14:paraId="490E62A7" w14:textId="77777777" w:rsidR="00AE6FA6" w:rsidRPr="00E4539F" w:rsidRDefault="00DA2737">
      <w:pPr>
        <w:pStyle w:val="Heading2"/>
        <w:spacing w:before="44" w:line="341" w:lineRule="exact"/>
        <w:rPr>
          <w:b/>
          <w:bCs/>
          <w:lang w:val="en-NZ"/>
        </w:rPr>
      </w:pPr>
      <w:r w:rsidRPr="00E4539F">
        <w:rPr>
          <w:b/>
          <w:bCs/>
          <w:color w:val="1F3863"/>
          <w:lang w:val="en-NZ"/>
        </w:rPr>
        <w:lastRenderedPageBreak/>
        <w:t>Annex</w:t>
      </w:r>
      <w:r w:rsidRPr="00E4539F">
        <w:rPr>
          <w:b/>
          <w:bCs/>
          <w:color w:val="1F3863"/>
          <w:spacing w:val="-1"/>
          <w:lang w:val="en-NZ"/>
        </w:rPr>
        <w:t xml:space="preserve"> </w:t>
      </w:r>
      <w:r w:rsidRPr="00E4539F">
        <w:rPr>
          <w:b/>
          <w:bCs/>
          <w:color w:val="1F3863"/>
          <w:spacing w:val="-10"/>
          <w:lang w:val="en-NZ"/>
        </w:rPr>
        <w:t>3</w:t>
      </w:r>
    </w:p>
    <w:p w14:paraId="3EF1281A" w14:textId="77777777" w:rsidR="00516C62" w:rsidRPr="00523D41" w:rsidRDefault="00516C62" w:rsidP="00516C62">
      <w:pPr>
        <w:pStyle w:val="Heading3"/>
        <w:spacing w:before="18"/>
        <w:ind w:left="164" w:right="27"/>
        <w:jc w:val="center"/>
        <w:rPr>
          <w:ins w:id="57" w:author="Susana Delgado Suárez" w:date="2026-01-16T10:42:00Z" w16du:dateUtc="2026-01-15T21:42:00Z"/>
        </w:rPr>
      </w:pPr>
      <w:ins w:id="58" w:author="Susana Delgado Suárez" w:date="2026-01-16T10:42:00Z" w16du:dateUtc="2026-01-15T21:42:00Z">
        <w:r w:rsidRPr="00523D41">
          <w:rPr>
            <w:color w:val="1F3863"/>
            <w:spacing w:val="-4"/>
          </w:rPr>
          <w:t>“</w:t>
        </w:r>
        <w:proofErr w:type="spellStart"/>
        <w:r w:rsidRPr="00523D41">
          <w:rPr>
            <w:color w:val="1F3863"/>
            <w:spacing w:val="-4"/>
          </w:rPr>
          <w:t>Transhipment</w:t>
        </w:r>
        <w:proofErr w:type="spellEnd"/>
        <w:r w:rsidRPr="00523D41">
          <w:rPr>
            <w:color w:val="1F3863"/>
            <w:spacing w:val="-4"/>
          </w:rPr>
          <w:t xml:space="preserve"> and Other Transfer Activities Declaration”</w:t>
        </w:r>
      </w:ins>
    </w:p>
    <w:p w14:paraId="47EB7C88" w14:textId="324FEAD8" w:rsidR="00AE6FA6" w:rsidRPr="00E4539F" w:rsidDel="00516C62" w:rsidRDefault="00DA2737">
      <w:pPr>
        <w:pStyle w:val="Heading3"/>
        <w:spacing w:line="292" w:lineRule="exact"/>
        <w:ind w:left="1548" w:right="1549"/>
        <w:jc w:val="center"/>
        <w:rPr>
          <w:del w:id="59" w:author="Susana Delgado Suárez" w:date="2026-01-16T10:42:00Z" w16du:dateUtc="2026-01-15T21:42:00Z"/>
          <w:b/>
          <w:bCs/>
          <w:lang w:val="en-NZ"/>
        </w:rPr>
      </w:pPr>
      <w:del w:id="60" w:author="Susana Delgado Suárez" w:date="2026-01-16T10:42:00Z" w16du:dateUtc="2026-01-15T21:42:00Z">
        <w:r w:rsidRPr="00E4539F" w:rsidDel="00516C62">
          <w:rPr>
            <w:b/>
            <w:bCs/>
            <w:color w:val="1F3863"/>
            <w:lang w:val="en-NZ"/>
          </w:rPr>
          <w:delText>Transhipment</w:delText>
        </w:r>
        <w:r w:rsidR="00015922" w:rsidRPr="00E4539F" w:rsidDel="00516C62">
          <w:rPr>
            <w:b/>
            <w:bCs/>
            <w:color w:val="1F3863"/>
            <w:lang w:val="en-NZ"/>
          </w:rPr>
          <w:delText xml:space="preserve"> Declaration</w:delText>
        </w:r>
        <w:r w:rsidRPr="00E4539F" w:rsidDel="00516C62">
          <w:rPr>
            <w:b/>
            <w:bCs/>
            <w:color w:val="1F3863"/>
            <w:spacing w:val="-2"/>
            <w:lang w:val="en-NZ"/>
          </w:rPr>
          <w:delText xml:space="preserve"> </w:delText>
        </w:r>
      </w:del>
    </w:p>
    <w:p w14:paraId="30153B68" w14:textId="77777777" w:rsidR="00AE6FA6" w:rsidRPr="00E4539F" w:rsidRDefault="00AE6FA6">
      <w:pPr>
        <w:pStyle w:val="BodyText"/>
        <w:rPr>
          <w:sz w:val="24"/>
          <w:lang w:val="en-NZ"/>
        </w:rPr>
      </w:pPr>
    </w:p>
    <w:p w14:paraId="1FAEA59E" w14:textId="77777777"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2"/>
          <w:lang w:val="en-NZ"/>
        </w:rPr>
        <w:t xml:space="preserve"> </w:t>
      </w:r>
      <w:r w:rsidRPr="00E4539F">
        <w:rPr>
          <w:color w:val="1F3863"/>
          <w:lang w:val="en-NZ"/>
        </w:rPr>
        <w:t>of</w:t>
      </w:r>
      <w:r w:rsidRPr="00E4539F">
        <w:rPr>
          <w:color w:val="1F3863"/>
          <w:spacing w:val="-4"/>
          <w:lang w:val="en-NZ"/>
        </w:rPr>
        <w:t xml:space="preserve"> </w:t>
      </w:r>
      <w:r w:rsidRPr="00E4539F">
        <w:rPr>
          <w:color w:val="1F3863"/>
          <w:lang w:val="en-NZ"/>
        </w:rPr>
        <w:t>Unloading</w:t>
      </w:r>
      <w:r w:rsidRPr="00E4539F">
        <w:rPr>
          <w:color w:val="1F3863"/>
          <w:spacing w:val="-2"/>
          <w:lang w:val="en-NZ"/>
        </w:rPr>
        <w:t xml:space="preserve"> Vessel</w:t>
      </w:r>
    </w:p>
    <w:p w14:paraId="0A1457CC" w14:textId="77777777" w:rsidR="00AE6FA6" w:rsidRPr="00E4539F" w:rsidRDefault="00DA2737" w:rsidP="00982A94">
      <w:pPr>
        <w:pStyle w:val="ListParagraph"/>
        <w:numPr>
          <w:ilvl w:val="0"/>
          <w:numId w:val="5"/>
        </w:numPr>
        <w:tabs>
          <w:tab w:val="left" w:pos="840"/>
        </w:tabs>
        <w:spacing w:before="120" w:line="268" w:lineRule="exact"/>
        <w:ind w:hanging="501"/>
        <w:jc w:val="both"/>
        <w:rPr>
          <w:lang w:val="en-NZ"/>
        </w:rPr>
      </w:pPr>
      <w:r w:rsidRPr="00E4539F">
        <w:rPr>
          <w:lang w:val="en-NZ"/>
        </w:rPr>
        <w:t>Name</w:t>
      </w:r>
      <w:r w:rsidRPr="00E4539F">
        <w:rPr>
          <w:spacing w:val="-5"/>
          <w:lang w:val="en-NZ"/>
        </w:rPr>
        <w:t xml:space="preserve"> </w:t>
      </w:r>
      <w:r w:rsidRPr="00E4539F">
        <w:rPr>
          <w:lang w:val="en-NZ"/>
        </w:rPr>
        <w:t>of</w:t>
      </w:r>
      <w:r w:rsidRPr="00E4539F">
        <w:rPr>
          <w:spacing w:val="-3"/>
          <w:lang w:val="en-NZ"/>
        </w:rPr>
        <w:t xml:space="preserve"> </w:t>
      </w:r>
      <w:r w:rsidRPr="00E4539F">
        <w:rPr>
          <w:spacing w:val="-2"/>
          <w:lang w:val="en-NZ"/>
        </w:rPr>
        <w:t>vessel</w:t>
      </w:r>
    </w:p>
    <w:p w14:paraId="4978E5D4" w14:textId="77777777" w:rsidR="00AE6FA6" w:rsidRPr="00E4539F" w:rsidRDefault="00DA2737" w:rsidP="00982A94">
      <w:pPr>
        <w:pStyle w:val="ListParagraph"/>
        <w:numPr>
          <w:ilvl w:val="0"/>
          <w:numId w:val="5"/>
        </w:numPr>
        <w:tabs>
          <w:tab w:val="left" w:pos="840"/>
        </w:tabs>
        <w:spacing w:line="268" w:lineRule="exact"/>
        <w:ind w:hanging="511"/>
        <w:jc w:val="both"/>
        <w:rPr>
          <w:lang w:val="en-NZ"/>
        </w:rPr>
      </w:pPr>
      <w:r w:rsidRPr="00E4539F">
        <w:rPr>
          <w:lang w:val="en-NZ"/>
        </w:rPr>
        <w:t>Registration</w:t>
      </w:r>
      <w:r w:rsidRPr="00E4539F">
        <w:rPr>
          <w:spacing w:val="-5"/>
          <w:lang w:val="en-NZ"/>
        </w:rPr>
        <w:t xml:space="preserve"> </w:t>
      </w:r>
      <w:r w:rsidRPr="00E4539F">
        <w:rPr>
          <w:spacing w:val="-2"/>
          <w:lang w:val="en-NZ"/>
        </w:rPr>
        <w:t>number</w:t>
      </w:r>
    </w:p>
    <w:p w14:paraId="3E15E31D" w14:textId="77777777" w:rsidR="00AE6FA6" w:rsidRPr="00E4539F" w:rsidRDefault="00DA2737" w:rsidP="00982A94">
      <w:pPr>
        <w:pStyle w:val="ListParagraph"/>
        <w:numPr>
          <w:ilvl w:val="0"/>
          <w:numId w:val="5"/>
        </w:numPr>
        <w:tabs>
          <w:tab w:val="left" w:pos="840"/>
        </w:tabs>
        <w:ind w:hanging="492"/>
        <w:jc w:val="both"/>
        <w:rPr>
          <w:lang w:val="en-NZ"/>
        </w:rPr>
      </w:pPr>
      <w:r w:rsidRPr="00E4539F">
        <w:rPr>
          <w:lang w:val="en-NZ"/>
        </w:rPr>
        <w:t>Radio</w:t>
      </w:r>
      <w:r w:rsidRPr="00E4539F">
        <w:rPr>
          <w:spacing w:val="-5"/>
          <w:lang w:val="en-NZ"/>
        </w:rPr>
        <w:t xml:space="preserve"> </w:t>
      </w:r>
      <w:r w:rsidRPr="00E4539F">
        <w:rPr>
          <w:lang w:val="en-NZ"/>
        </w:rPr>
        <w:t>call</w:t>
      </w:r>
      <w:r w:rsidRPr="00E4539F">
        <w:rPr>
          <w:spacing w:val="-3"/>
          <w:lang w:val="en-NZ"/>
        </w:rPr>
        <w:t xml:space="preserve"> </w:t>
      </w:r>
      <w:r w:rsidRPr="00E4539F">
        <w:rPr>
          <w:spacing w:val="-4"/>
          <w:lang w:val="en-NZ"/>
        </w:rPr>
        <w:t>sign</w:t>
      </w:r>
    </w:p>
    <w:p w14:paraId="68B694FE" w14:textId="7E457284" w:rsidR="00AE6FA6" w:rsidRPr="00E4539F" w:rsidRDefault="00DA2737" w:rsidP="00982A94">
      <w:pPr>
        <w:pStyle w:val="ListParagraph"/>
        <w:numPr>
          <w:ilvl w:val="0"/>
          <w:numId w:val="5"/>
        </w:numPr>
        <w:tabs>
          <w:tab w:val="left" w:pos="840"/>
        </w:tabs>
        <w:ind w:hanging="511"/>
        <w:jc w:val="both"/>
        <w:rPr>
          <w:lang w:val="en-NZ"/>
        </w:rPr>
      </w:pPr>
      <w:r w:rsidRPr="00E4539F">
        <w:rPr>
          <w:lang w:val="en-NZ"/>
        </w:rPr>
        <w:t>Vessel</w:t>
      </w:r>
      <w:r w:rsidRPr="00E4539F">
        <w:rPr>
          <w:spacing w:val="-3"/>
          <w:lang w:val="en-NZ"/>
        </w:rPr>
        <w:t xml:space="preserve"> </w:t>
      </w:r>
      <w:r w:rsidRPr="00E4539F">
        <w:rPr>
          <w:lang w:val="en-NZ"/>
        </w:rPr>
        <w:t>flag</w:t>
      </w:r>
      <w:r w:rsidRPr="00E4539F">
        <w:rPr>
          <w:spacing w:val="-4"/>
          <w:lang w:val="en-NZ"/>
        </w:rPr>
        <w:t xml:space="preserve"> </w:t>
      </w:r>
      <w:r w:rsidR="00FD437E">
        <w:rPr>
          <w:spacing w:val="-4"/>
          <w:lang w:val="en-NZ"/>
        </w:rPr>
        <w:t>(</w:t>
      </w:r>
      <w:r w:rsidR="00845ADA" w:rsidRPr="00E4539F">
        <w:rPr>
          <w:spacing w:val="-4"/>
          <w:lang w:val="en-NZ"/>
        </w:rPr>
        <w:t>Member or CNCP</w:t>
      </w:r>
      <w:r w:rsidR="00FD437E">
        <w:rPr>
          <w:spacing w:val="-4"/>
          <w:lang w:val="en-NZ"/>
        </w:rPr>
        <w:t>)</w:t>
      </w:r>
      <w:r w:rsidR="00FD437E" w:rsidRPr="00E4539F">
        <w:rPr>
          <w:spacing w:val="-4"/>
          <w:lang w:val="en-NZ"/>
        </w:rPr>
        <w:t xml:space="preserve"> </w:t>
      </w:r>
    </w:p>
    <w:p w14:paraId="3F7EBCB9" w14:textId="77777777" w:rsidR="00AE6FA6" w:rsidRPr="00E4539F" w:rsidRDefault="00DA2737" w:rsidP="00982A94">
      <w:pPr>
        <w:pStyle w:val="ListParagraph"/>
        <w:numPr>
          <w:ilvl w:val="0"/>
          <w:numId w:val="5"/>
        </w:numPr>
        <w:tabs>
          <w:tab w:val="left" w:pos="840"/>
        </w:tabs>
        <w:ind w:hanging="506"/>
        <w:jc w:val="both"/>
        <w:rPr>
          <w:lang w:val="en-NZ"/>
        </w:rPr>
      </w:pPr>
      <w:r w:rsidRPr="00E4539F">
        <w:rPr>
          <w:lang w:val="en-NZ"/>
        </w:rPr>
        <w:t>IMO</w:t>
      </w:r>
      <w:r w:rsidRPr="00E4539F">
        <w:rPr>
          <w:spacing w:val="-2"/>
          <w:lang w:val="en-NZ"/>
        </w:rPr>
        <w:t xml:space="preserve"> number</w:t>
      </w:r>
    </w:p>
    <w:p w14:paraId="7C1AE6FC" w14:textId="77777777" w:rsidR="00AE6FA6" w:rsidRPr="00E4539F" w:rsidRDefault="00DA2737" w:rsidP="00982A94">
      <w:pPr>
        <w:pStyle w:val="ListParagraph"/>
        <w:numPr>
          <w:ilvl w:val="0"/>
          <w:numId w:val="5"/>
        </w:numPr>
        <w:tabs>
          <w:tab w:val="left" w:pos="840"/>
        </w:tabs>
        <w:spacing w:before="1"/>
        <w:ind w:hanging="463"/>
        <w:jc w:val="both"/>
        <w:rPr>
          <w:lang w:val="en-NZ"/>
        </w:rPr>
      </w:pPr>
      <w:r w:rsidRPr="00E4539F">
        <w:rPr>
          <w:lang w:val="en-NZ"/>
        </w:rPr>
        <w:t>Name</w:t>
      </w:r>
      <w:r w:rsidRPr="00E4539F">
        <w:rPr>
          <w:spacing w:val="-3"/>
          <w:lang w:val="en-NZ"/>
        </w:rPr>
        <w:t xml:space="preserve"> </w:t>
      </w:r>
      <w:r w:rsidRPr="00E4539F">
        <w:rPr>
          <w:lang w:val="en-NZ"/>
        </w:rPr>
        <w:t>and</w:t>
      </w:r>
      <w:r w:rsidRPr="00E4539F">
        <w:rPr>
          <w:spacing w:val="-6"/>
          <w:lang w:val="en-NZ"/>
        </w:rPr>
        <w:t xml:space="preserve"> </w:t>
      </w:r>
      <w:r w:rsidRPr="00E4539F">
        <w:rPr>
          <w:lang w:val="en-NZ"/>
        </w:rPr>
        <w:t>nationality</w:t>
      </w:r>
      <w:r w:rsidRPr="00E4539F">
        <w:rPr>
          <w:spacing w:val="-3"/>
          <w:lang w:val="en-NZ"/>
        </w:rPr>
        <w:t xml:space="preserve"> </w:t>
      </w:r>
      <w:r w:rsidRPr="00E4539F">
        <w:rPr>
          <w:lang w:val="en-NZ"/>
        </w:rPr>
        <w:t>of</w:t>
      </w:r>
      <w:r w:rsidRPr="00E4539F">
        <w:rPr>
          <w:spacing w:val="-5"/>
          <w:lang w:val="en-NZ"/>
        </w:rPr>
        <w:t xml:space="preserve"> </w:t>
      </w:r>
      <w:r w:rsidRPr="00E4539F">
        <w:rPr>
          <w:lang w:val="en-NZ"/>
        </w:rPr>
        <w:t>vessel</w:t>
      </w:r>
      <w:r w:rsidRPr="00E4539F">
        <w:rPr>
          <w:spacing w:val="-4"/>
          <w:lang w:val="en-NZ"/>
        </w:rPr>
        <w:t xml:space="preserve"> </w:t>
      </w:r>
      <w:r w:rsidRPr="00E4539F">
        <w:rPr>
          <w:spacing w:val="-2"/>
          <w:lang w:val="en-NZ"/>
        </w:rPr>
        <w:t>master</w:t>
      </w:r>
    </w:p>
    <w:p w14:paraId="2F1C5353" w14:textId="77777777" w:rsidR="00AE6FA6" w:rsidRPr="00E4539F" w:rsidRDefault="00AE6FA6" w:rsidP="00982A94">
      <w:pPr>
        <w:pStyle w:val="BodyText"/>
        <w:jc w:val="both"/>
        <w:rPr>
          <w:lang w:val="en-NZ"/>
        </w:rPr>
      </w:pPr>
    </w:p>
    <w:p w14:paraId="6CB561B4" w14:textId="188A4215"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3"/>
          <w:lang w:val="en-NZ"/>
        </w:rPr>
        <w:t xml:space="preserve"> </w:t>
      </w:r>
      <w:r w:rsidRPr="00E4539F">
        <w:rPr>
          <w:color w:val="1F3863"/>
          <w:lang w:val="en-NZ"/>
        </w:rPr>
        <w:t>of</w:t>
      </w:r>
      <w:r w:rsidRPr="00E4539F">
        <w:rPr>
          <w:color w:val="1F3863"/>
          <w:spacing w:val="-3"/>
          <w:lang w:val="en-NZ"/>
        </w:rPr>
        <w:t xml:space="preserve"> </w:t>
      </w:r>
      <w:r w:rsidRPr="00E4539F">
        <w:rPr>
          <w:color w:val="1F3863"/>
          <w:lang w:val="en-NZ"/>
        </w:rPr>
        <w:t>Receiving</w:t>
      </w:r>
      <w:r w:rsidRPr="00E4539F">
        <w:rPr>
          <w:color w:val="1F3863"/>
          <w:spacing w:val="-3"/>
          <w:lang w:val="en-NZ"/>
        </w:rPr>
        <w:t xml:space="preserve"> </w:t>
      </w:r>
      <w:r w:rsidRPr="00E4539F">
        <w:rPr>
          <w:color w:val="1F3863"/>
          <w:spacing w:val="-2"/>
          <w:lang w:val="en-NZ"/>
        </w:rPr>
        <w:t>Vessel</w:t>
      </w:r>
    </w:p>
    <w:p w14:paraId="05722C55" w14:textId="77777777" w:rsidR="00AE6FA6" w:rsidRPr="00E4539F" w:rsidRDefault="00DA2737" w:rsidP="00982A94">
      <w:pPr>
        <w:pStyle w:val="ListParagraph"/>
        <w:numPr>
          <w:ilvl w:val="0"/>
          <w:numId w:val="4"/>
        </w:numPr>
        <w:tabs>
          <w:tab w:val="left" w:pos="840"/>
        </w:tabs>
        <w:spacing w:before="121"/>
        <w:ind w:hanging="501"/>
        <w:jc w:val="both"/>
        <w:rPr>
          <w:lang w:val="en-NZ"/>
        </w:rPr>
      </w:pPr>
      <w:r w:rsidRPr="00E4539F">
        <w:rPr>
          <w:lang w:val="en-NZ"/>
        </w:rPr>
        <w:t>Name</w:t>
      </w:r>
      <w:r w:rsidRPr="00E4539F">
        <w:rPr>
          <w:spacing w:val="-5"/>
          <w:lang w:val="en-NZ"/>
        </w:rPr>
        <w:t xml:space="preserve"> </w:t>
      </w:r>
      <w:r w:rsidRPr="00E4539F">
        <w:rPr>
          <w:lang w:val="en-NZ"/>
        </w:rPr>
        <w:t>of</w:t>
      </w:r>
      <w:r w:rsidRPr="00E4539F">
        <w:rPr>
          <w:spacing w:val="-3"/>
          <w:lang w:val="en-NZ"/>
        </w:rPr>
        <w:t xml:space="preserve"> </w:t>
      </w:r>
      <w:r w:rsidRPr="00E4539F">
        <w:rPr>
          <w:spacing w:val="-2"/>
          <w:lang w:val="en-NZ"/>
        </w:rPr>
        <w:t>vessel</w:t>
      </w:r>
    </w:p>
    <w:p w14:paraId="081B689D" w14:textId="77777777" w:rsidR="00AE6FA6" w:rsidRPr="00E4539F" w:rsidRDefault="00DA2737" w:rsidP="00982A94">
      <w:pPr>
        <w:pStyle w:val="ListParagraph"/>
        <w:numPr>
          <w:ilvl w:val="0"/>
          <w:numId w:val="4"/>
        </w:numPr>
        <w:tabs>
          <w:tab w:val="left" w:pos="840"/>
        </w:tabs>
        <w:ind w:hanging="511"/>
        <w:jc w:val="both"/>
        <w:rPr>
          <w:lang w:val="en-NZ"/>
        </w:rPr>
      </w:pPr>
      <w:r w:rsidRPr="00E4539F">
        <w:rPr>
          <w:lang w:val="en-NZ"/>
        </w:rPr>
        <w:t>Registration</w:t>
      </w:r>
      <w:r w:rsidRPr="00E4539F">
        <w:rPr>
          <w:spacing w:val="-5"/>
          <w:lang w:val="en-NZ"/>
        </w:rPr>
        <w:t xml:space="preserve"> </w:t>
      </w:r>
      <w:r w:rsidRPr="00E4539F">
        <w:rPr>
          <w:spacing w:val="-2"/>
          <w:lang w:val="en-NZ"/>
        </w:rPr>
        <w:t>number</w:t>
      </w:r>
    </w:p>
    <w:p w14:paraId="1E88F733" w14:textId="77777777" w:rsidR="00AE6FA6" w:rsidRPr="00E4539F" w:rsidRDefault="00DA2737" w:rsidP="00982A94">
      <w:pPr>
        <w:pStyle w:val="ListParagraph"/>
        <w:numPr>
          <w:ilvl w:val="0"/>
          <w:numId w:val="4"/>
        </w:numPr>
        <w:tabs>
          <w:tab w:val="left" w:pos="840"/>
        </w:tabs>
        <w:spacing w:line="268" w:lineRule="exact"/>
        <w:ind w:hanging="492"/>
        <w:jc w:val="both"/>
        <w:rPr>
          <w:lang w:val="en-NZ"/>
        </w:rPr>
      </w:pPr>
      <w:r w:rsidRPr="00E4539F">
        <w:rPr>
          <w:lang w:val="en-NZ"/>
        </w:rPr>
        <w:t>Radio</w:t>
      </w:r>
      <w:r w:rsidRPr="00E4539F">
        <w:rPr>
          <w:spacing w:val="-5"/>
          <w:lang w:val="en-NZ"/>
        </w:rPr>
        <w:t xml:space="preserve"> </w:t>
      </w:r>
      <w:r w:rsidRPr="00E4539F">
        <w:rPr>
          <w:lang w:val="en-NZ"/>
        </w:rPr>
        <w:t>call</w:t>
      </w:r>
      <w:r w:rsidRPr="00E4539F">
        <w:rPr>
          <w:spacing w:val="-3"/>
          <w:lang w:val="en-NZ"/>
        </w:rPr>
        <w:t xml:space="preserve"> </w:t>
      </w:r>
      <w:r w:rsidRPr="00E4539F">
        <w:rPr>
          <w:spacing w:val="-4"/>
          <w:lang w:val="en-NZ"/>
        </w:rPr>
        <w:t>sign</w:t>
      </w:r>
    </w:p>
    <w:p w14:paraId="078020CB" w14:textId="4C674E2D" w:rsidR="00AE6FA6" w:rsidRPr="00E4539F" w:rsidRDefault="00DA2737" w:rsidP="00982A94">
      <w:pPr>
        <w:pStyle w:val="ListParagraph"/>
        <w:numPr>
          <w:ilvl w:val="0"/>
          <w:numId w:val="4"/>
        </w:numPr>
        <w:tabs>
          <w:tab w:val="left" w:pos="840"/>
        </w:tabs>
        <w:spacing w:line="268" w:lineRule="exact"/>
        <w:ind w:hanging="511"/>
        <w:jc w:val="both"/>
        <w:rPr>
          <w:lang w:val="en-NZ"/>
        </w:rPr>
      </w:pPr>
      <w:r w:rsidRPr="00E4539F">
        <w:rPr>
          <w:lang w:val="en-NZ"/>
        </w:rPr>
        <w:t>Vessel</w:t>
      </w:r>
      <w:r w:rsidRPr="00E4539F">
        <w:rPr>
          <w:spacing w:val="-3"/>
          <w:lang w:val="en-NZ"/>
        </w:rPr>
        <w:t xml:space="preserve"> </w:t>
      </w:r>
      <w:r w:rsidRPr="00E4539F">
        <w:rPr>
          <w:lang w:val="en-NZ"/>
        </w:rPr>
        <w:t>flag</w:t>
      </w:r>
      <w:r w:rsidRPr="00E4539F">
        <w:rPr>
          <w:spacing w:val="-4"/>
          <w:lang w:val="en-NZ"/>
        </w:rPr>
        <w:t xml:space="preserve"> </w:t>
      </w:r>
      <w:r w:rsidR="00FD437E">
        <w:rPr>
          <w:spacing w:val="-4"/>
          <w:lang w:val="en-NZ"/>
        </w:rPr>
        <w:t>(</w:t>
      </w:r>
      <w:r w:rsidR="00845ADA" w:rsidRPr="00E4539F">
        <w:rPr>
          <w:spacing w:val="-4"/>
          <w:lang w:val="en-NZ"/>
        </w:rPr>
        <w:t>Member or CNCP</w:t>
      </w:r>
      <w:r w:rsidR="00FD437E">
        <w:rPr>
          <w:spacing w:val="-4"/>
          <w:lang w:val="en-NZ"/>
        </w:rPr>
        <w:t>)</w:t>
      </w:r>
      <w:r w:rsidR="00FD437E" w:rsidRPr="00E4539F">
        <w:rPr>
          <w:spacing w:val="-4"/>
          <w:lang w:val="en-NZ"/>
        </w:rPr>
        <w:t xml:space="preserve"> </w:t>
      </w:r>
    </w:p>
    <w:p w14:paraId="5976C73D" w14:textId="77777777" w:rsidR="00AE6FA6" w:rsidRPr="00E4539F" w:rsidRDefault="00DA2737" w:rsidP="00982A94">
      <w:pPr>
        <w:pStyle w:val="ListParagraph"/>
        <w:numPr>
          <w:ilvl w:val="0"/>
          <w:numId w:val="4"/>
        </w:numPr>
        <w:tabs>
          <w:tab w:val="left" w:pos="840"/>
        </w:tabs>
        <w:ind w:hanging="506"/>
        <w:jc w:val="both"/>
        <w:rPr>
          <w:lang w:val="en-NZ"/>
        </w:rPr>
      </w:pPr>
      <w:r w:rsidRPr="00E4539F">
        <w:rPr>
          <w:lang w:val="en-NZ"/>
        </w:rPr>
        <w:t>IMO</w:t>
      </w:r>
      <w:r w:rsidRPr="00E4539F">
        <w:rPr>
          <w:spacing w:val="-2"/>
          <w:lang w:val="en-NZ"/>
        </w:rPr>
        <w:t xml:space="preserve"> number</w:t>
      </w:r>
    </w:p>
    <w:p w14:paraId="3CC6518B" w14:textId="77777777" w:rsidR="00AE6FA6" w:rsidRPr="00E4539F" w:rsidRDefault="00DA2737" w:rsidP="00982A94">
      <w:pPr>
        <w:pStyle w:val="ListParagraph"/>
        <w:numPr>
          <w:ilvl w:val="0"/>
          <w:numId w:val="4"/>
        </w:numPr>
        <w:tabs>
          <w:tab w:val="left" w:pos="840"/>
        </w:tabs>
        <w:ind w:hanging="463"/>
        <w:jc w:val="both"/>
        <w:rPr>
          <w:lang w:val="en-NZ"/>
        </w:rPr>
      </w:pPr>
      <w:r w:rsidRPr="00E4539F">
        <w:rPr>
          <w:lang w:val="en-NZ"/>
        </w:rPr>
        <w:t>Name</w:t>
      </w:r>
      <w:r w:rsidRPr="00E4539F">
        <w:rPr>
          <w:spacing w:val="-3"/>
          <w:lang w:val="en-NZ"/>
        </w:rPr>
        <w:t xml:space="preserve"> </w:t>
      </w:r>
      <w:r w:rsidRPr="00E4539F">
        <w:rPr>
          <w:lang w:val="en-NZ"/>
        </w:rPr>
        <w:t>and</w:t>
      </w:r>
      <w:r w:rsidRPr="00E4539F">
        <w:rPr>
          <w:spacing w:val="-6"/>
          <w:lang w:val="en-NZ"/>
        </w:rPr>
        <w:t xml:space="preserve"> </w:t>
      </w:r>
      <w:r w:rsidRPr="00E4539F">
        <w:rPr>
          <w:lang w:val="en-NZ"/>
        </w:rPr>
        <w:t>nationality</w:t>
      </w:r>
      <w:r w:rsidRPr="00E4539F">
        <w:rPr>
          <w:spacing w:val="-3"/>
          <w:lang w:val="en-NZ"/>
        </w:rPr>
        <w:t xml:space="preserve"> </w:t>
      </w:r>
      <w:r w:rsidRPr="00E4539F">
        <w:rPr>
          <w:lang w:val="en-NZ"/>
        </w:rPr>
        <w:t>of</w:t>
      </w:r>
      <w:r w:rsidRPr="00E4539F">
        <w:rPr>
          <w:spacing w:val="-5"/>
          <w:lang w:val="en-NZ"/>
        </w:rPr>
        <w:t xml:space="preserve"> </w:t>
      </w:r>
      <w:r w:rsidRPr="00E4539F">
        <w:rPr>
          <w:lang w:val="en-NZ"/>
        </w:rPr>
        <w:t>vessel</w:t>
      </w:r>
      <w:r w:rsidRPr="00E4539F">
        <w:rPr>
          <w:spacing w:val="-4"/>
          <w:lang w:val="en-NZ"/>
        </w:rPr>
        <w:t xml:space="preserve"> </w:t>
      </w:r>
      <w:r w:rsidRPr="00E4539F">
        <w:rPr>
          <w:spacing w:val="-2"/>
          <w:lang w:val="en-NZ"/>
        </w:rPr>
        <w:t>master</w:t>
      </w:r>
    </w:p>
    <w:p w14:paraId="1F3307EE" w14:textId="77777777" w:rsidR="00AE6FA6" w:rsidRPr="00E4539F" w:rsidRDefault="00AE6FA6" w:rsidP="00982A94">
      <w:pPr>
        <w:pStyle w:val="BodyText"/>
        <w:spacing w:before="1"/>
        <w:jc w:val="both"/>
        <w:rPr>
          <w:lang w:val="en-NZ"/>
        </w:rPr>
      </w:pPr>
    </w:p>
    <w:p w14:paraId="03C4056A" w14:textId="77777777"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3"/>
          <w:lang w:val="en-NZ"/>
        </w:rPr>
        <w:t xml:space="preserve"> </w:t>
      </w:r>
      <w:r w:rsidRPr="00E4539F">
        <w:rPr>
          <w:color w:val="1F3863"/>
          <w:lang w:val="en-NZ"/>
        </w:rPr>
        <w:t>of</w:t>
      </w:r>
      <w:r w:rsidRPr="00E4539F">
        <w:rPr>
          <w:color w:val="1F3863"/>
          <w:spacing w:val="-4"/>
          <w:lang w:val="en-NZ"/>
        </w:rPr>
        <w:t xml:space="preserve"> </w:t>
      </w:r>
      <w:r w:rsidRPr="00E4539F">
        <w:rPr>
          <w:color w:val="1F3863"/>
          <w:lang w:val="en-NZ"/>
        </w:rPr>
        <w:t>Transhipment</w:t>
      </w:r>
      <w:r w:rsidRPr="00E4539F">
        <w:rPr>
          <w:color w:val="1F3863"/>
          <w:spacing w:val="-3"/>
          <w:lang w:val="en-NZ"/>
        </w:rPr>
        <w:t xml:space="preserve"> </w:t>
      </w:r>
      <w:r w:rsidRPr="00E4539F">
        <w:rPr>
          <w:color w:val="1F3863"/>
          <w:spacing w:val="-2"/>
          <w:lang w:val="en-NZ"/>
        </w:rPr>
        <w:t>Operation</w:t>
      </w:r>
    </w:p>
    <w:p w14:paraId="12105FB8" w14:textId="77777777" w:rsidR="00AE6FA6" w:rsidRPr="00E4539F" w:rsidRDefault="00DA2737" w:rsidP="00982A94">
      <w:pPr>
        <w:pStyle w:val="ListParagraph"/>
        <w:numPr>
          <w:ilvl w:val="0"/>
          <w:numId w:val="3"/>
        </w:numPr>
        <w:tabs>
          <w:tab w:val="left" w:pos="840"/>
        </w:tabs>
        <w:spacing w:before="120"/>
        <w:ind w:hanging="501"/>
        <w:jc w:val="both"/>
        <w:rPr>
          <w:lang w:val="en-NZ"/>
        </w:rPr>
      </w:pPr>
      <w:r w:rsidRPr="00E4539F">
        <w:rPr>
          <w:lang w:val="en-NZ"/>
        </w:rPr>
        <w:t>Date</w:t>
      </w:r>
      <w:r w:rsidRPr="00E4539F">
        <w:rPr>
          <w:spacing w:val="-4"/>
          <w:lang w:val="en-NZ"/>
        </w:rPr>
        <w:t xml:space="preserve"> </w:t>
      </w:r>
      <w:r w:rsidRPr="00E4539F">
        <w:rPr>
          <w:lang w:val="en-NZ"/>
        </w:rPr>
        <w:t>and</w:t>
      </w:r>
      <w:r w:rsidRPr="00E4539F">
        <w:rPr>
          <w:spacing w:val="-3"/>
          <w:lang w:val="en-NZ"/>
        </w:rPr>
        <w:t xml:space="preserve"> </w:t>
      </w:r>
      <w:r w:rsidRPr="00E4539F">
        <w:rPr>
          <w:lang w:val="en-NZ"/>
        </w:rPr>
        <w:t>time</w:t>
      </w:r>
      <w:r w:rsidRPr="00E4539F">
        <w:rPr>
          <w:spacing w:val="-4"/>
          <w:lang w:val="en-NZ"/>
        </w:rPr>
        <w:t xml:space="preserve"> </w:t>
      </w:r>
      <w:r w:rsidRPr="00E4539F">
        <w:rPr>
          <w:lang w:val="en-NZ"/>
        </w:rPr>
        <w:t>of</w:t>
      </w:r>
      <w:r w:rsidRPr="00E4539F">
        <w:rPr>
          <w:spacing w:val="-3"/>
          <w:lang w:val="en-NZ"/>
        </w:rPr>
        <w:t xml:space="preserve"> </w:t>
      </w:r>
      <w:r w:rsidRPr="00E4539F">
        <w:rPr>
          <w:lang w:val="en-NZ"/>
        </w:rPr>
        <w:t>commencement</w:t>
      </w:r>
      <w:r w:rsidRPr="00E4539F">
        <w:rPr>
          <w:spacing w:val="-7"/>
          <w:lang w:val="en-NZ"/>
        </w:rPr>
        <w:t xml:space="preserve"> </w:t>
      </w:r>
      <w:r w:rsidRPr="00E4539F">
        <w:rPr>
          <w:lang w:val="en-NZ"/>
        </w:rPr>
        <w:t>of</w:t>
      </w:r>
      <w:r w:rsidRPr="00E4539F">
        <w:rPr>
          <w:spacing w:val="-3"/>
          <w:lang w:val="en-NZ"/>
        </w:rPr>
        <w:t xml:space="preserve"> </w:t>
      </w:r>
      <w:r w:rsidRPr="00E4539F">
        <w:rPr>
          <w:lang w:val="en-NZ"/>
        </w:rPr>
        <w:t>transhipment</w:t>
      </w:r>
      <w:r w:rsidRPr="00E4539F">
        <w:rPr>
          <w:spacing w:val="-4"/>
          <w:lang w:val="en-NZ"/>
        </w:rPr>
        <w:t xml:space="preserve"> (UTC)</w:t>
      </w:r>
    </w:p>
    <w:p w14:paraId="1934CFC4" w14:textId="77777777" w:rsidR="00AE6FA6" w:rsidRPr="00E4539F" w:rsidRDefault="00DA2737" w:rsidP="00982A94">
      <w:pPr>
        <w:pStyle w:val="ListParagraph"/>
        <w:numPr>
          <w:ilvl w:val="0"/>
          <w:numId w:val="3"/>
        </w:numPr>
        <w:tabs>
          <w:tab w:val="left" w:pos="840"/>
        </w:tabs>
        <w:ind w:hanging="513"/>
        <w:jc w:val="both"/>
        <w:rPr>
          <w:lang w:val="en-NZ"/>
        </w:rPr>
      </w:pPr>
      <w:r w:rsidRPr="00E4539F">
        <w:rPr>
          <w:lang w:val="en-NZ"/>
        </w:rPr>
        <w:t>Date</w:t>
      </w:r>
      <w:r w:rsidRPr="00E4539F">
        <w:rPr>
          <w:spacing w:val="-4"/>
          <w:lang w:val="en-NZ"/>
        </w:rPr>
        <w:t xml:space="preserve"> </w:t>
      </w:r>
      <w:r w:rsidRPr="00E4539F">
        <w:rPr>
          <w:lang w:val="en-NZ"/>
        </w:rPr>
        <w:t>and</w:t>
      </w:r>
      <w:r w:rsidRPr="00E4539F">
        <w:rPr>
          <w:spacing w:val="-3"/>
          <w:lang w:val="en-NZ"/>
        </w:rPr>
        <w:t xml:space="preserve"> </w:t>
      </w:r>
      <w:r w:rsidRPr="00E4539F">
        <w:rPr>
          <w:lang w:val="en-NZ"/>
        </w:rPr>
        <w:t>time</w:t>
      </w:r>
      <w:r w:rsidRPr="00E4539F">
        <w:rPr>
          <w:spacing w:val="-3"/>
          <w:lang w:val="en-NZ"/>
        </w:rPr>
        <w:t xml:space="preserve"> </w:t>
      </w:r>
      <w:r w:rsidRPr="00E4539F">
        <w:rPr>
          <w:lang w:val="en-NZ"/>
        </w:rPr>
        <w:t>of</w:t>
      </w:r>
      <w:r w:rsidRPr="00E4539F">
        <w:rPr>
          <w:spacing w:val="-3"/>
          <w:lang w:val="en-NZ"/>
        </w:rPr>
        <w:t xml:space="preserve"> </w:t>
      </w:r>
      <w:r w:rsidRPr="00E4539F">
        <w:rPr>
          <w:lang w:val="en-NZ"/>
        </w:rPr>
        <w:t>completion</w:t>
      </w:r>
      <w:r w:rsidRPr="00E4539F">
        <w:rPr>
          <w:spacing w:val="-4"/>
          <w:lang w:val="en-NZ"/>
        </w:rPr>
        <w:t xml:space="preserve"> </w:t>
      </w:r>
      <w:r w:rsidRPr="00E4539F">
        <w:rPr>
          <w:lang w:val="en-NZ"/>
        </w:rPr>
        <w:t>of</w:t>
      </w:r>
      <w:r w:rsidRPr="00E4539F">
        <w:rPr>
          <w:spacing w:val="-5"/>
          <w:lang w:val="en-NZ"/>
        </w:rPr>
        <w:t xml:space="preserve"> </w:t>
      </w:r>
      <w:r w:rsidRPr="00E4539F">
        <w:rPr>
          <w:lang w:val="en-NZ"/>
        </w:rPr>
        <w:t>transhipment</w:t>
      </w:r>
      <w:r w:rsidRPr="00E4539F">
        <w:rPr>
          <w:spacing w:val="-6"/>
          <w:lang w:val="en-NZ"/>
        </w:rPr>
        <w:t xml:space="preserve"> </w:t>
      </w:r>
      <w:r w:rsidRPr="00E4539F">
        <w:rPr>
          <w:spacing w:val="-4"/>
          <w:lang w:val="en-NZ"/>
        </w:rPr>
        <w:t>(UTC)</w:t>
      </w:r>
    </w:p>
    <w:p w14:paraId="1A135557" w14:textId="77777777" w:rsidR="00AE6FA6" w:rsidRPr="00E4539F" w:rsidRDefault="00DA2737" w:rsidP="00982A94">
      <w:pPr>
        <w:pStyle w:val="ListParagraph"/>
        <w:numPr>
          <w:ilvl w:val="0"/>
          <w:numId w:val="3"/>
        </w:numPr>
        <w:tabs>
          <w:tab w:val="left" w:pos="840"/>
        </w:tabs>
        <w:spacing w:before="1"/>
        <w:ind w:hanging="492"/>
        <w:jc w:val="both"/>
        <w:rPr>
          <w:lang w:val="en-NZ"/>
        </w:rPr>
      </w:pPr>
      <w:r w:rsidRPr="00E4539F">
        <w:rPr>
          <w:lang w:val="en-NZ"/>
        </w:rPr>
        <w:t>If</w:t>
      </w:r>
      <w:r w:rsidRPr="00E4539F">
        <w:rPr>
          <w:spacing w:val="-2"/>
          <w:lang w:val="en-NZ"/>
        </w:rPr>
        <w:t xml:space="preserve"> </w:t>
      </w:r>
      <w:r w:rsidRPr="00E4539F">
        <w:rPr>
          <w:lang w:val="en-NZ"/>
        </w:rPr>
        <w:t>transhipped</w:t>
      </w:r>
      <w:r w:rsidRPr="00E4539F">
        <w:rPr>
          <w:spacing w:val="-4"/>
          <w:lang w:val="en-NZ"/>
        </w:rPr>
        <w:t xml:space="preserve"> </w:t>
      </w:r>
      <w:r w:rsidRPr="00E4539F">
        <w:rPr>
          <w:lang w:val="en-NZ"/>
        </w:rPr>
        <w:t>in</w:t>
      </w:r>
      <w:r w:rsidRPr="00E4539F">
        <w:rPr>
          <w:spacing w:val="-4"/>
          <w:lang w:val="en-NZ"/>
        </w:rPr>
        <w:t xml:space="preserve"> port:</w:t>
      </w:r>
    </w:p>
    <w:p w14:paraId="72BDBADA" w14:textId="77777777" w:rsidR="00AE6FA6" w:rsidRPr="00E4539F" w:rsidRDefault="00DA2737" w:rsidP="00982A94">
      <w:pPr>
        <w:pStyle w:val="ListParagraph"/>
        <w:numPr>
          <w:ilvl w:val="1"/>
          <w:numId w:val="3"/>
        </w:numPr>
        <w:tabs>
          <w:tab w:val="left" w:pos="1409"/>
        </w:tabs>
        <w:ind w:hanging="386"/>
        <w:jc w:val="both"/>
        <w:rPr>
          <w:lang w:val="en-NZ"/>
        </w:rPr>
      </w:pPr>
      <w:r w:rsidRPr="00E4539F">
        <w:rPr>
          <w:lang w:val="en-NZ"/>
        </w:rPr>
        <w:t>Port</w:t>
      </w:r>
      <w:r w:rsidRPr="00E4539F">
        <w:rPr>
          <w:spacing w:val="-6"/>
          <w:lang w:val="en-NZ"/>
        </w:rPr>
        <w:t xml:space="preserve"> </w:t>
      </w:r>
      <w:r w:rsidRPr="00E4539F">
        <w:rPr>
          <w:lang w:val="en-NZ"/>
        </w:rPr>
        <w:t>State,</w:t>
      </w:r>
      <w:r w:rsidRPr="00E4539F">
        <w:rPr>
          <w:spacing w:val="-2"/>
          <w:lang w:val="en-NZ"/>
        </w:rPr>
        <w:t xml:space="preserve"> </w:t>
      </w:r>
      <w:r w:rsidRPr="00E4539F">
        <w:rPr>
          <w:lang w:val="en-NZ"/>
        </w:rPr>
        <w:t>name</w:t>
      </w:r>
      <w:r w:rsidRPr="00E4539F">
        <w:rPr>
          <w:spacing w:val="-3"/>
          <w:lang w:val="en-NZ"/>
        </w:rPr>
        <w:t xml:space="preserve"> </w:t>
      </w:r>
      <w:r w:rsidRPr="00E4539F">
        <w:rPr>
          <w:lang w:val="en-NZ"/>
        </w:rPr>
        <w:t>of</w:t>
      </w:r>
      <w:r w:rsidRPr="00E4539F">
        <w:rPr>
          <w:spacing w:val="-4"/>
          <w:lang w:val="en-NZ"/>
        </w:rPr>
        <w:t xml:space="preserve"> </w:t>
      </w:r>
      <w:r w:rsidRPr="00E4539F">
        <w:rPr>
          <w:lang w:val="en-NZ"/>
        </w:rPr>
        <w:t>port</w:t>
      </w:r>
      <w:r w:rsidRPr="00E4539F">
        <w:rPr>
          <w:spacing w:val="-2"/>
          <w:lang w:val="en-NZ"/>
        </w:rPr>
        <w:t xml:space="preserve"> </w:t>
      </w:r>
      <w:r w:rsidRPr="00E4539F">
        <w:rPr>
          <w:lang w:val="en-NZ"/>
        </w:rPr>
        <w:t>and</w:t>
      </w:r>
      <w:r w:rsidRPr="00E4539F">
        <w:rPr>
          <w:spacing w:val="-2"/>
          <w:lang w:val="en-NZ"/>
        </w:rPr>
        <w:t xml:space="preserve"> </w:t>
      </w:r>
      <w:r w:rsidRPr="00E4539F">
        <w:rPr>
          <w:lang w:val="en-NZ"/>
        </w:rPr>
        <w:t>port</w:t>
      </w:r>
      <w:r w:rsidRPr="00E4539F">
        <w:rPr>
          <w:spacing w:val="-2"/>
          <w:lang w:val="en-NZ"/>
        </w:rPr>
        <w:t xml:space="preserve"> </w:t>
      </w:r>
      <w:r w:rsidRPr="00E4539F">
        <w:rPr>
          <w:spacing w:val="-4"/>
          <w:lang w:val="en-NZ"/>
        </w:rPr>
        <w:t>code</w:t>
      </w:r>
    </w:p>
    <w:p w14:paraId="73B62BA3" w14:textId="77777777" w:rsidR="00AE6FA6" w:rsidRPr="00E4539F" w:rsidRDefault="00DA2737" w:rsidP="00982A94">
      <w:pPr>
        <w:pStyle w:val="ListParagraph"/>
        <w:numPr>
          <w:ilvl w:val="0"/>
          <w:numId w:val="3"/>
        </w:numPr>
        <w:tabs>
          <w:tab w:val="left" w:pos="840"/>
        </w:tabs>
        <w:spacing w:line="268" w:lineRule="exact"/>
        <w:ind w:hanging="513"/>
        <w:jc w:val="both"/>
        <w:rPr>
          <w:lang w:val="en-NZ"/>
        </w:rPr>
      </w:pPr>
      <w:r w:rsidRPr="00E4539F">
        <w:rPr>
          <w:lang w:val="en-NZ"/>
        </w:rPr>
        <w:t>If</w:t>
      </w:r>
      <w:r w:rsidRPr="00E4539F">
        <w:rPr>
          <w:spacing w:val="-4"/>
          <w:lang w:val="en-NZ"/>
        </w:rPr>
        <w:t xml:space="preserve"> </w:t>
      </w:r>
      <w:r w:rsidRPr="00E4539F">
        <w:rPr>
          <w:lang w:val="en-NZ"/>
        </w:rPr>
        <w:t>transhipped</w:t>
      </w:r>
      <w:r w:rsidRPr="00E4539F">
        <w:rPr>
          <w:spacing w:val="-4"/>
          <w:lang w:val="en-NZ"/>
        </w:rPr>
        <w:t xml:space="preserve"> </w:t>
      </w:r>
      <w:r w:rsidRPr="00E4539F">
        <w:rPr>
          <w:lang w:val="en-NZ"/>
        </w:rPr>
        <w:t>at</w:t>
      </w:r>
      <w:r w:rsidRPr="00E4539F">
        <w:rPr>
          <w:spacing w:val="-2"/>
          <w:lang w:val="en-NZ"/>
        </w:rPr>
        <w:t xml:space="preserve"> </w:t>
      </w:r>
      <w:r w:rsidRPr="00E4539F">
        <w:rPr>
          <w:spacing w:val="-4"/>
          <w:lang w:val="en-NZ"/>
        </w:rPr>
        <w:t>sea:</w:t>
      </w:r>
    </w:p>
    <w:p w14:paraId="2EB50261" w14:textId="77777777" w:rsidR="00AE6FA6" w:rsidRPr="00E4539F" w:rsidRDefault="00DA2737" w:rsidP="00982A94">
      <w:pPr>
        <w:pStyle w:val="ListParagraph"/>
        <w:numPr>
          <w:ilvl w:val="1"/>
          <w:numId w:val="3"/>
        </w:numPr>
        <w:tabs>
          <w:tab w:val="left" w:pos="1409"/>
        </w:tabs>
        <w:ind w:right="129"/>
        <w:jc w:val="both"/>
        <w:rPr>
          <w:lang w:val="en-NZ"/>
        </w:rPr>
      </w:pPr>
      <w:r w:rsidRPr="00E4539F">
        <w:rPr>
          <w:lang w:val="en-NZ"/>
        </w:rPr>
        <w:t>Position</w:t>
      </w:r>
      <w:r w:rsidRPr="00E4539F">
        <w:rPr>
          <w:spacing w:val="31"/>
          <w:lang w:val="en-NZ"/>
        </w:rPr>
        <w:t xml:space="preserve"> </w:t>
      </w:r>
      <w:r w:rsidRPr="00E4539F">
        <w:rPr>
          <w:lang w:val="en-NZ"/>
        </w:rPr>
        <w:t>(nearest</w:t>
      </w:r>
      <w:r w:rsidRPr="00E4539F">
        <w:rPr>
          <w:spacing w:val="33"/>
          <w:lang w:val="en-NZ"/>
        </w:rPr>
        <w:t xml:space="preserve"> </w:t>
      </w:r>
      <w:r w:rsidRPr="00E4539F">
        <w:rPr>
          <w:lang w:val="en-NZ"/>
        </w:rPr>
        <w:t>1/10</w:t>
      </w:r>
      <w:r w:rsidRPr="00E4539F">
        <w:rPr>
          <w:vertAlign w:val="superscript"/>
          <w:lang w:val="en-NZ"/>
        </w:rPr>
        <w:t>th</w:t>
      </w:r>
      <w:r w:rsidRPr="00E4539F">
        <w:rPr>
          <w:spacing w:val="33"/>
          <w:lang w:val="en-NZ"/>
        </w:rPr>
        <w:t xml:space="preserve"> </w:t>
      </w:r>
      <w:r w:rsidRPr="00E4539F">
        <w:rPr>
          <w:lang w:val="en-NZ"/>
        </w:rPr>
        <w:t>degree)</w:t>
      </w:r>
      <w:r w:rsidRPr="00E4539F">
        <w:rPr>
          <w:spacing w:val="35"/>
          <w:lang w:val="en-NZ"/>
        </w:rPr>
        <w:t xml:space="preserve"> </w:t>
      </w:r>
      <w:r w:rsidRPr="00E4539F">
        <w:rPr>
          <w:lang w:val="en-NZ"/>
        </w:rPr>
        <w:t>at</w:t>
      </w:r>
      <w:r w:rsidRPr="00E4539F">
        <w:rPr>
          <w:spacing w:val="33"/>
          <w:lang w:val="en-NZ"/>
        </w:rPr>
        <w:t xml:space="preserve"> </w:t>
      </w:r>
      <w:r w:rsidRPr="00E4539F">
        <w:rPr>
          <w:lang w:val="en-NZ"/>
        </w:rPr>
        <w:t>commencement</w:t>
      </w:r>
      <w:r w:rsidRPr="00E4539F">
        <w:rPr>
          <w:spacing w:val="30"/>
          <w:lang w:val="en-NZ"/>
        </w:rPr>
        <w:t xml:space="preserve"> </w:t>
      </w:r>
      <w:r w:rsidRPr="00E4539F">
        <w:rPr>
          <w:lang w:val="en-NZ"/>
        </w:rPr>
        <w:t>of</w:t>
      </w:r>
      <w:r w:rsidRPr="00E4539F">
        <w:rPr>
          <w:spacing w:val="35"/>
          <w:lang w:val="en-NZ"/>
        </w:rPr>
        <w:t xml:space="preserve"> </w:t>
      </w:r>
      <w:r w:rsidRPr="00E4539F">
        <w:rPr>
          <w:lang w:val="en-NZ"/>
        </w:rPr>
        <w:t>transhipment</w:t>
      </w:r>
      <w:r w:rsidRPr="00E4539F">
        <w:rPr>
          <w:spacing w:val="30"/>
          <w:lang w:val="en-NZ"/>
        </w:rPr>
        <w:t xml:space="preserve"> </w:t>
      </w:r>
      <w:r w:rsidRPr="00E4539F">
        <w:rPr>
          <w:lang w:val="en-NZ"/>
        </w:rPr>
        <w:t>(latitude</w:t>
      </w:r>
      <w:r w:rsidRPr="00E4539F">
        <w:rPr>
          <w:spacing w:val="32"/>
          <w:lang w:val="en-NZ"/>
        </w:rPr>
        <w:t xml:space="preserve"> </w:t>
      </w:r>
      <w:r w:rsidRPr="00E4539F">
        <w:rPr>
          <w:lang w:val="en-NZ"/>
        </w:rPr>
        <w:t>and</w:t>
      </w:r>
      <w:r w:rsidRPr="00E4539F">
        <w:rPr>
          <w:spacing w:val="34"/>
          <w:lang w:val="en-NZ"/>
        </w:rPr>
        <w:t xml:space="preserve"> </w:t>
      </w:r>
      <w:r w:rsidRPr="00E4539F">
        <w:rPr>
          <w:lang w:val="en-NZ"/>
        </w:rPr>
        <w:t>longitude; decimal degree)</w:t>
      </w:r>
    </w:p>
    <w:p w14:paraId="712907F2" w14:textId="77777777" w:rsidR="00AE6FA6" w:rsidRPr="00E4539F" w:rsidRDefault="00DA2737" w:rsidP="00982A94">
      <w:pPr>
        <w:pStyle w:val="ListParagraph"/>
        <w:numPr>
          <w:ilvl w:val="1"/>
          <w:numId w:val="3"/>
        </w:numPr>
        <w:tabs>
          <w:tab w:val="left" w:pos="1409"/>
        </w:tabs>
        <w:ind w:right="128" w:hanging="437"/>
        <w:jc w:val="both"/>
        <w:rPr>
          <w:lang w:val="en-NZ"/>
        </w:rPr>
      </w:pPr>
      <w:r w:rsidRPr="00E4539F">
        <w:rPr>
          <w:lang w:val="en-NZ"/>
        </w:rPr>
        <w:t>Position (nearest 1/10</w:t>
      </w:r>
      <w:r w:rsidRPr="00E4539F">
        <w:rPr>
          <w:vertAlign w:val="superscript"/>
          <w:lang w:val="en-NZ"/>
        </w:rPr>
        <w:t>th</w:t>
      </w:r>
      <w:r w:rsidRPr="00E4539F">
        <w:rPr>
          <w:lang w:val="en-NZ"/>
        </w:rPr>
        <w:t xml:space="preserve"> degree) at completion of transhipment (latitude and longitude; decimal </w:t>
      </w:r>
      <w:r w:rsidRPr="00E4539F">
        <w:rPr>
          <w:spacing w:val="-2"/>
          <w:lang w:val="en-NZ"/>
        </w:rPr>
        <w:t>degree)</w:t>
      </w:r>
    </w:p>
    <w:p w14:paraId="4E22BE68" w14:textId="42B0946C" w:rsidR="00AE6FA6" w:rsidRPr="00E4539F" w:rsidRDefault="00DA2737" w:rsidP="00982A94">
      <w:pPr>
        <w:pStyle w:val="ListParagraph"/>
        <w:numPr>
          <w:ilvl w:val="0"/>
          <w:numId w:val="3"/>
        </w:numPr>
        <w:tabs>
          <w:tab w:val="left" w:pos="841"/>
        </w:tabs>
        <w:ind w:left="841" w:hanging="507"/>
        <w:jc w:val="both"/>
        <w:rPr>
          <w:lang w:val="en-NZ"/>
        </w:rPr>
      </w:pPr>
      <w:r w:rsidRPr="00E4539F">
        <w:rPr>
          <w:lang w:val="en-NZ"/>
        </w:rPr>
        <w:t>Destination</w:t>
      </w:r>
      <w:r w:rsidRPr="00E4539F">
        <w:rPr>
          <w:spacing w:val="-4"/>
          <w:lang w:val="en-NZ"/>
        </w:rPr>
        <w:t xml:space="preserve"> </w:t>
      </w:r>
      <w:r w:rsidRPr="00E4539F">
        <w:rPr>
          <w:lang w:val="en-NZ"/>
        </w:rPr>
        <w:t>port</w:t>
      </w:r>
      <w:r w:rsidRPr="00E4539F">
        <w:rPr>
          <w:spacing w:val="-5"/>
          <w:lang w:val="en-NZ"/>
        </w:rPr>
        <w:t xml:space="preserve"> </w:t>
      </w:r>
      <w:r w:rsidRPr="00E4539F">
        <w:rPr>
          <w:lang w:val="en-NZ"/>
        </w:rPr>
        <w:t>of</w:t>
      </w:r>
      <w:r w:rsidRPr="00E4539F">
        <w:rPr>
          <w:spacing w:val="-5"/>
          <w:lang w:val="en-NZ"/>
        </w:rPr>
        <w:t xml:space="preserve"> </w:t>
      </w:r>
      <w:r w:rsidR="00BD2B11" w:rsidRPr="00E4539F">
        <w:rPr>
          <w:lang w:val="en-NZ"/>
        </w:rPr>
        <w:t>receiving fishing vessel</w:t>
      </w:r>
      <w:r w:rsidR="00E3608B" w:rsidRPr="00E4539F">
        <w:rPr>
          <w:rStyle w:val="FootnoteReference"/>
          <w:lang w:val="en-NZ"/>
        </w:rPr>
        <w:footnoteReference w:id="5"/>
      </w:r>
    </w:p>
    <w:p w14:paraId="25EF8069" w14:textId="77777777" w:rsidR="00AE6FA6" w:rsidRPr="00E4539F" w:rsidRDefault="00DA2737" w:rsidP="00982A94">
      <w:pPr>
        <w:pStyle w:val="ListParagraph"/>
        <w:numPr>
          <w:ilvl w:val="0"/>
          <w:numId w:val="3"/>
        </w:numPr>
        <w:tabs>
          <w:tab w:val="left" w:pos="841"/>
        </w:tabs>
        <w:ind w:left="841" w:hanging="464"/>
        <w:jc w:val="both"/>
        <w:rPr>
          <w:lang w:val="en-NZ"/>
        </w:rPr>
      </w:pPr>
      <w:r w:rsidRPr="00E4539F">
        <w:rPr>
          <w:lang w:val="en-NZ"/>
        </w:rPr>
        <w:t>Arrival</w:t>
      </w:r>
      <w:r w:rsidRPr="00E4539F">
        <w:rPr>
          <w:spacing w:val="-4"/>
          <w:lang w:val="en-NZ"/>
        </w:rPr>
        <w:t xml:space="preserve"> </w:t>
      </w:r>
      <w:r w:rsidRPr="00E4539F">
        <w:rPr>
          <w:lang w:val="en-NZ"/>
        </w:rPr>
        <w:t>date</w:t>
      </w:r>
      <w:r w:rsidRPr="00E4539F">
        <w:rPr>
          <w:spacing w:val="-4"/>
          <w:lang w:val="en-NZ"/>
        </w:rPr>
        <w:t xml:space="preserve"> </w:t>
      </w:r>
      <w:r w:rsidRPr="00E4539F">
        <w:rPr>
          <w:spacing w:val="-2"/>
          <w:lang w:val="en-NZ"/>
        </w:rPr>
        <w:t>estimate</w:t>
      </w:r>
    </w:p>
    <w:p w14:paraId="701E13CF" w14:textId="77777777" w:rsidR="00AE6FA6" w:rsidRPr="00E4539F" w:rsidRDefault="00DA2737" w:rsidP="00982A94">
      <w:pPr>
        <w:pStyle w:val="ListParagraph"/>
        <w:numPr>
          <w:ilvl w:val="0"/>
          <w:numId w:val="3"/>
        </w:numPr>
        <w:tabs>
          <w:tab w:val="left" w:pos="841"/>
        </w:tabs>
        <w:ind w:left="841"/>
        <w:jc w:val="both"/>
        <w:rPr>
          <w:lang w:val="en-NZ"/>
        </w:rPr>
      </w:pPr>
      <w:r w:rsidRPr="00E4539F">
        <w:rPr>
          <w:lang w:val="en-NZ"/>
        </w:rPr>
        <w:t>Landing</w:t>
      </w:r>
      <w:r w:rsidRPr="00E4539F">
        <w:rPr>
          <w:spacing w:val="-5"/>
          <w:lang w:val="en-NZ"/>
        </w:rPr>
        <w:t xml:space="preserve"> </w:t>
      </w:r>
      <w:r w:rsidRPr="00E4539F">
        <w:rPr>
          <w:lang w:val="en-NZ"/>
        </w:rPr>
        <w:t>date</w:t>
      </w:r>
      <w:r w:rsidRPr="00E4539F">
        <w:rPr>
          <w:spacing w:val="-2"/>
          <w:lang w:val="en-NZ"/>
        </w:rPr>
        <w:t xml:space="preserve"> estimate</w:t>
      </w:r>
    </w:p>
    <w:p w14:paraId="4CEAD9F8" w14:textId="6CE4ECC5" w:rsidR="00AE6FA6" w:rsidRPr="00E4539F" w:rsidRDefault="00DA2737" w:rsidP="00982A94">
      <w:pPr>
        <w:pStyle w:val="ListParagraph"/>
        <w:numPr>
          <w:ilvl w:val="0"/>
          <w:numId w:val="3"/>
        </w:numPr>
        <w:tabs>
          <w:tab w:val="left" w:pos="841"/>
        </w:tabs>
        <w:ind w:left="841" w:hanging="514"/>
        <w:jc w:val="both"/>
        <w:rPr>
          <w:lang w:val="en-NZ"/>
        </w:rPr>
      </w:pPr>
      <w:r w:rsidRPr="00E4539F">
        <w:rPr>
          <w:lang w:val="en-NZ"/>
        </w:rPr>
        <w:t>Hold</w:t>
      </w:r>
      <w:r w:rsidRPr="00E4539F">
        <w:rPr>
          <w:spacing w:val="-3"/>
          <w:lang w:val="en-NZ"/>
        </w:rPr>
        <w:t xml:space="preserve"> </w:t>
      </w:r>
      <w:r w:rsidRPr="00E4539F">
        <w:rPr>
          <w:lang w:val="en-NZ"/>
        </w:rPr>
        <w:t>numbers</w:t>
      </w:r>
      <w:r w:rsidRPr="00E4539F">
        <w:rPr>
          <w:spacing w:val="-2"/>
          <w:lang w:val="en-NZ"/>
        </w:rPr>
        <w:t xml:space="preserve"> </w:t>
      </w:r>
      <w:r w:rsidRPr="00E4539F">
        <w:rPr>
          <w:lang w:val="en-NZ"/>
        </w:rPr>
        <w:t>in</w:t>
      </w:r>
      <w:r w:rsidRPr="00E4539F">
        <w:rPr>
          <w:spacing w:val="-2"/>
          <w:lang w:val="en-NZ"/>
        </w:rPr>
        <w:t xml:space="preserve"> </w:t>
      </w:r>
      <w:r w:rsidR="00BD2B11" w:rsidRPr="00E4539F">
        <w:rPr>
          <w:lang w:val="en-NZ"/>
        </w:rPr>
        <w:t>receiving fishing vessel</w:t>
      </w:r>
      <w:r w:rsidRPr="00E4539F">
        <w:rPr>
          <w:spacing w:val="-4"/>
          <w:lang w:val="en-NZ"/>
        </w:rPr>
        <w:t xml:space="preserve"> </w:t>
      </w:r>
      <w:r w:rsidRPr="00E4539F">
        <w:rPr>
          <w:lang w:val="en-NZ"/>
        </w:rPr>
        <w:t>in</w:t>
      </w:r>
      <w:r w:rsidRPr="00E4539F">
        <w:rPr>
          <w:spacing w:val="-5"/>
          <w:lang w:val="en-NZ"/>
        </w:rPr>
        <w:t xml:space="preserve"> </w:t>
      </w:r>
      <w:r w:rsidRPr="00E4539F">
        <w:rPr>
          <w:lang w:val="en-NZ"/>
        </w:rPr>
        <w:t>which</w:t>
      </w:r>
      <w:r w:rsidRPr="00E4539F">
        <w:rPr>
          <w:spacing w:val="-5"/>
          <w:lang w:val="en-NZ"/>
        </w:rPr>
        <w:t xml:space="preserve"> </w:t>
      </w:r>
      <w:r w:rsidRPr="00E4539F">
        <w:rPr>
          <w:lang w:val="en-NZ"/>
        </w:rPr>
        <w:t>product</w:t>
      </w:r>
      <w:r w:rsidRPr="00E4539F">
        <w:rPr>
          <w:spacing w:val="-3"/>
          <w:lang w:val="en-NZ"/>
        </w:rPr>
        <w:t xml:space="preserve"> </w:t>
      </w:r>
      <w:r w:rsidRPr="00E4539F">
        <w:rPr>
          <w:lang w:val="en-NZ"/>
        </w:rPr>
        <w:t>is</w:t>
      </w:r>
      <w:r w:rsidRPr="00E4539F">
        <w:rPr>
          <w:spacing w:val="-2"/>
          <w:lang w:val="en-NZ"/>
        </w:rPr>
        <w:t xml:space="preserve"> stowed</w:t>
      </w:r>
    </w:p>
    <w:p w14:paraId="68B8DCFA" w14:textId="77777777" w:rsidR="00AE6FA6" w:rsidRPr="00E4539F" w:rsidRDefault="00AE6FA6" w:rsidP="00982A94">
      <w:pPr>
        <w:pStyle w:val="BodyText"/>
        <w:spacing w:before="1"/>
        <w:jc w:val="both"/>
        <w:rPr>
          <w:lang w:val="en-NZ"/>
        </w:rPr>
      </w:pPr>
    </w:p>
    <w:p w14:paraId="17025384" w14:textId="77777777"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4"/>
          <w:lang w:val="en-NZ"/>
        </w:rPr>
        <w:t xml:space="preserve"> </w:t>
      </w:r>
      <w:r w:rsidRPr="00E4539F">
        <w:rPr>
          <w:color w:val="1F3863"/>
          <w:lang w:val="en-NZ"/>
        </w:rPr>
        <w:t>of</w:t>
      </w:r>
      <w:r w:rsidRPr="00E4539F">
        <w:rPr>
          <w:color w:val="1F3863"/>
          <w:spacing w:val="-4"/>
          <w:lang w:val="en-NZ"/>
        </w:rPr>
        <w:t xml:space="preserve"> </w:t>
      </w:r>
      <w:r w:rsidRPr="00E4539F">
        <w:rPr>
          <w:color w:val="1F3863"/>
          <w:lang w:val="en-NZ"/>
        </w:rPr>
        <w:t>Fishery</w:t>
      </w:r>
      <w:r w:rsidRPr="00E4539F">
        <w:rPr>
          <w:color w:val="1F3863"/>
          <w:spacing w:val="-3"/>
          <w:lang w:val="en-NZ"/>
        </w:rPr>
        <w:t xml:space="preserve"> </w:t>
      </w:r>
      <w:r w:rsidRPr="00E4539F">
        <w:rPr>
          <w:color w:val="1F3863"/>
          <w:lang w:val="en-NZ"/>
        </w:rPr>
        <w:t>Resources</w:t>
      </w:r>
      <w:r w:rsidRPr="00E4539F">
        <w:rPr>
          <w:color w:val="1F3863"/>
          <w:spacing w:val="-3"/>
          <w:lang w:val="en-NZ"/>
        </w:rPr>
        <w:t xml:space="preserve"> </w:t>
      </w:r>
      <w:r w:rsidRPr="00E4539F">
        <w:rPr>
          <w:color w:val="1F3863"/>
          <w:spacing w:val="-2"/>
          <w:lang w:val="en-NZ"/>
        </w:rPr>
        <w:t>Transhipped</w:t>
      </w:r>
    </w:p>
    <w:p w14:paraId="4F4AA99F" w14:textId="77777777" w:rsidR="00AE6FA6" w:rsidRPr="00E4539F" w:rsidRDefault="00DA2737" w:rsidP="00982A94">
      <w:pPr>
        <w:pStyle w:val="ListParagraph"/>
        <w:numPr>
          <w:ilvl w:val="0"/>
          <w:numId w:val="2"/>
        </w:numPr>
        <w:tabs>
          <w:tab w:val="left" w:pos="840"/>
        </w:tabs>
        <w:spacing w:before="118"/>
        <w:ind w:hanging="501"/>
        <w:jc w:val="both"/>
        <w:rPr>
          <w:lang w:val="en-NZ"/>
        </w:rPr>
      </w:pPr>
      <w:r w:rsidRPr="00E4539F">
        <w:rPr>
          <w:lang w:val="en-NZ"/>
        </w:rPr>
        <w:t>Fishery</w:t>
      </w:r>
      <w:r w:rsidRPr="00E4539F">
        <w:rPr>
          <w:spacing w:val="-5"/>
          <w:lang w:val="en-NZ"/>
        </w:rPr>
        <w:t xml:space="preserve"> </w:t>
      </w:r>
      <w:r w:rsidRPr="00E4539F">
        <w:rPr>
          <w:lang w:val="en-NZ"/>
        </w:rPr>
        <w:t>resources</w:t>
      </w:r>
      <w:r w:rsidRPr="00E4539F">
        <w:rPr>
          <w:spacing w:val="-5"/>
          <w:lang w:val="en-NZ"/>
        </w:rPr>
        <w:t xml:space="preserve"> </w:t>
      </w:r>
      <w:r w:rsidRPr="00E4539F">
        <w:rPr>
          <w:spacing w:val="-2"/>
          <w:lang w:val="en-NZ"/>
        </w:rPr>
        <w:t>transhipped</w:t>
      </w:r>
    </w:p>
    <w:p w14:paraId="7E5A1B37" w14:textId="77777777" w:rsidR="00AE6FA6" w:rsidRPr="00E4539F" w:rsidRDefault="00DA2737" w:rsidP="00982A94">
      <w:pPr>
        <w:pStyle w:val="ListParagraph"/>
        <w:numPr>
          <w:ilvl w:val="1"/>
          <w:numId w:val="2"/>
        </w:numPr>
        <w:tabs>
          <w:tab w:val="left" w:pos="1409"/>
        </w:tabs>
        <w:ind w:hanging="386"/>
        <w:jc w:val="both"/>
        <w:rPr>
          <w:lang w:val="en-NZ"/>
        </w:rPr>
      </w:pPr>
      <w:r w:rsidRPr="00E4539F">
        <w:rPr>
          <w:lang w:val="en-NZ"/>
        </w:rPr>
        <w:t>Species</w:t>
      </w:r>
      <w:r w:rsidRPr="00E4539F">
        <w:rPr>
          <w:spacing w:val="-4"/>
          <w:lang w:val="en-NZ"/>
        </w:rPr>
        <w:t xml:space="preserve"> </w:t>
      </w:r>
      <w:r w:rsidRPr="00E4539F">
        <w:rPr>
          <w:lang w:val="en-NZ"/>
        </w:rPr>
        <w:t>code</w:t>
      </w:r>
      <w:r w:rsidRPr="00E4539F">
        <w:rPr>
          <w:spacing w:val="-5"/>
          <w:lang w:val="en-NZ"/>
        </w:rPr>
        <w:t xml:space="preserve"> </w:t>
      </w:r>
      <w:r w:rsidRPr="00E4539F">
        <w:rPr>
          <w:lang w:val="en-NZ"/>
        </w:rPr>
        <w:t>(3-letter</w:t>
      </w:r>
      <w:r w:rsidRPr="00E4539F">
        <w:rPr>
          <w:spacing w:val="-4"/>
          <w:lang w:val="en-NZ"/>
        </w:rPr>
        <w:t xml:space="preserve"> </w:t>
      </w:r>
      <w:r w:rsidRPr="00E4539F">
        <w:rPr>
          <w:lang w:val="en-NZ"/>
        </w:rPr>
        <w:t>FAO</w:t>
      </w:r>
      <w:r w:rsidRPr="00E4539F">
        <w:rPr>
          <w:spacing w:val="-8"/>
          <w:lang w:val="en-NZ"/>
        </w:rPr>
        <w:t xml:space="preserve"> </w:t>
      </w:r>
      <w:r w:rsidRPr="00E4539F">
        <w:rPr>
          <w:spacing w:val="-4"/>
          <w:lang w:val="en-NZ"/>
        </w:rPr>
        <w:t>code)</w:t>
      </w:r>
    </w:p>
    <w:p w14:paraId="61D300BE" w14:textId="77777777" w:rsidR="00AE6FA6" w:rsidRPr="00E4539F" w:rsidRDefault="00DA2737" w:rsidP="00982A94">
      <w:pPr>
        <w:pStyle w:val="ListParagraph"/>
        <w:numPr>
          <w:ilvl w:val="1"/>
          <w:numId w:val="2"/>
        </w:numPr>
        <w:tabs>
          <w:tab w:val="left" w:pos="1409"/>
        </w:tabs>
        <w:ind w:hanging="437"/>
        <w:jc w:val="both"/>
        <w:rPr>
          <w:lang w:val="en-NZ"/>
        </w:rPr>
      </w:pPr>
      <w:r w:rsidRPr="00E4539F">
        <w:rPr>
          <w:lang w:val="en-NZ"/>
        </w:rPr>
        <w:t>Description</w:t>
      </w:r>
      <w:r w:rsidRPr="00E4539F">
        <w:rPr>
          <w:spacing w:val="-7"/>
          <w:lang w:val="en-NZ"/>
        </w:rPr>
        <w:t xml:space="preserve"> </w:t>
      </w:r>
      <w:r w:rsidRPr="00E4539F">
        <w:rPr>
          <w:lang w:val="en-NZ"/>
        </w:rPr>
        <w:t>of</w:t>
      </w:r>
      <w:r w:rsidRPr="00E4539F">
        <w:rPr>
          <w:spacing w:val="-4"/>
          <w:lang w:val="en-NZ"/>
        </w:rPr>
        <w:t xml:space="preserve"> </w:t>
      </w:r>
      <w:r w:rsidRPr="00E4539F">
        <w:rPr>
          <w:lang w:val="en-NZ"/>
        </w:rPr>
        <w:t>species,</w:t>
      </w:r>
      <w:r w:rsidRPr="00E4539F">
        <w:rPr>
          <w:spacing w:val="-4"/>
          <w:lang w:val="en-NZ"/>
        </w:rPr>
        <w:t xml:space="preserve"> </w:t>
      </w:r>
      <w:r w:rsidRPr="00E4539F">
        <w:rPr>
          <w:lang w:val="en-NZ"/>
        </w:rPr>
        <w:t>by</w:t>
      </w:r>
      <w:r w:rsidRPr="00E4539F">
        <w:rPr>
          <w:spacing w:val="-4"/>
          <w:lang w:val="en-NZ"/>
        </w:rPr>
        <w:t xml:space="preserve"> </w:t>
      </w:r>
      <w:r w:rsidRPr="00E4539F">
        <w:rPr>
          <w:lang w:val="en-NZ"/>
        </w:rPr>
        <w:t>product</w:t>
      </w:r>
      <w:r w:rsidRPr="00E4539F">
        <w:rPr>
          <w:spacing w:val="-2"/>
          <w:lang w:val="en-NZ"/>
        </w:rPr>
        <w:t xml:space="preserve"> </w:t>
      </w:r>
      <w:r w:rsidRPr="00E4539F">
        <w:rPr>
          <w:lang w:val="en-NZ"/>
        </w:rPr>
        <w:t>type</w:t>
      </w:r>
      <w:r w:rsidRPr="00E4539F">
        <w:rPr>
          <w:spacing w:val="-4"/>
          <w:lang w:val="en-NZ"/>
        </w:rPr>
        <w:t xml:space="preserve"> </w:t>
      </w:r>
      <w:r w:rsidRPr="00E4539F">
        <w:rPr>
          <w:lang w:val="en-NZ"/>
        </w:rPr>
        <w:t>(e.g.,</w:t>
      </w:r>
      <w:r w:rsidRPr="00E4539F">
        <w:rPr>
          <w:spacing w:val="-4"/>
          <w:lang w:val="en-NZ"/>
        </w:rPr>
        <w:t xml:space="preserve"> </w:t>
      </w:r>
      <w:r w:rsidRPr="00E4539F">
        <w:rPr>
          <w:lang w:val="en-NZ"/>
        </w:rPr>
        <w:t>whole,</w:t>
      </w:r>
      <w:r w:rsidRPr="00E4539F">
        <w:rPr>
          <w:spacing w:val="-4"/>
          <w:lang w:val="en-NZ"/>
        </w:rPr>
        <w:t xml:space="preserve"> </w:t>
      </w:r>
      <w:r w:rsidRPr="00E4539F">
        <w:rPr>
          <w:lang w:val="en-NZ"/>
        </w:rPr>
        <w:t>frozen</w:t>
      </w:r>
      <w:r w:rsidRPr="00E4539F">
        <w:rPr>
          <w:spacing w:val="-4"/>
          <w:lang w:val="en-NZ"/>
        </w:rPr>
        <w:t xml:space="preserve"> </w:t>
      </w:r>
      <w:r w:rsidRPr="00E4539F">
        <w:rPr>
          <w:spacing w:val="-2"/>
          <w:lang w:val="en-NZ"/>
        </w:rPr>
        <w:t>fish)</w:t>
      </w:r>
    </w:p>
    <w:p w14:paraId="76D06B49" w14:textId="77777777" w:rsidR="00AE6FA6" w:rsidRPr="00E4539F" w:rsidRDefault="00DA2737" w:rsidP="00982A94">
      <w:pPr>
        <w:pStyle w:val="ListParagraph"/>
        <w:numPr>
          <w:ilvl w:val="1"/>
          <w:numId w:val="2"/>
        </w:numPr>
        <w:tabs>
          <w:tab w:val="left" w:pos="1409"/>
        </w:tabs>
        <w:ind w:hanging="485"/>
        <w:jc w:val="both"/>
        <w:rPr>
          <w:lang w:val="en-NZ"/>
        </w:rPr>
      </w:pPr>
      <w:r w:rsidRPr="00E4539F">
        <w:rPr>
          <w:lang w:val="en-NZ"/>
        </w:rPr>
        <w:t>Container/carton</w:t>
      </w:r>
      <w:r w:rsidRPr="00E4539F">
        <w:rPr>
          <w:spacing w:val="-11"/>
          <w:lang w:val="en-NZ"/>
        </w:rPr>
        <w:t xml:space="preserve"> </w:t>
      </w:r>
      <w:r w:rsidRPr="00E4539F">
        <w:rPr>
          <w:spacing w:val="-4"/>
          <w:lang w:val="en-NZ"/>
        </w:rPr>
        <w:t>type</w:t>
      </w:r>
    </w:p>
    <w:p w14:paraId="34B0CFCC" w14:textId="77777777" w:rsidR="00AE6FA6" w:rsidRPr="00E4539F" w:rsidRDefault="00DA2737" w:rsidP="00982A94">
      <w:pPr>
        <w:pStyle w:val="ListParagraph"/>
        <w:numPr>
          <w:ilvl w:val="1"/>
          <w:numId w:val="2"/>
        </w:numPr>
        <w:tabs>
          <w:tab w:val="left" w:pos="1409"/>
        </w:tabs>
        <w:spacing w:before="1"/>
        <w:ind w:hanging="485"/>
        <w:jc w:val="both"/>
        <w:rPr>
          <w:lang w:val="en-NZ"/>
        </w:rPr>
      </w:pPr>
      <w:r w:rsidRPr="00E4539F">
        <w:rPr>
          <w:lang w:val="en-NZ"/>
        </w:rPr>
        <w:t>Number</w:t>
      </w:r>
      <w:r w:rsidRPr="00E4539F">
        <w:rPr>
          <w:spacing w:val="-5"/>
          <w:lang w:val="en-NZ"/>
        </w:rPr>
        <w:t xml:space="preserve"> </w:t>
      </w:r>
      <w:r w:rsidRPr="00E4539F">
        <w:rPr>
          <w:lang w:val="en-NZ"/>
        </w:rPr>
        <w:t>of</w:t>
      </w:r>
      <w:r w:rsidRPr="00E4539F">
        <w:rPr>
          <w:spacing w:val="-2"/>
          <w:lang w:val="en-NZ"/>
        </w:rPr>
        <w:t xml:space="preserve"> </w:t>
      </w:r>
      <w:r w:rsidRPr="00E4539F">
        <w:rPr>
          <w:lang w:val="en-NZ"/>
        </w:rPr>
        <w:t>cartons</w:t>
      </w:r>
      <w:r w:rsidRPr="00E4539F">
        <w:rPr>
          <w:spacing w:val="-5"/>
          <w:lang w:val="en-NZ"/>
        </w:rPr>
        <w:t xml:space="preserve"> </w:t>
      </w:r>
      <w:r w:rsidRPr="00E4539F">
        <w:rPr>
          <w:lang w:val="en-NZ"/>
        </w:rPr>
        <w:t>and</w:t>
      </w:r>
      <w:r w:rsidRPr="00E4539F">
        <w:rPr>
          <w:spacing w:val="-5"/>
          <w:lang w:val="en-NZ"/>
        </w:rPr>
        <w:t xml:space="preserve"> </w:t>
      </w:r>
      <w:r w:rsidRPr="00E4539F">
        <w:rPr>
          <w:lang w:val="en-NZ"/>
        </w:rPr>
        <w:t>net</w:t>
      </w:r>
      <w:r w:rsidRPr="00E4539F">
        <w:rPr>
          <w:spacing w:val="-6"/>
          <w:lang w:val="en-NZ"/>
        </w:rPr>
        <w:t xml:space="preserve"> </w:t>
      </w:r>
      <w:r w:rsidRPr="00E4539F">
        <w:rPr>
          <w:lang w:val="en-NZ"/>
        </w:rPr>
        <w:t>weight</w:t>
      </w:r>
      <w:r w:rsidRPr="00E4539F">
        <w:rPr>
          <w:spacing w:val="-6"/>
          <w:lang w:val="en-NZ"/>
        </w:rPr>
        <w:t xml:space="preserve"> </w:t>
      </w:r>
      <w:r w:rsidRPr="00E4539F">
        <w:rPr>
          <w:lang w:val="en-NZ"/>
        </w:rPr>
        <w:t>(kg)</w:t>
      </w:r>
      <w:r w:rsidRPr="00E4539F">
        <w:rPr>
          <w:spacing w:val="-3"/>
          <w:lang w:val="en-NZ"/>
        </w:rPr>
        <w:t xml:space="preserve"> </w:t>
      </w:r>
      <w:r w:rsidRPr="00E4539F">
        <w:rPr>
          <w:lang w:val="en-NZ"/>
        </w:rPr>
        <w:t>of</w:t>
      </w:r>
      <w:r w:rsidRPr="00E4539F">
        <w:rPr>
          <w:spacing w:val="-4"/>
          <w:lang w:val="en-NZ"/>
        </w:rPr>
        <w:t xml:space="preserve"> </w:t>
      </w:r>
      <w:r w:rsidRPr="00E4539F">
        <w:rPr>
          <w:lang w:val="en-NZ"/>
        </w:rPr>
        <w:t>product</w:t>
      </w:r>
      <w:r w:rsidRPr="00E4539F">
        <w:rPr>
          <w:spacing w:val="-3"/>
          <w:lang w:val="en-NZ"/>
        </w:rPr>
        <w:t xml:space="preserve"> </w:t>
      </w:r>
      <w:r w:rsidRPr="00E4539F">
        <w:rPr>
          <w:lang w:val="en-NZ"/>
        </w:rPr>
        <w:t>by</w:t>
      </w:r>
      <w:r w:rsidRPr="00E4539F">
        <w:rPr>
          <w:spacing w:val="-3"/>
          <w:lang w:val="en-NZ"/>
        </w:rPr>
        <w:t xml:space="preserve"> </w:t>
      </w:r>
      <w:r w:rsidRPr="00E4539F">
        <w:rPr>
          <w:lang w:val="en-NZ"/>
        </w:rPr>
        <w:t>container/carton</w:t>
      </w:r>
      <w:r w:rsidRPr="00E4539F">
        <w:rPr>
          <w:spacing w:val="-2"/>
          <w:lang w:val="en-NZ"/>
        </w:rPr>
        <w:t xml:space="preserve"> </w:t>
      </w:r>
      <w:r w:rsidRPr="00E4539F">
        <w:rPr>
          <w:lang w:val="en-NZ"/>
        </w:rPr>
        <w:t>type</w:t>
      </w:r>
      <w:r w:rsidRPr="00E4539F">
        <w:rPr>
          <w:spacing w:val="-3"/>
          <w:lang w:val="en-NZ"/>
        </w:rPr>
        <w:t xml:space="preserve"> </w:t>
      </w:r>
      <w:r w:rsidRPr="00E4539F">
        <w:rPr>
          <w:lang w:val="en-NZ"/>
        </w:rPr>
        <w:t>and</w:t>
      </w:r>
      <w:r w:rsidRPr="00E4539F">
        <w:rPr>
          <w:spacing w:val="-2"/>
          <w:lang w:val="en-NZ"/>
        </w:rPr>
        <w:t xml:space="preserve"> </w:t>
      </w:r>
      <w:r w:rsidRPr="00E4539F">
        <w:rPr>
          <w:lang w:val="en-NZ"/>
        </w:rPr>
        <w:t>by</w:t>
      </w:r>
      <w:r w:rsidRPr="00E4539F">
        <w:rPr>
          <w:spacing w:val="-2"/>
          <w:lang w:val="en-NZ"/>
        </w:rPr>
        <w:t xml:space="preserve"> species</w:t>
      </w:r>
    </w:p>
    <w:p w14:paraId="7E209DBF" w14:textId="77777777" w:rsidR="00AE6FA6" w:rsidRPr="00E4539F" w:rsidRDefault="00DA2737" w:rsidP="00982A94">
      <w:pPr>
        <w:pStyle w:val="ListParagraph"/>
        <w:numPr>
          <w:ilvl w:val="1"/>
          <w:numId w:val="2"/>
        </w:numPr>
        <w:tabs>
          <w:tab w:val="left" w:pos="1409"/>
        </w:tabs>
        <w:ind w:hanging="434"/>
        <w:jc w:val="both"/>
        <w:rPr>
          <w:lang w:val="en-NZ"/>
        </w:rPr>
      </w:pPr>
      <w:r w:rsidRPr="00E4539F">
        <w:rPr>
          <w:lang w:val="en-NZ"/>
        </w:rPr>
        <w:t>Total</w:t>
      </w:r>
      <w:r w:rsidRPr="00E4539F">
        <w:rPr>
          <w:spacing w:val="-5"/>
          <w:lang w:val="en-NZ"/>
        </w:rPr>
        <w:t xml:space="preserve"> </w:t>
      </w:r>
      <w:r w:rsidRPr="00E4539F">
        <w:rPr>
          <w:lang w:val="en-NZ"/>
        </w:rPr>
        <w:t>net</w:t>
      </w:r>
      <w:r w:rsidRPr="00E4539F">
        <w:rPr>
          <w:spacing w:val="-4"/>
          <w:lang w:val="en-NZ"/>
        </w:rPr>
        <w:t xml:space="preserve"> </w:t>
      </w:r>
      <w:r w:rsidRPr="00E4539F">
        <w:rPr>
          <w:lang w:val="en-NZ"/>
        </w:rPr>
        <w:t>weight</w:t>
      </w:r>
      <w:r w:rsidRPr="00E4539F">
        <w:rPr>
          <w:spacing w:val="-4"/>
          <w:lang w:val="en-NZ"/>
        </w:rPr>
        <w:t xml:space="preserve"> </w:t>
      </w:r>
      <w:r w:rsidRPr="00E4539F">
        <w:rPr>
          <w:lang w:val="en-NZ"/>
        </w:rPr>
        <w:t>of</w:t>
      </w:r>
      <w:r w:rsidRPr="00E4539F">
        <w:rPr>
          <w:spacing w:val="-3"/>
          <w:lang w:val="en-NZ"/>
        </w:rPr>
        <w:t xml:space="preserve"> </w:t>
      </w:r>
      <w:r w:rsidRPr="00E4539F">
        <w:rPr>
          <w:lang w:val="en-NZ"/>
        </w:rPr>
        <w:t>product</w:t>
      </w:r>
      <w:r w:rsidRPr="00E4539F">
        <w:rPr>
          <w:spacing w:val="-4"/>
          <w:lang w:val="en-NZ"/>
        </w:rPr>
        <w:t xml:space="preserve"> </w:t>
      </w:r>
      <w:r w:rsidRPr="00E4539F">
        <w:rPr>
          <w:lang w:val="en-NZ"/>
        </w:rPr>
        <w:t>transhipped</w:t>
      </w:r>
      <w:r w:rsidRPr="00E4539F">
        <w:rPr>
          <w:spacing w:val="-5"/>
          <w:lang w:val="en-NZ"/>
        </w:rPr>
        <w:t xml:space="preserve"> </w:t>
      </w:r>
      <w:r w:rsidRPr="00E4539F">
        <w:rPr>
          <w:spacing w:val="-4"/>
          <w:lang w:val="en-NZ"/>
        </w:rPr>
        <w:t>(kg)</w:t>
      </w:r>
    </w:p>
    <w:p w14:paraId="4450A405" w14:textId="3092A271" w:rsidR="00AE6FA6" w:rsidRPr="00E4539F" w:rsidRDefault="00DA2737" w:rsidP="00982A94">
      <w:pPr>
        <w:pStyle w:val="ListParagraph"/>
        <w:numPr>
          <w:ilvl w:val="0"/>
          <w:numId w:val="2"/>
        </w:numPr>
        <w:tabs>
          <w:tab w:val="left" w:pos="840"/>
        </w:tabs>
        <w:ind w:hanging="511"/>
        <w:jc w:val="both"/>
        <w:rPr>
          <w:lang w:val="en-NZ"/>
        </w:rPr>
      </w:pPr>
      <w:r w:rsidRPr="00E4539F">
        <w:rPr>
          <w:lang w:val="en-NZ"/>
        </w:rPr>
        <w:t>Fishing</w:t>
      </w:r>
      <w:r w:rsidRPr="00E4539F">
        <w:rPr>
          <w:spacing w:val="-3"/>
          <w:lang w:val="en-NZ"/>
        </w:rPr>
        <w:t xml:space="preserve"> </w:t>
      </w:r>
      <w:r w:rsidRPr="00E4539F">
        <w:rPr>
          <w:lang w:val="en-NZ"/>
        </w:rPr>
        <w:t>gear</w:t>
      </w:r>
      <w:r w:rsidRPr="00E4539F">
        <w:rPr>
          <w:spacing w:val="-4"/>
          <w:lang w:val="en-NZ"/>
        </w:rPr>
        <w:t xml:space="preserve"> </w:t>
      </w:r>
      <w:r w:rsidRPr="00E4539F">
        <w:rPr>
          <w:spacing w:val="-2"/>
          <w:lang w:val="en-NZ"/>
        </w:rPr>
        <w:t>used</w:t>
      </w:r>
      <w:r w:rsidR="00FB10F1" w:rsidRPr="00E4539F">
        <w:rPr>
          <w:rStyle w:val="FootnoteReference"/>
          <w:spacing w:val="-2"/>
          <w:lang w:val="en-NZ"/>
        </w:rPr>
        <w:footnoteReference w:id="6"/>
      </w:r>
    </w:p>
    <w:p w14:paraId="64B1226A" w14:textId="77777777" w:rsidR="00AE6FA6" w:rsidRDefault="00AE6FA6" w:rsidP="00982A94">
      <w:pPr>
        <w:pStyle w:val="BodyText"/>
        <w:spacing w:before="1"/>
        <w:jc w:val="both"/>
        <w:rPr>
          <w:ins w:id="61" w:author="Susana Delgado Suárez" w:date="2026-01-16T10:44:00Z" w16du:dateUtc="2026-01-15T21:44:00Z"/>
          <w:lang w:val="en-NZ"/>
        </w:rPr>
      </w:pPr>
    </w:p>
    <w:p w14:paraId="26EC3F13" w14:textId="77777777" w:rsidR="00CD12F9" w:rsidRDefault="00CD12F9" w:rsidP="009D5100">
      <w:pPr>
        <w:pStyle w:val="BodyText"/>
        <w:ind w:left="283"/>
        <w:rPr>
          <w:ins w:id="62" w:author="Susana Delgado Suárez" w:date="2026-01-16T10:44:00Z" w16du:dateUtc="2026-01-15T21:44:00Z"/>
          <w:color w:val="1F3862"/>
        </w:rPr>
      </w:pPr>
    </w:p>
    <w:p w14:paraId="3108393E" w14:textId="77777777" w:rsidR="00CD12F9" w:rsidRDefault="00CD12F9" w:rsidP="009D5100">
      <w:pPr>
        <w:pStyle w:val="BodyText"/>
        <w:ind w:left="283"/>
        <w:rPr>
          <w:ins w:id="63" w:author="Susana Delgado Suárez" w:date="2026-01-16T10:44:00Z" w16du:dateUtc="2026-01-15T21:44:00Z"/>
          <w:color w:val="1F3862"/>
        </w:rPr>
      </w:pPr>
    </w:p>
    <w:p w14:paraId="250213B6" w14:textId="77777777" w:rsidR="00CD12F9" w:rsidRDefault="00CD12F9" w:rsidP="009D5100">
      <w:pPr>
        <w:pStyle w:val="BodyText"/>
        <w:ind w:left="283"/>
        <w:rPr>
          <w:ins w:id="64" w:author="Susana Delgado Suárez" w:date="2026-01-16T10:44:00Z" w16du:dateUtc="2026-01-15T21:44:00Z"/>
          <w:color w:val="1F3862"/>
        </w:rPr>
      </w:pPr>
    </w:p>
    <w:p w14:paraId="1EB0BA11" w14:textId="6093E697" w:rsidR="009D5100" w:rsidRPr="00523D41" w:rsidRDefault="009D5100" w:rsidP="009D5100">
      <w:pPr>
        <w:pStyle w:val="BodyText"/>
        <w:ind w:left="283"/>
        <w:rPr>
          <w:ins w:id="65" w:author="Susana Delgado Suárez" w:date="2026-01-16T10:44:00Z" w16du:dateUtc="2026-01-15T21:44:00Z"/>
        </w:rPr>
      </w:pPr>
      <w:ins w:id="66" w:author="Susana Delgado Suárez" w:date="2026-01-16T10:44:00Z" w16du:dateUtc="2026-01-15T21:44:00Z">
        <w:r w:rsidRPr="00523D41">
          <w:rPr>
            <w:color w:val="1F3862"/>
          </w:rPr>
          <w:lastRenderedPageBreak/>
          <w:t>Details of Crew Transferred</w:t>
        </w:r>
      </w:ins>
    </w:p>
    <w:p w14:paraId="7CDEE9A0" w14:textId="77777777" w:rsidR="009D5100" w:rsidRPr="00523D41" w:rsidRDefault="009D5100" w:rsidP="009D5100">
      <w:pPr>
        <w:pStyle w:val="ListParagraph"/>
        <w:numPr>
          <w:ilvl w:val="0"/>
          <w:numId w:val="14"/>
        </w:numPr>
        <w:tabs>
          <w:tab w:val="left" w:pos="991"/>
        </w:tabs>
        <w:spacing w:before="134"/>
        <w:rPr>
          <w:ins w:id="67" w:author="Susana Delgado Suárez" w:date="2026-01-16T10:44:00Z" w16du:dateUtc="2026-01-15T21:44:00Z"/>
        </w:rPr>
      </w:pPr>
      <w:ins w:id="68" w:author="Susana Delgado Suárez" w:date="2026-01-16T10:44:00Z" w16du:dateUtc="2026-01-15T21:44:00Z">
        <w:r w:rsidRPr="00523D41">
          <w:t>Crew transfer</w:t>
        </w:r>
      </w:ins>
    </w:p>
    <w:p w14:paraId="0EB59BF5" w14:textId="77777777" w:rsidR="009D5100" w:rsidRPr="00523D41" w:rsidRDefault="009D5100" w:rsidP="009D5100">
      <w:pPr>
        <w:pStyle w:val="ListParagraph"/>
        <w:numPr>
          <w:ilvl w:val="1"/>
          <w:numId w:val="14"/>
        </w:numPr>
        <w:tabs>
          <w:tab w:val="left" w:pos="1559"/>
        </w:tabs>
        <w:spacing w:before="15"/>
        <w:ind w:left="1559" w:hanging="386"/>
        <w:jc w:val="left"/>
        <w:rPr>
          <w:ins w:id="69" w:author="Susana Delgado Suárez" w:date="2026-01-16T10:44:00Z" w16du:dateUtc="2026-01-15T21:44:00Z"/>
        </w:rPr>
      </w:pPr>
      <w:ins w:id="70" w:author="Susana Delgado Suárez" w:date="2026-01-16T10:44:00Z" w16du:dateUtc="2026-01-15T21:44:00Z">
        <w:r w:rsidRPr="00523D41">
          <w:t>Name</w:t>
        </w:r>
      </w:ins>
    </w:p>
    <w:p w14:paraId="682CD128" w14:textId="77777777" w:rsidR="009D5100" w:rsidRPr="00523D41" w:rsidRDefault="009D5100" w:rsidP="009D5100">
      <w:pPr>
        <w:pStyle w:val="ListParagraph"/>
        <w:numPr>
          <w:ilvl w:val="1"/>
          <w:numId w:val="14"/>
        </w:numPr>
        <w:tabs>
          <w:tab w:val="left" w:pos="1559"/>
        </w:tabs>
        <w:spacing w:before="15"/>
        <w:ind w:left="1559" w:hanging="386"/>
        <w:jc w:val="left"/>
        <w:rPr>
          <w:ins w:id="71" w:author="Susana Delgado Suárez" w:date="2026-01-16T10:44:00Z" w16du:dateUtc="2026-01-15T21:44:00Z"/>
        </w:rPr>
      </w:pPr>
      <w:ins w:id="72" w:author="Susana Delgado Suárez" w:date="2026-01-16T10:44:00Z" w16du:dateUtc="2026-01-15T21:44:00Z">
        <w:r w:rsidRPr="00523D41">
          <w:t>Passport or national ID</w:t>
        </w:r>
      </w:ins>
    </w:p>
    <w:p w14:paraId="1A60CC7E" w14:textId="77777777" w:rsidR="009D5100" w:rsidRPr="00523D41" w:rsidRDefault="009D5100" w:rsidP="009D5100">
      <w:pPr>
        <w:pStyle w:val="ListParagraph"/>
        <w:numPr>
          <w:ilvl w:val="1"/>
          <w:numId w:val="14"/>
        </w:numPr>
        <w:tabs>
          <w:tab w:val="left" w:pos="1559"/>
        </w:tabs>
        <w:spacing w:before="15"/>
        <w:ind w:left="1559" w:hanging="386"/>
        <w:jc w:val="left"/>
        <w:rPr>
          <w:ins w:id="73" w:author="Susana Delgado Suárez" w:date="2026-01-16T10:44:00Z" w16du:dateUtc="2026-01-15T21:44:00Z"/>
        </w:rPr>
      </w:pPr>
      <w:ins w:id="74" w:author="Susana Delgado Suárez" w:date="2026-01-16T10:44:00Z" w16du:dateUtc="2026-01-15T21:44:00Z">
        <w:r w:rsidRPr="00523D41">
          <w:t>Description of health condition (health, disease, sickness, accident, normal, others)</w:t>
        </w:r>
      </w:ins>
    </w:p>
    <w:p w14:paraId="0E91B2E7" w14:textId="77777777" w:rsidR="009D5100" w:rsidRPr="00523D41" w:rsidRDefault="009D5100" w:rsidP="009D5100">
      <w:pPr>
        <w:pStyle w:val="ListParagraph"/>
        <w:numPr>
          <w:ilvl w:val="1"/>
          <w:numId w:val="14"/>
        </w:numPr>
        <w:tabs>
          <w:tab w:val="left" w:pos="1559"/>
        </w:tabs>
        <w:spacing w:before="15"/>
        <w:ind w:left="1559" w:hanging="386"/>
        <w:jc w:val="left"/>
        <w:rPr>
          <w:ins w:id="75" w:author="Susana Delgado Suárez" w:date="2026-01-16T10:44:00Z" w16du:dateUtc="2026-01-15T21:44:00Z"/>
        </w:rPr>
      </w:pPr>
      <w:ins w:id="76" w:author="Susana Delgado Suárez" w:date="2026-01-16T10:44:00Z" w16du:dateUtc="2026-01-15T21:44:00Z">
        <w:r w:rsidRPr="00523D41">
          <w:t>Observations</w:t>
        </w:r>
      </w:ins>
    </w:p>
    <w:p w14:paraId="1B4CCD36" w14:textId="77777777" w:rsidR="009D5100" w:rsidRPr="00E4539F" w:rsidRDefault="009D5100" w:rsidP="00982A94">
      <w:pPr>
        <w:pStyle w:val="BodyText"/>
        <w:spacing w:before="1"/>
        <w:jc w:val="both"/>
        <w:rPr>
          <w:lang w:val="en-NZ"/>
        </w:rPr>
      </w:pPr>
    </w:p>
    <w:p w14:paraId="7A822B19" w14:textId="47E90942" w:rsidR="00AE6FA6" w:rsidRPr="00E4539F" w:rsidRDefault="00DA2737" w:rsidP="00982A94">
      <w:pPr>
        <w:pStyle w:val="BodyText"/>
        <w:ind w:left="132"/>
        <w:jc w:val="both"/>
        <w:rPr>
          <w:lang w:val="en-NZ"/>
        </w:rPr>
      </w:pPr>
      <w:r w:rsidRPr="00E4539F">
        <w:rPr>
          <w:color w:val="1F3863"/>
          <w:lang w:val="en-NZ"/>
        </w:rPr>
        <w:t>Verification</w:t>
      </w:r>
      <w:r w:rsidRPr="00E4539F">
        <w:rPr>
          <w:color w:val="1F3863"/>
          <w:spacing w:val="-4"/>
          <w:lang w:val="en-NZ"/>
        </w:rPr>
        <w:t xml:space="preserve"> </w:t>
      </w:r>
    </w:p>
    <w:p w14:paraId="6EBC622E" w14:textId="77777777" w:rsidR="00AE6FA6" w:rsidRPr="00E4539F" w:rsidRDefault="00DA2737" w:rsidP="00982A94">
      <w:pPr>
        <w:pStyle w:val="ListParagraph"/>
        <w:numPr>
          <w:ilvl w:val="0"/>
          <w:numId w:val="1"/>
        </w:numPr>
        <w:tabs>
          <w:tab w:val="left" w:pos="840"/>
        </w:tabs>
        <w:spacing w:before="120" w:line="268" w:lineRule="exact"/>
        <w:ind w:hanging="501"/>
        <w:jc w:val="both"/>
        <w:rPr>
          <w:lang w:val="en-NZ"/>
        </w:rPr>
      </w:pPr>
      <w:r w:rsidRPr="00E4539F">
        <w:rPr>
          <w:lang w:val="en-NZ"/>
        </w:rPr>
        <w:t>Name</w:t>
      </w:r>
      <w:r w:rsidRPr="00E4539F">
        <w:rPr>
          <w:spacing w:val="-2"/>
          <w:lang w:val="en-NZ"/>
        </w:rPr>
        <w:t xml:space="preserve"> </w:t>
      </w:r>
      <w:r w:rsidRPr="00E4539F">
        <w:rPr>
          <w:lang w:val="en-NZ"/>
        </w:rPr>
        <w:t>of</w:t>
      </w:r>
      <w:r w:rsidRPr="00E4539F">
        <w:rPr>
          <w:spacing w:val="-2"/>
          <w:lang w:val="en-NZ"/>
        </w:rPr>
        <w:t xml:space="preserve"> observer</w:t>
      </w:r>
    </w:p>
    <w:p w14:paraId="6578AF54" w14:textId="2737135C" w:rsidR="00AE6FA6" w:rsidRPr="00E4539F" w:rsidRDefault="00DA2737" w:rsidP="00982A94">
      <w:pPr>
        <w:pStyle w:val="ListParagraph"/>
        <w:numPr>
          <w:ilvl w:val="0"/>
          <w:numId w:val="1"/>
        </w:numPr>
        <w:tabs>
          <w:tab w:val="left" w:pos="840"/>
        </w:tabs>
        <w:spacing w:line="268" w:lineRule="exact"/>
        <w:ind w:hanging="513"/>
        <w:jc w:val="both"/>
        <w:rPr>
          <w:lang w:val="en-NZ"/>
        </w:rPr>
      </w:pPr>
      <w:r w:rsidRPr="00E4539F">
        <w:rPr>
          <w:spacing w:val="-2"/>
          <w:lang w:val="en-NZ"/>
        </w:rPr>
        <w:t>Authority</w:t>
      </w:r>
      <w:bookmarkStart w:id="77" w:name="_bookmark3"/>
      <w:bookmarkEnd w:id="77"/>
    </w:p>
    <w:sectPr w:rsidR="00AE6FA6" w:rsidRPr="00E4539F">
      <w:pgSz w:w="11910" w:h="16840"/>
      <w:pgMar w:top="1320" w:right="860" w:bottom="960" w:left="1000" w:header="181"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1708" w14:textId="77777777" w:rsidR="0060246A" w:rsidRDefault="0060246A">
      <w:r>
        <w:separator/>
      </w:r>
    </w:p>
  </w:endnote>
  <w:endnote w:type="continuationSeparator" w:id="0">
    <w:p w14:paraId="70D298B2" w14:textId="77777777" w:rsidR="0060246A" w:rsidRDefault="0060246A">
      <w:r>
        <w:continuationSeparator/>
      </w:r>
    </w:p>
  </w:endnote>
  <w:endnote w:type="continuationNotice" w:id="1">
    <w:p w14:paraId="69A1B536" w14:textId="77777777" w:rsidR="001E3D29" w:rsidRDefault="001E3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9A48" w14:textId="77777777" w:rsidR="00A70C66" w:rsidRDefault="00A70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CEDD" w14:textId="77777777" w:rsidR="00D92E79" w:rsidRDefault="00D92E79">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07844518" wp14:editId="785B510E">
              <wp:simplePos x="0" y="0"/>
              <wp:positionH relativeFrom="page">
                <wp:posOffset>6435090</wp:posOffset>
              </wp:positionH>
              <wp:positionV relativeFrom="page">
                <wp:posOffset>10069194</wp:posOffset>
              </wp:positionV>
              <wp:extent cx="492759" cy="6235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759" cy="623570"/>
                      </a:xfrm>
                      <a:custGeom>
                        <a:avLst/>
                        <a:gdLst/>
                        <a:ahLst/>
                        <a:cxnLst/>
                        <a:rect l="l" t="t" r="r" b="b"/>
                        <a:pathLst>
                          <a:path w="492759" h="623570">
                            <a:moveTo>
                              <a:pt x="492760" y="0"/>
                            </a:moveTo>
                            <a:lnTo>
                              <a:pt x="0" y="0"/>
                            </a:lnTo>
                            <a:lnTo>
                              <a:pt x="0" y="623189"/>
                            </a:lnTo>
                            <a:lnTo>
                              <a:pt x="492760" y="623189"/>
                            </a:lnTo>
                            <a:lnTo>
                              <a:pt x="492760"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4C4A5BBC" id="Graphic 7" o:spid="_x0000_s1026" style="position:absolute;margin-left:506.7pt;margin-top:792.85pt;width:38.8pt;height:49.1pt;z-index:-251658238;visibility:visible;mso-wrap-style:square;mso-wrap-distance-left:0;mso-wrap-distance-top:0;mso-wrap-distance-right:0;mso-wrap-distance-bottom:0;mso-position-horizontal:absolute;mso-position-horizontal-relative:page;mso-position-vertical:absolute;mso-position-vertical-relative:page;v-text-anchor:top" coordsize="492759,62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" path="m492760,l,,,623189r492760,l492760,xe" fillcolor="#1f3863" stroked="f">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62416DC9" wp14:editId="031DA0D9">
              <wp:simplePos x="0" y="0"/>
              <wp:positionH relativeFrom="page">
                <wp:posOffset>6612635</wp:posOffset>
              </wp:positionH>
              <wp:positionV relativeFrom="page">
                <wp:posOffset>10205339</wp:posOffset>
              </wp:positionV>
              <wp:extent cx="14732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0BC2A168" w14:textId="171A01CD" w:rsidR="00D92E79" w:rsidRPr="00DC011B" w:rsidRDefault="00D92E79">
                          <w:pPr>
                            <w:spacing w:line="203" w:lineRule="exact"/>
                            <w:ind w:left="60"/>
                            <w:rPr>
                              <w:b/>
                              <w:bCs/>
                              <w:sz w:val="18"/>
                            </w:rPr>
                          </w:pPr>
                          <w:r w:rsidRPr="00DC011B">
                            <w:rPr>
                              <w:b/>
                              <w:bCs/>
                              <w:color w:val="FFFFFF"/>
                              <w:sz w:val="18"/>
                            </w:rPr>
                            <w:fldChar w:fldCharType="begin"/>
                          </w:r>
                          <w:r w:rsidRPr="00DC011B">
                            <w:rPr>
                              <w:b/>
                              <w:bCs/>
                              <w:color w:val="FFFFFF"/>
                              <w:sz w:val="18"/>
                            </w:rPr>
                            <w:instrText xml:space="preserve"> PAGE </w:instrText>
                          </w:r>
                          <w:r w:rsidRPr="00DC011B">
                            <w:rPr>
                              <w:b/>
                              <w:bCs/>
                              <w:color w:val="FFFFFF"/>
                              <w:sz w:val="18"/>
                            </w:rPr>
                            <w:fldChar w:fldCharType="separate"/>
                          </w:r>
                          <w:r w:rsidR="00B36F5B">
                            <w:rPr>
                              <w:b/>
                              <w:bCs/>
                              <w:noProof/>
                              <w:color w:val="FFFFFF"/>
                              <w:sz w:val="18"/>
                            </w:rPr>
                            <w:t>10</w:t>
                          </w:r>
                          <w:r w:rsidRPr="00DC011B">
                            <w:rPr>
                              <w:b/>
                              <w:bCs/>
                              <w:color w:val="FFFFFF"/>
                              <w:sz w:val="18"/>
                            </w:rPr>
                            <w:fldChar w:fldCharType="end"/>
                          </w:r>
                        </w:p>
                      </w:txbxContent>
                    </wps:txbx>
                    <wps:bodyPr wrap="square" lIns="0" tIns="0" rIns="0" bIns="0" rtlCol="0">
                      <a:noAutofit/>
                    </wps:bodyPr>
                  </wps:wsp>
                </a:graphicData>
              </a:graphic>
            </wp:anchor>
          </w:drawing>
        </mc:Choice>
        <mc:Fallback>
          <w:pict>
            <v:shapetype w14:anchorId="62416DC9" id="_x0000_t202" coordsize="21600,21600" o:spt="202" path="m,l,21600r21600,l21600,xe">
              <v:stroke joinstyle="miter"/>
              <v:path gradientshapeok="t" o:connecttype="rect"/>
            </v:shapetype>
            <v:shape id="Textbox 8" o:spid="_x0000_s1027" type="#_x0000_t202" style="position:absolute;margin-left:520.7pt;margin-top:803.55pt;width:11.6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" filled="f" stroked="f">
              <v:textbox inset="0,0,0,0">
                <w:txbxContent>
                  <w:p w14:paraId="0BC2A168" w14:textId="171A01CD" w:rsidR="00D92E79" w:rsidRPr="00DC011B" w:rsidRDefault="00D92E79">
                    <w:pPr>
                      <w:spacing w:line="203" w:lineRule="exact"/>
                      <w:ind w:left="60"/>
                      <w:rPr>
                        <w:b/>
                        <w:bCs/>
                        <w:sz w:val="18"/>
                      </w:rPr>
                    </w:pPr>
                    <w:r w:rsidRPr="00DC011B">
                      <w:rPr>
                        <w:b/>
                        <w:bCs/>
                        <w:color w:val="FFFFFF"/>
                        <w:sz w:val="18"/>
                      </w:rPr>
                      <w:fldChar w:fldCharType="begin"/>
                    </w:r>
                    <w:r w:rsidRPr="00DC011B">
                      <w:rPr>
                        <w:b/>
                        <w:bCs/>
                        <w:color w:val="FFFFFF"/>
                        <w:sz w:val="18"/>
                      </w:rPr>
                      <w:instrText xml:space="preserve"> PAGE </w:instrText>
                    </w:r>
                    <w:r w:rsidRPr="00DC011B">
                      <w:rPr>
                        <w:b/>
                        <w:bCs/>
                        <w:color w:val="FFFFFF"/>
                        <w:sz w:val="18"/>
                      </w:rPr>
                      <w:fldChar w:fldCharType="separate"/>
                    </w:r>
                    <w:r w:rsidR="00B36F5B">
                      <w:rPr>
                        <w:b/>
                        <w:bCs/>
                        <w:noProof/>
                        <w:color w:val="FFFFFF"/>
                        <w:sz w:val="18"/>
                      </w:rPr>
                      <w:t>10</w:t>
                    </w:r>
                    <w:r w:rsidRPr="00DC011B">
                      <w:rPr>
                        <w:b/>
                        <w:bCs/>
                        <w:color w:val="FFFFFF"/>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D41B" w14:textId="77777777" w:rsidR="0039109A" w:rsidRPr="0039109A" w:rsidRDefault="0039109A" w:rsidP="0039109A">
    <w:pPr>
      <w:widowControl/>
      <w:pBdr>
        <w:top w:val="single" w:sz="2" w:space="1" w:color="1F4E79"/>
      </w:pBdr>
      <w:tabs>
        <w:tab w:val="center" w:pos="4513"/>
        <w:tab w:val="right" w:pos="9026"/>
      </w:tabs>
      <w:autoSpaceDE/>
      <w:autoSpaceDN/>
      <w:jc w:val="center"/>
      <w:rPr>
        <w:rFonts w:eastAsia="Calibri"/>
        <w:sz w:val="16"/>
        <w:szCs w:val="16"/>
        <w:lang w:val="en-NZ"/>
      </w:rPr>
    </w:pPr>
    <w:r w:rsidRPr="0039109A">
      <w:rPr>
        <w:rFonts w:eastAsia="Calibri"/>
        <w:sz w:val="16"/>
        <w:szCs w:val="16"/>
        <w:lang w:val="en-NZ"/>
      </w:rPr>
      <w:t>PO Box 3797, Wellington 6140, New Zealand</w:t>
    </w:r>
  </w:p>
  <w:p w14:paraId="7B1B5FA0" w14:textId="628F18CB" w:rsidR="00240558" w:rsidRPr="0039109A" w:rsidRDefault="0039109A" w:rsidP="0039109A">
    <w:pPr>
      <w:widowControl/>
      <w:pBdr>
        <w:top w:val="single" w:sz="2" w:space="1" w:color="1F4E79"/>
      </w:pBdr>
      <w:tabs>
        <w:tab w:val="center" w:pos="4513"/>
        <w:tab w:val="right" w:pos="9026"/>
      </w:tabs>
      <w:autoSpaceDE/>
      <w:autoSpaceDN/>
      <w:jc w:val="center"/>
      <w:rPr>
        <w:rFonts w:eastAsia="Calibri"/>
        <w:sz w:val="16"/>
        <w:szCs w:val="16"/>
        <w:lang w:val="en-NZ"/>
      </w:rPr>
    </w:pPr>
    <w:r w:rsidRPr="0039109A">
      <w:rPr>
        <w:rFonts w:eastAsia="Calibri"/>
        <w:sz w:val="16"/>
        <w:szCs w:val="16"/>
        <w:lang w:val="en-NZ"/>
      </w:rPr>
      <w:t xml:space="preserve">P: +64 4 499 9893 – E: </w:t>
    </w:r>
    <w:hyperlink r:id="rId1" w:history="1">
      <w:r w:rsidRPr="0039109A">
        <w:rPr>
          <w:rFonts w:eastAsia="Calibri"/>
          <w:color w:val="0563C1"/>
          <w:sz w:val="16"/>
          <w:u w:val="single"/>
          <w:lang w:val="en-NZ"/>
        </w:rPr>
        <w:t>secretariat@sprfmo.int</w:t>
      </w:r>
    </w:hyperlink>
    <w:r w:rsidRPr="0039109A">
      <w:rPr>
        <w:rFonts w:eastAsia="Calibri"/>
        <w:sz w:val="16"/>
        <w:szCs w:val="16"/>
        <w:lang w:val="en-NZ"/>
      </w:rPr>
      <w:t xml:space="preserve"> - </w:t>
    </w:r>
    <w:hyperlink r:id="rId2" w:history="1">
      <w:r w:rsidRPr="0039109A">
        <w:rPr>
          <w:rFonts w:eastAsia="Calibri" w:cs="Times New Roman"/>
          <w:color w:val="0000FF"/>
          <w:sz w:val="16"/>
          <w:u w:val="single"/>
          <w:lang w:val="en-NZ"/>
        </w:rPr>
        <w:t>www.sprfmo.int</w:t>
      </w:r>
    </w:hyperlink>
    <w:r w:rsidRPr="0039109A">
      <w:rPr>
        <w:rFonts w:eastAsia="Calibri"/>
        <w:sz w:val="16"/>
        <w:szCs w:val="16"/>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1B3A" w14:textId="77777777" w:rsidR="0060246A" w:rsidRDefault="0060246A">
      <w:r>
        <w:separator/>
      </w:r>
    </w:p>
  </w:footnote>
  <w:footnote w:type="continuationSeparator" w:id="0">
    <w:p w14:paraId="05A33182" w14:textId="77777777" w:rsidR="0060246A" w:rsidRDefault="0060246A">
      <w:r>
        <w:continuationSeparator/>
      </w:r>
    </w:p>
  </w:footnote>
  <w:footnote w:type="continuationNotice" w:id="1">
    <w:p w14:paraId="301B02EF" w14:textId="77777777" w:rsidR="001E3D29" w:rsidRDefault="001E3D29"/>
  </w:footnote>
  <w:footnote w:id="2">
    <w:p w14:paraId="4795919B" w14:textId="322EEE1D" w:rsidR="00727415" w:rsidRPr="00E13380" w:rsidRDefault="00727415" w:rsidP="00982A94">
      <w:pPr>
        <w:pStyle w:val="FootnoteText"/>
        <w:jc w:val="both"/>
        <w:rPr>
          <w:sz w:val="16"/>
          <w:szCs w:val="16"/>
        </w:rPr>
      </w:pPr>
      <w:r w:rsidRPr="00E13380">
        <w:rPr>
          <w:rStyle w:val="FootnoteReference"/>
          <w:sz w:val="16"/>
          <w:szCs w:val="16"/>
        </w:rPr>
        <w:footnoteRef/>
      </w:r>
      <w:r w:rsidRPr="00E13380">
        <w:rPr>
          <w:sz w:val="16"/>
          <w:szCs w:val="16"/>
        </w:rPr>
        <w:t xml:space="preserve"> </w:t>
      </w:r>
      <w:r w:rsidR="00F4490E" w:rsidRPr="00E13380">
        <w:rPr>
          <w:sz w:val="16"/>
          <w:szCs w:val="16"/>
        </w:rPr>
        <w:t>Observers on c</w:t>
      </w:r>
      <w:r w:rsidRPr="00E13380">
        <w:rPr>
          <w:color w:val="000000"/>
          <w:sz w:val="16"/>
          <w:szCs w:val="16"/>
        </w:rPr>
        <w:t>arrier vessels that are not catcher vessels are not required to be SPRFMO accredited pursuant to CMM16-202</w:t>
      </w:r>
      <w:r w:rsidR="00217CB4">
        <w:rPr>
          <w:color w:val="000000"/>
          <w:sz w:val="16"/>
          <w:szCs w:val="16"/>
        </w:rPr>
        <w:t>4</w:t>
      </w:r>
      <w:r w:rsidRPr="00E13380">
        <w:rPr>
          <w:color w:val="000000"/>
          <w:sz w:val="16"/>
          <w:szCs w:val="16"/>
        </w:rPr>
        <w:t>.</w:t>
      </w:r>
    </w:p>
  </w:footnote>
  <w:footnote w:id="3">
    <w:p w14:paraId="77FD6ECF" w14:textId="22AC386C" w:rsidR="0087260A" w:rsidRDefault="0087260A" w:rsidP="00982A94">
      <w:pPr>
        <w:pStyle w:val="FootnoteText"/>
        <w:jc w:val="both"/>
      </w:pPr>
      <w:r w:rsidRPr="00E13380">
        <w:rPr>
          <w:rStyle w:val="FootnoteReference"/>
          <w:sz w:val="16"/>
          <w:szCs w:val="16"/>
        </w:rPr>
        <w:footnoteRef/>
      </w:r>
      <w:r w:rsidRPr="00E13380">
        <w:rPr>
          <w:sz w:val="16"/>
          <w:szCs w:val="16"/>
        </w:rPr>
        <w:t xml:space="preserve"> This</w:t>
      </w:r>
      <w:r w:rsidRPr="00E13380">
        <w:rPr>
          <w:spacing w:val="-4"/>
          <w:sz w:val="16"/>
          <w:szCs w:val="16"/>
        </w:rPr>
        <w:t xml:space="preserve"> </w:t>
      </w:r>
      <w:r w:rsidRPr="00E13380">
        <w:rPr>
          <w:sz w:val="16"/>
          <w:szCs w:val="16"/>
        </w:rPr>
        <w:t>includes</w:t>
      </w:r>
      <w:r w:rsidRPr="00E13380">
        <w:rPr>
          <w:spacing w:val="-3"/>
          <w:sz w:val="16"/>
          <w:szCs w:val="16"/>
        </w:rPr>
        <w:t xml:space="preserve"> </w:t>
      </w:r>
      <w:r w:rsidRPr="00E13380">
        <w:rPr>
          <w:sz w:val="16"/>
          <w:szCs w:val="16"/>
        </w:rPr>
        <w:t>electronic</w:t>
      </w:r>
      <w:r w:rsidRPr="00E13380">
        <w:rPr>
          <w:spacing w:val="-3"/>
          <w:sz w:val="16"/>
          <w:szCs w:val="16"/>
        </w:rPr>
        <w:t xml:space="preserve"> </w:t>
      </w:r>
      <w:r w:rsidRPr="00E13380">
        <w:rPr>
          <w:spacing w:val="-2"/>
          <w:sz w:val="16"/>
          <w:szCs w:val="16"/>
        </w:rPr>
        <w:t>records</w:t>
      </w:r>
      <w:r w:rsidR="00E13380" w:rsidRPr="00E13380">
        <w:rPr>
          <w:spacing w:val="-2"/>
          <w:sz w:val="16"/>
          <w:szCs w:val="16"/>
        </w:rPr>
        <w:t>.</w:t>
      </w:r>
    </w:p>
  </w:footnote>
  <w:footnote w:id="4">
    <w:p w14:paraId="6512E2F9" w14:textId="7D10D366" w:rsidR="00043B31" w:rsidRDefault="00043B31" w:rsidP="00982A94">
      <w:pPr>
        <w:pStyle w:val="FootnoteText"/>
        <w:jc w:val="both"/>
      </w:pPr>
      <w:r>
        <w:rPr>
          <w:rStyle w:val="FootnoteReference"/>
        </w:rPr>
        <w:footnoteRef/>
      </w:r>
      <w:r>
        <w:t xml:space="preserve"> </w:t>
      </w:r>
      <w:r w:rsidRPr="005F54F6">
        <w:rPr>
          <w:sz w:val="16"/>
          <w:szCs w:val="16"/>
        </w:rPr>
        <w:t>United Nations Code for Trade and Transport Locations (UN/LOCODE).</w:t>
      </w:r>
    </w:p>
  </w:footnote>
  <w:footnote w:id="5">
    <w:p w14:paraId="2B5CFA6A" w14:textId="73E7A0D5" w:rsidR="00E3608B" w:rsidRDefault="00E3608B" w:rsidP="00982A94">
      <w:pPr>
        <w:pStyle w:val="FootnoteText"/>
        <w:jc w:val="both"/>
      </w:pPr>
      <w:r w:rsidRPr="000F1F2F">
        <w:rPr>
          <w:rStyle w:val="FootnoteReference"/>
          <w:sz w:val="16"/>
          <w:szCs w:val="16"/>
        </w:rPr>
        <w:footnoteRef/>
      </w:r>
      <w:r w:rsidRPr="000F1F2F">
        <w:rPr>
          <w:sz w:val="16"/>
          <w:szCs w:val="16"/>
        </w:rPr>
        <w:t xml:space="preserve"> If this information changes, the </w:t>
      </w:r>
      <w:proofErr w:type="spellStart"/>
      <w:r w:rsidRPr="000F1F2F">
        <w:rPr>
          <w:sz w:val="16"/>
          <w:szCs w:val="16"/>
        </w:rPr>
        <w:t>Transhipment</w:t>
      </w:r>
      <w:proofErr w:type="spellEnd"/>
      <w:r w:rsidRPr="000F1F2F">
        <w:rPr>
          <w:sz w:val="16"/>
          <w:szCs w:val="16"/>
        </w:rPr>
        <w:t xml:space="preserve"> Declaration shall be updated and re-submitted no later than 72 hours before landing </w:t>
      </w:r>
      <w:proofErr w:type="spellStart"/>
      <w:r w:rsidRPr="000F1F2F">
        <w:rPr>
          <w:sz w:val="16"/>
          <w:szCs w:val="16"/>
        </w:rPr>
        <w:t>transhipped</w:t>
      </w:r>
      <w:proofErr w:type="spellEnd"/>
      <w:r w:rsidRPr="000F1F2F">
        <w:rPr>
          <w:sz w:val="16"/>
          <w:szCs w:val="16"/>
        </w:rPr>
        <w:t xml:space="preserve"> SPFRMO managed products in port.</w:t>
      </w:r>
    </w:p>
  </w:footnote>
  <w:footnote w:id="6">
    <w:p w14:paraId="046E94BB" w14:textId="1E4D4B36" w:rsidR="00FB10F1" w:rsidRDefault="00FB10F1" w:rsidP="00982A94">
      <w:pPr>
        <w:pStyle w:val="FootnoteText"/>
        <w:jc w:val="both"/>
      </w:pPr>
      <w:r>
        <w:rPr>
          <w:rStyle w:val="FootnoteReference"/>
        </w:rPr>
        <w:footnoteRef/>
      </w:r>
      <w:r>
        <w:t xml:space="preserve"> </w:t>
      </w:r>
      <w:r w:rsidRPr="0069702D">
        <w:rPr>
          <w:sz w:val="16"/>
        </w:rPr>
        <w:t>International</w:t>
      </w:r>
      <w:r w:rsidRPr="0069702D">
        <w:rPr>
          <w:spacing w:val="-10"/>
          <w:sz w:val="16"/>
        </w:rPr>
        <w:t xml:space="preserve"> </w:t>
      </w:r>
      <w:r w:rsidRPr="0069702D">
        <w:rPr>
          <w:sz w:val="16"/>
        </w:rPr>
        <w:t>Standard</w:t>
      </w:r>
      <w:r w:rsidRPr="0069702D">
        <w:rPr>
          <w:spacing w:val="-10"/>
          <w:sz w:val="16"/>
        </w:rPr>
        <w:t xml:space="preserve"> </w:t>
      </w:r>
      <w:r w:rsidRPr="0069702D">
        <w:rPr>
          <w:sz w:val="16"/>
        </w:rPr>
        <w:t>Classification</w:t>
      </w:r>
      <w:r w:rsidRPr="0069702D">
        <w:rPr>
          <w:spacing w:val="-10"/>
          <w:sz w:val="16"/>
        </w:rPr>
        <w:t xml:space="preserve"> </w:t>
      </w:r>
      <w:r w:rsidRPr="0069702D">
        <w:rPr>
          <w:sz w:val="16"/>
        </w:rPr>
        <w:t>of</w:t>
      </w:r>
      <w:r w:rsidRPr="0069702D">
        <w:rPr>
          <w:spacing w:val="-10"/>
          <w:sz w:val="16"/>
        </w:rPr>
        <w:t xml:space="preserve"> </w:t>
      </w:r>
      <w:r w:rsidRPr="0069702D">
        <w:rPr>
          <w:sz w:val="16"/>
        </w:rPr>
        <w:t>Fishing</w:t>
      </w:r>
      <w:r w:rsidRPr="0069702D">
        <w:rPr>
          <w:spacing w:val="-11"/>
          <w:sz w:val="16"/>
        </w:rPr>
        <w:t xml:space="preserve"> </w:t>
      </w:r>
      <w:r w:rsidRPr="0069702D">
        <w:rPr>
          <w:sz w:val="16"/>
        </w:rPr>
        <w:t>Gears</w:t>
      </w:r>
      <w:r w:rsidRPr="0069702D">
        <w:rPr>
          <w:spacing w:val="-10"/>
          <w:sz w:val="16"/>
        </w:rPr>
        <w:t xml:space="preserve"> </w:t>
      </w:r>
      <w:r w:rsidRPr="0069702D">
        <w:rPr>
          <w:sz w:val="16"/>
        </w:rPr>
        <w:t>(ISSCFG;</w:t>
      </w:r>
      <w:r w:rsidRPr="0069702D">
        <w:rPr>
          <w:spacing w:val="-9"/>
          <w:sz w:val="16"/>
        </w:rPr>
        <w:t xml:space="preserve"> </w:t>
      </w:r>
      <w:r w:rsidRPr="0069702D">
        <w:rPr>
          <w:sz w:val="16"/>
        </w:rPr>
        <w:t>see</w:t>
      </w:r>
      <w:r w:rsidRPr="0069702D">
        <w:rPr>
          <w:spacing w:val="-11"/>
          <w:sz w:val="16"/>
        </w:rPr>
        <w:t xml:space="preserve"> </w:t>
      </w:r>
      <w:r w:rsidRPr="0069702D">
        <w:rPr>
          <w:sz w:val="16"/>
        </w:rPr>
        <w:t>Annex</w:t>
      </w:r>
      <w:r w:rsidRPr="0069702D">
        <w:rPr>
          <w:spacing w:val="-10"/>
          <w:sz w:val="16"/>
        </w:rPr>
        <w:t xml:space="preserve"> </w:t>
      </w:r>
      <w:r w:rsidRPr="0069702D">
        <w:rPr>
          <w:sz w:val="16"/>
        </w:rPr>
        <w:t>9</w:t>
      </w:r>
      <w:r w:rsidRPr="0069702D">
        <w:rPr>
          <w:spacing w:val="-10"/>
          <w:sz w:val="16"/>
        </w:rPr>
        <w:t xml:space="preserve"> </w:t>
      </w:r>
      <w:r w:rsidRPr="0069702D">
        <w:rPr>
          <w:sz w:val="16"/>
        </w:rPr>
        <w:t>of</w:t>
      </w:r>
      <w:r w:rsidRPr="0069702D">
        <w:rPr>
          <w:spacing w:val="-10"/>
          <w:sz w:val="16"/>
        </w:rPr>
        <w:t xml:space="preserve"> </w:t>
      </w:r>
      <w:r w:rsidRPr="0069702D">
        <w:rPr>
          <w:sz w:val="16"/>
        </w:rPr>
        <w:t>CMM</w:t>
      </w:r>
      <w:r w:rsidRPr="0069702D">
        <w:rPr>
          <w:spacing w:val="-9"/>
          <w:sz w:val="16"/>
        </w:rPr>
        <w:t xml:space="preserve"> </w:t>
      </w:r>
      <w:r w:rsidRPr="0069702D">
        <w:rPr>
          <w:sz w:val="16"/>
        </w:rPr>
        <w:t>02-2022).</w:t>
      </w:r>
      <w:r w:rsidRPr="0069702D">
        <w:rPr>
          <w:spacing w:val="-11"/>
          <w:sz w:val="16"/>
        </w:rPr>
        <w:t xml:space="preserve"> </w:t>
      </w:r>
      <w:r w:rsidRPr="0069702D">
        <w:rPr>
          <w:sz w:val="16"/>
        </w:rPr>
        <w:t>This</w:t>
      </w:r>
      <w:r w:rsidRPr="0069702D">
        <w:rPr>
          <w:spacing w:val="-10"/>
          <w:sz w:val="16"/>
        </w:rPr>
        <w:t xml:space="preserve"> </w:t>
      </w:r>
      <w:r w:rsidRPr="0069702D">
        <w:rPr>
          <w:sz w:val="16"/>
        </w:rPr>
        <w:t>information</w:t>
      </w:r>
      <w:r w:rsidRPr="0069702D">
        <w:rPr>
          <w:spacing w:val="-10"/>
          <w:sz w:val="16"/>
        </w:rPr>
        <w:t xml:space="preserve"> </w:t>
      </w:r>
      <w:r w:rsidRPr="0069702D">
        <w:rPr>
          <w:sz w:val="16"/>
        </w:rPr>
        <w:t>only</w:t>
      </w:r>
      <w:r w:rsidRPr="0069702D">
        <w:rPr>
          <w:spacing w:val="-9"/>
          <w:sz w:val="16"/>
        </w:rPr>
        <w:t xml:space="preserve"> </w:t>
      </w:r>
      <w:r w:rsidRPr="0069702D">
        <w:rPr>
          <w:sz w:val="16"/>
        </w:rPr>
        <w:t>needs</w:t>
      </w:r>
      <w:r w:rsidRPr="0069702D">
        <w:rPr>
          <w:spacing w:val="-10"/>
          <w:sz w:val="16"/>
        </w:rPr>
        <w:t xml:space="preserve"> </w:t>
      </w:r>
      <w:r w:rsidRPr="0069702D">
        <w:rPr>
          <w:sz w:val="16"/>
        </w:rPr>
        <w:t>to</w:t>
      </w:r>
      <w:r w:rsidRPr="0069702D">
        <w:rPr>
          <w:spacing w:val="-10"/>
          <w:sz w:val="16"/>
        </w:rPr>
        <w:t xml:space="preserve"> </w:t>
      </w:r>
      <w:r w:rsidRPr="0069702D">
        <w:rPr>
          <w:sz w:val="16"/>
        </w:rPr>
        <w:t>be</w:t>
      </w:r>
      <w:r w:rsidRPr="0069702D">
        <w:rPr>
          <w:spacing w:val="-11"/>
          <w:sz w:val="16"/>
        </w:rPr>
        <w:t xml:space="preserve"> </w:t>
      </w:r>
      <w:r w:rsidRPr="0069702D">
        <w:rPr>
          <w:sz w:val="16"/>
        </w:rPr>
        <w:t>provided</w:t>
      </w:r>
      <w:r w:rsidRPr="0069702D">
        <w:rPr>
          <w:spacing w:val="-10"/>
          <w:sz w:val="16"/>
        </w:rPr>
        <w:t xml:space="preserve"> </w:t>
      </w:r>
      <w:r w:rsidRPr="0069702D">
        <w:rPr>
          <w:sz w:val="16"/>
        </w:rPr>
        <w:t>by</w:t>
      </w:r>
      <w:r w:rsidRPr="0069702D">
        <w:rPr>
          <w:spacing w:val="-9"/>
          <w:sz w:val="16"/>
        </w:rPr>
        <w:t xml:space="preserve"> </w:t>
      </w:r>
      <w:r w:rsidRPr="0069702D">
        <w:rPr>
          <w:sz w:val="16"/>
        </w:rPr>
        <w:t>the</w:t>
      </w:r>
      <w:r w:rsidRPr="0069702D">
        <w:rPr>
          <w:spacing w:val="-11"/>
          <w:sz w:val="16"/>
        </w:rPr>
        <w:t xml:space="preserve"> </w:t>
      </w:r>
      <w:r w:rsidRPr="0069702D">
        <w:rPr>
          <w:sz w:val="16"/>
        </w:rPr>
        <w:t>unloading</w:t>
      </w:r>
      <w:r w:rsidRPr="0069702D">
        <w:rPr>
          <w:spacing w:val="40"/>
          <w:sz w:val="16"/>
        </w:rPr>
        <w:t xml:space="preserve"> </w:t>
      </w:r>
      <w:r w:rsidRPr="0069702D">
        <w:rPr>
          <w:spacing w:val="-2"/>
          <w:sz w:val="16"/>
        </w:rPr>
        <w:t>vessel</w:t>
      </w:r>
      <w:r>
        <w:rPr>
          <w:spacing w:val="-2"/>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816F" w14:textId="77777777" w:rsidR="00A70C66" w:rsidRDefault="00A70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B2D1" w14:textId="5CCE0E7A" w:rsidR="00D92E79" w:rsidRDefault="0069702D">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075AF1A2" wp14:editId="5DE62968">
              <wp:simplePos x="0" y="0"/>
              <wp:positionH relativeFrom="page">
                <wp:posOffset>5596128</wp:posOffset>
              </wp:positionH>
              <wp:positionV relativeFrom="page">
                <wp:posOffset>285293</wp:posOffset>
              </wp:positionV>
              <wp:extent cx="1340637" cy="428625"/>
              <wp:effectExtent l="0" t="0" r="0" b="9525"/>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0637" cy="428625"/>
                      </a:xfrm>
                      <a:custGeom>
                        <a:avLst/>
                        <a:gdLst/>
                        <a:ahLst/>
                        <a:cxnLst/>
                        <a:rect l="l" t="t" r="r" b="b"/>
                        <a:pathLst>
                          <a:path w="1151890" h="395605">
                            <a:moveTo>
                              <a:pt x="1151890" y="0"/>
                            </a:moveTo>
                            <a:lnTo>
                              <a:pt x="0" y="0"/>
                            </a:lnTo>
                            <a:lnTo>
                              <a:pt x="0" y="395604"/>
                            </a:lnTo>
                            <a:lnTo>
                              <a:pt x="1151890" y="395604"/>
                            </a:lnTo>
                            <a:lnTo>
                              <a:pt x="1151890" y="0"/>
                            </a:lnTo>
                            <a:close/>
                          </a:path>
                        </a:pathLst>
                      </a:custGeom>
                      <a:solidFill>
                        <a:srgbClr val="1F3863"/>
                      </a:solidFill>
                    </wps:spPr>
                    <wps:txbx>
                      <w:txbxContent>
                        <w:p w14:paraId="410A86FA" w14:textId="0D79CE99" w:rsidR="0069702D" w:rsidRPr="0069702D" w:rsidRDefault="0048406E" w:rsidP="0069702D">
                          <w:pPr>
                            <w:ind w:right="113"/>
                            <w:jc w:val="right"/>
                            <w:rPr>
                              <w:i/>
                              <w:iCs/>
                              <w:sz w:val="18"/>
                              <w:szCs w:val="18"/>
                            </w:rPr>
                          </w:pPr>
                          <w:r>
                            <w:rPr>
                              <w:b/>
                              <w:bCs/>
                              <w:color w:val="FFFFFF"/>
                              <w:sz w:val="18"/>
                              <w:szCs w:val="18"/>
                            </w:rPr>
                            <w:t>COMM14-Prop13</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AF1A2" id="Graphic 5" o:spid="_x0000_s1026" style="position:absolute;margin-left:440.65pt;margin-top:22.45pt;width:105.55pt;height:33.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1151890,3956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" adj="-11796480,,5400" path="m1151890,l,,,395604r1151890,l1151890,xe" fillcolor="#1f3863" stroked="f">
              <v:stroke joinstyle="miter"/>
              <v:formulas/>
              <v:path arrowok="t" o:connecttype="custom" textboxrect="0,0,1151890,395605"/>
              <v:textbox inset="0,0,0,0">
                <w:txbxContent>
                  <w:p w14:paraId="410A86FA" w14:textId="0D79CE99" w:rsidR="0069702D" w:rsidRPr="0069702D" w:rsidRDefault="0048406E" w:rsidP="0069702D">
                    <w:pPr>
                      <w:ind w:right="113"/>
                      <w:jc w:val="right"/>
                      <w:rPr>
                        <w:i/>
                        <w:iCs/>
                        <w:sz w:val="18"/>
                        <w:szCs w:val="18"/>
                      </w:rPr>
                    </w:pPr>
                    <w:r>
                      <w:rPr>
                        <w:b/>
                        <w:bCs/>
                        <w:color w:val="FFFFFF"/>
                        <w:sz w:val="18"/>
                        <w:szCs w:val="18"/>
                      </w:rPr>
                      <w:t>COMM14-Prop13</w:t>
                    </w:r>
                  </w:p>
                </w:txbxContent>
              </v:textbox>
              <w10:wrap anchorx="page" anchory="page"/>
            </v:shape>
          </w:pict>
        </mc:Fallback>
      </mc:AlternateContent>
    </w:r>
    <w:r w:rsidR="00D92E79">
      <w:rPr>
        <w:noProof/>
      </w:rPr>
      <w:drawing>
        <wp:anchor distT="0" distB="0" distL="0" distR="0" simplePos="0" relativeHeight="251658240" behindDoc="1" locked="0" layoutInCell="1" allowOverlap="1" wp14:anchorId="16E4CD69" wp14:editId="680E3E9A">
          <wp:simplePos x="0" y="0"/>
          <wp:positionH relativeFrom="page">
            <wp:posOffset>720090</wp:posOffset>
          </wp:positionH>
          <wp:positionV relativeFrom="page">
            <wp:posOffset>114934</wp:posOffset>
          </wp:positionV>
          <wp:extent cx="719453" cy="730247"/>
          <wp:effectExtent l="0" t="0" r="0" b="0"/>
          <wp:wrapNone/>
          <wp:docPr id="63768585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19453" cy="73024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47B4" w14:textId="77777777" w:rsidR="0069702D" w:rsidRDefault="0069702D" w:rsidP="0069702D">
    <w:pPr>
      <w:pStyle w:val="BodyText"/>
      <w:ind w:left="2204"/>
      <w:rPr>
        <w:rFonts w:ascii="Times New Roman"/>
        <w:sz w:val="20"/>
      </w:rPr>
    </w:pPr>
    <w:r>
      <w:rPr>
        <w:rFonts w:ascii="Times New Roman"/>
        <w:noProof/>
        <w:sz w:val="20"/>
      </w:rPr>
      <w:drawing>
        <wp:inline distT="0" distB="0" distL="0" distR="0" wp14:anchorId="5E3F8893" wp14:editId="4667547B">
          <wp:extent cx="3521021" cy="783717"/>
          <wp:effectExtent l="0" t="0" r="0" b="0"/>
          <wp:docPr id="179668174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521021" cy="783717"/>
                  </a:xfrm>
                  <a:prstGeom prst="rect">
                    <a:avLst/>
                  </a:prstGeom>
                </pic:spPr>
              </pic:pic>
            </a:graphicData>
          </a:graphic>
        </wp:inline>
      </w:drawing>
    </w:r>
  </w:p>
  <w:p w14:paraId="324B63F4" w14:textId="77777777" w:rsidR="0069702D" w:rsidRDefault="0069702D" w:rsidP="0069702D">
    <w:pPr>
      <w:pStyle w:val="Header"/>
      <w:pBdr>
        <w:bottom w:val="single" w:sz="2" w:space="1" w:color="0F243E" w:themeColor="text2" w:themeShade="8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3EE"/>
    <w:multiLevelType w:val="hybridMultilevel"/>
    <w:tmpl w:val="1836532A"/>
    <w:lvl w:ilvl="0" w:tplc="09D466C0">
      <w:start w:val="3"/>
      <w:numFmt w:val="decimal"/>
      <w:lvlText w:val="%1."/>
      <w:lvlJc w:val="left"/>
      <w:pPr>
        <w:ind w:left="497" w:hanging="238"/>
      </w:pPr>
      <w:rPr>
        <w:rFonts w:ascii="Calibri Light" w:eastAsia="Calibri Light" w:hAnsi="Calibri Light" w:cs="Calibri Light" w:hint="default"/>
        <w:b w:val="0"/>
        <w:bCs w:val="0"/>
        <w:i w:val="0"/>
        <w:iCs w:val="0"/>
        <w:color w:val="1F3863"/>
        <w:spacing w:val="0"/>
        <w:w w:val="100"/>
        <w:sz w:val="24"/>
        <w:szCs w:val="24"/>
        <w:lang w:val="en-US" w:eastAsia="en-US" w:bidi="ar-SA"/>
      </w:rPr>
    </w:lvl>
    <w:lvl w:ilvl="1" w:tplc="67EA0494">
      <w:numFmt w:val="bullet"/>
      <w:lvlText w:val="•"/>
      <w:lvlJc w:val="left"/>
      <w:pPr>
        <w:ind w:left="1454" w:hanging="238"/>
      </w:pPr>
      <w:rPr>
        <w:rFonts w:hint="default"/>
        <w:lang w:val="en-US" w:eastAsia="en-US" w:bidi="ar-SA"/>
      </w:rPr>
    </w:lvl>
    <w:lvl w:ilvl="2" w:tplc="00120D3A">
      <w:numFmt w:val="bullet"/>
      <w:lvlText w:val="•"/>
      <w:lvlJc w:val="left"/>
      <w:pPr>
        <w:ind w:left="2409" w:hanging="238"/>
      </w:pPr>
      <w:rPr>
        <w:rFonts w:hint="default"/>
        <w:lang w:val="en-US" w:eastAsia="en-US" w:bidi="ar-SA"/>
      </w:rPr>
    </w:lvl>
    <w:lvl w:ilvl="3" w:tplc="B88EC464">
      <w:numFmt w:val="bullet"/>
      <w:lvlText w:val="•"/>
      <w:lvlJc w:val="left"/>
      <w:pPr>
        <w:ind w:left="3363" w:hanging="238"/>
      </w:pPr>
      <w:rPr>
        <w:rFonts w:hint="default"/>
        <w:lang w:val="en-US" w:eastAsia="en-US" w:bidi="ar-SA"/>
      </w:rPr>
    </w:lvl>
    <w:lvl w:ilvl="4" w:tplc="AF4C9A9C">
      <w:numFmt w:val="bullet"/>
      <w:lvlText w:val="•"/>
      <w:lvlJc w:val="left"/>
      <w:pPr>
        <w:ind w:left="4318" w:hanging="238"/>
      </w:pPr>
      <w:rPr>
        <w:rFonts w:hint="default"/>
        <w:lang w:val="en-US" w:eastAsia="en-US" w:bidi="ar-SA"/>
      </w:rPr>
    </w:lvl>
    <w:lvl w:ilvl="5" w:tplc="F4BA21DE">
      <w:numFmt w:val="bullet"/>
      <w:lvlText w:val="•"/>
      <w:lvlJc w:val="left"/>
      <w:pPr>
        <w:ind w:left="5273" w:hanging="238"/>
      </w:pPr>
      <w:rPr>
        <w:rFonts w:hint="default"/>
        <w:lang w:val="en-US" w:eastAsia="en-US" w:bidi="ar-SA"/>
      </w:rPr>
    </w:lvl>
    <w:lvl w:ilvl="6" w:tplc="B83C5D72">
      <w:numFmt w:val="bullet"/>
      <w:lvlText w:val="•"/>
      <w:lvlJc w:val="left"/>
      <w:pPr>
        <w:ind w:left="6227" w:hanging="238"/>
      </w:pPr>
      <w:rPr>
        <w:rFonts w:hint="default"/>
        <w:lang w:val="en-US" w:eastAsia="en-US" w:bidi="ar-SA"/>
      </w:rPr>
    </w:lvl>
    <w:lvl w:ilvl="7" w:tplc="343411F0">
      <w:numFmt w:val="bullet"/>
      <w:lvlText w:val="•"/>
      <w:lvlJc w:val="left"/>
      <w:pPr>
        <w:ind w:left="7182" w:hanging="238"/>
      </w:pPr>
      <w:rPr>
        <w:rFonts w:hint="default"/>
        <w:lang w:val="en-US" w:eastAsia="en-US" w:bidi="ar-SA"/>
      </w:rPr>
    </w:lvl>
    <w:lvl w:ilvl="8" w:tplc="911EB6A4">
      <w:numFmt w:val="bullet"/>
      <w:lvlText w:val="•"/>
      <w:lvlJc w:val="left"/>
      <w:pPr>
        <w:ind w:left="8137" w:hanging="238"/>
      </w:pPr>
      <w:rPr>
        <w:rFonts w:hint="default"/>
        <w:lang w:val="en-US" w:eastAsia="en-US" w:bidi="ar-SA"/>
      </w:rPr>
    </w:lvl>
  </w:abstractNum>
  <w:abstractNum w:abstractNumId="1" w15:restartNumberingAfterBreak="0">
    <w:nsid w:val="0ECE2CB0"/>
    <w:multiLevelType w:val="hybridMultilevel"/>
    <w:tmpl w:val="14009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E2F71"/>
    <w:multiLevelType w:val="hybridMultilevel"/>
    <w:tmpl w:val="9C70FD6A"/>
    <w:lvl w:ilvl="0" w:tplc="8EB060CC">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ED78B6BE">
      <w:start w:val="1"/>
      <w:numFmt w:val="lowerRoman"/>
      <w:lvlText w:val="%2."/>
      <w:lvlJc w:val="left"/>
      <w:pPr>
        <w:ind w:left="1409" w:hanging="387"/>
        <w:jc w:val="right"/>
      </w:pPr>
      <w:rPr>
        <w:rFonts w:ascii="Calibri Light" w:eastAsia="Calibri Light" w:hAnsi="Calibri Light" w:cs="Calibri Light" w:hint="default"/>
        <w:b w:val="0"/>
        <w:bCs w:val="0"/>
        <w:i w:val="0"/>
        <w:iCs w:val="0"/>
        <w:spacing w:val="-1"/>
        <w:w w:val="100"/>
        <w:sz w:val="22"/>
        <w:szCs w:val="22"/>
        <w:lang w:val="en-US" w:eastAsia="en-US" w:bidi="ar-SA"/>
      </w:rPr>
    </w:lvl>
    <w:lvl w:ilvl="2" w:tplc="0F0211E4">
      <w:numFmt w:val="bullet"/>
      <w:lvlText w:val="•"/>
      <w:lvlJc w:val="left"/>
      <w:pPr>
        <w:ind w:left="2360" w:hanging="387"/>
      </w:pPr>
      <w:rPr>
        <w:rFonts w:hint="default"/>
        <w:lang w:val="en-US" w:eastAsia="en-US" w:bidi="ar-SA"/>
      </w:rPr>
    </w:lvl>
    <w:lvl w:ilvl="3" w:tplc="D3F85E6C">
      <w:numFmt w:val="bullet"/>
      <w:lvlText w:val="•"/>
      <w:lvlJc w:val="left"/>
      <w:pPr>
        <w:ind w:left="3321" w:hanging="387"/>
      </w:pPr>
      <w:rPr>
        <w:rFonts w:hint="default"/>
        <w:lang w:val="en-US" w:eastAsia="en-US" w:bidi="ar-SA"/>
      </w:rPr>
    </w:lvl>
    <w:lvl w:ilvl="4" w:tplc="DFEAC4A8">
      <w:numFmt w:val="bullet"/>
      <w:lvlText w:val="•"/>
      <w:lvlJc w:val="left"/>
      <w:pPr>
        <w:ind w:left="4282" w:hanging="387"/>
      </w:pPr>
      <w:rPr>
        <w:rFonts w:hint="default"/>
        <w:lang w:val="en-US" w:eastAsia="en-US" w:bidi="ar-SA"/>
      </w:rPr>
    </w:lvl>
    <w:lvl w:ilvl="5" w:tplc="E25ECC7E">
      <w:numFmt w:val="bullet"/>
      <w:lvlText w:val="•"/>
      <w:lvlJc w:val="left"/>
      <w:pPr>
        <w:ind w:left="5242" w:hanging="387"/>
      </w:pPr>
      <w:rPr>
        <w:rFonts w:hint="default"/>
        <w:lang w:val="en-US" w:eastAsia="en-US" w:bidi="ar-SA"/>
      </w:rPr>
    </w:lvl>
    <w:lvl w:ilvl="6" w:tplc="A54011C4">
      <w:numFmt w:val="bullet"/>
      <w:lvlText w:val="•"/>
      <w:lvlJc w:val="left"/>
      <w:pPr>
        <w:ind w:left="6203" w:hanging="387"/>
      </w:pPr>
      <w:rPr>
        <w:rFonts w:hint="default"/>
        <w:lang w:val="en-US" w:eastAsia="en-US" w:bidi="ar-SA"/>
      </w:rPr>
    </w:lvl>
    <w:lvl w:ilvl="7" w:tplc="C962677C">
      <w:numFmt w:val="bullet"/>
      <w:lvlText w:val="•"/>
      <w:lvlJc w:val="left"/>
      <w:pPr>
        <w:ind w:left="7164" w:hanging="387"/>
      </w:pPr>
      <w:rPr>
        <w:rFonts w:hint="default"/>
        <w:lang w:val="en-US" w:eastAsia="en-US" w:bidi="ar-SA"/>
      </w:rPr>
    </w:lvl>
    <w:lvl w:ilvl="8" w:tplc="73D40F12">
      <w:numFmt w:val="bullet"/>
      <w:lvlText w:val="•"/>
      <w:lvlJc w:val="left"/>
      <w:pPr>
        <w:ind w:left="8124" w:hanging="387"/>
      </w:pPr>
      <w:rPr>
        <w:rFonts w:hint="default"/>
        <w:lang w:val="en-US" w:eastAsia="en-US" w:bidi="ar-SA"/>
      </w:rPr>
    </w:lvl>
  </w:abstractNum>
  <w:abstractNum w:abstractNumId="3" w15:restartNumberingAfterBreak="0">
    <w:nsid w:val="20DC3DAD"/>
    <w:multiLevelType w:val="hybridMultilevel"/>
    <w:tmpl w:val="C464B66C"/>
    <w:lvl w:ilvl="0" w:tplc="BD0E6936">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CC3C9C9A">
      <w:numFmt w:val="bullet"/>
      <w:lvlText w:val="•"/>
      <w:lvlJc w:val="left"/>
      <w:pPr>
        <w:ind w:left="1760" w:hanging="502"/>
      </w:pPr>
      <w:rPr>
        <w:rFonts w:hint="default"/>
        <w:lang w:val="en-US" w:eastAsia="en-US" w:bidi="ar-SA"/>
      </w:rPr>
    </w:lvl>
    <w:lvl w:ilvl="2" w:tplc="3DA070AC">
      <w:numFmt w:val="bullet"/>
      <w:lvlText w:val="•"/>
      <w:lvlJc w:val="left"/>
      <w:pPr>
        <w:ind w:left="2681" w:hanging="502"/>
      </w:pPr>
      <w:rPr>
        <w:rFonts w:hint="default"/>
        <w:lang w:val="en-US" w:eastAsia="en-US" w:bidi="ar-SA"/>
      </w:rPr>
    </w:lvl>
    <w:lvl w:ilvl="3" w:tplc="E75EA6C2">
      <w:numFmt w:val="bullet"/>
      <w:lvlText w:val="•"/>
      <w:lvlJc w:val="left"/>
      <w:pPr>
        <w:ind w:left="3601" w:hanging="502"/>
      </w:pPr>
      <w:rPr>
        <w:rFonts w:hint="default"/>
        <w:lang w:val="en-US" w:eastAsia="en-US" w:bidi="ar-SA"/>
      </w:rPr>
    </w:lvl>
    <w:lvl w:ilvl="4" w:tplc="CD7A3A56">
      <w:numFmt w:val="bullet"/>
      <w:lvlText w:val="•"/>
      <w:lvlJc w:val="left"/>
      <w:pPr>
        <w:ind w:left="4522" w:hanging="502"/>
      </w:pPr>
      <w:rPr>
        <w:rFonts w:hint="default"/>
        <w:lang w:val="en-US" w:eastAsia="en-US" w:bidi="ar-SA"/>
      </w:rPr>
    </w:lvl>
    <w:lvl w:ilvl="5" w:tplc="7B026EE2">
      <w:numFmt w:val="bullet"/>
      <w:lvlText w:val="•"/>
      <w:lvlJc w:val="left"/>
      <w:pPr>
        <w:ind w:left="5443" w:hanging="502"/>
      </w:pPr>
      <w:rPr>
        <w:rFonts w:hint="default"/>
        <w:lang w:val="en-US" w:eastAsia="en-US" w:bidi="ar-SA"/>
      </w:rPr>
    </w:lvl>
    <w:lvl w:ilvl="6" w:tplc="31B8DE7A">
      <w:numFmt w:val="bullet"/>
      <w:lvlText w:val="•"/>
      <w:lvlJc w:val="left"/>
      <w:pPr>
        <w:ind w:left="6363" w:hanging="502"/>
      </w:pPr>
      <w:rPr>
        <w:rFonts w:hint="default"/>
        <w:lang w:val="en-US" w:eastAsia="en-US" w:bidi="ar-SA"/>
      </w:rPr>
    </w:lvl>
    <w:lvl w:ilvl="7" w:tplc="693A3654">
      <w:numFmt w:val="bullet"/>
      <w:lvlText w:val="•"/>
      <w:lvlJc w:val="left"/>
      <w:pPr>
        <w:ind w:left="7284" w:hanging="502"/>
      </w:pPr>
      <w:rPr>
        <w:rFonts w:hint="default"/>
        <w:lang w:val="en-US" w:eastAsia="en-US" w:bidi="ar-SA"/>
      </w:rPr>
    </w:lvl>
    <w:lvl w:ilvl="8" w:tplc="96A6FFEC">
      <w:numFmt w:val="bullet"/>
      <w:lvlText w:val="•"/>
      <w:lvlJc w:val="left"/>
      <w:pPr>
        <w:ind w:left="8205" w:hanging="502"/>
      </w:pPr>
      <w:rPr>
        <w:rFonts w:hint="default"/>
        <w:lang w:val="en-US" w:eastAsia="en-US" w:bidi="ar-SA"/>
      </w:rPr>
    </w:lvl>
  </w:abstractNum>
  <w:abstractNum w:abstractNumId="4" w15:restartNumberingAfterBreak="0">
    <w:nsid w:val="27D673B9"/>
    <w:multiLevelType w:val="hybridMultilevel"/>
    <w:tmpl w:val="5BDA4220"/>
    <w:lvl w:ilvl="0" w:tplc="48DA46E4">
      <w:start w:val="1"/>
      <w:numFmt w:val="lowerLetter"/>
      <w:lvlText w:val="%1."/>
      <w:lvlJc w:val="left"/>
      <w:pPr>
        <w:ind w:left="828" w:hanging="361"/>
        <w:jc w:val="left"/>
      </w:pPr>
      <w:rPr>
        <w:rFonts w:ascii="Calibri Light" w:eastAsia="Arial" w:hAnsi="Calibri Light" w:cs="Calibri Light" w:hint="default"/>
        <w:b w:val="0"/>
        <w:bCs w:val="0"/>
        <w:i w:val="0"/>
        <w:iCs w:val="0"/>
        <w:color w:val="1F3863"/>
        <w:spacing w:val="0"/>
        <w:w w:val="100"/>
        <w:sz w:val="22"/>
        <w:szCs w:val="22"/>
        <w:lang w:val="en-US" w:eastAsia="en-US" w:bidi="ar-SA"/>
      </w:rPr>
    </w:lvl>
    <w:lvl w:ilvl="1" w:tplc="9F68D916">
      <w:numFmt w:val="bullet"/>
      <w:lvlText w:val="•"/>
      <w:lvlJc w:val="left"/>
      <w:pPr>
        <w:ind w:left="1701" w:hanging="361"/>
      </w:pPr>
      <w:rPr>
        <w:rFonts w:hint="default"/>
        <w:lang w:val="en-US" w:eastAsia="en-US" w:bidi="ar-SA"/>
      </w:rPr>
    </w:lvl>
    <w:lvl w:ilvl="2" w:tplc="A8CC1E90">
      <w:numFmt w:val="bullet"/>
      <w:lvlText w:val="•"/>
      <w:lvlJc w:val="left"/>
      <w:pPr>
        <w:ind w:left="2582" w:hanging="361"/>
      </w:pPr>
      <w:rPr>
        <w:rFonts w:hint="default"/>
        <w:lang w:val="en-US" w:eastAsia="en-US" w:bidi="ar-SA"/>
      </w:rPr>
    </w:lvl>
    <w:lvl w:ilvl="3" w:tplc="EB304F5E">
      <w:numFmt w:val="bullet"/>
      <w:lvlText w:val="•"/>
      <w:lvlJc w:val="left"/>
      <w:pPr>
        <w:ind w:left="3463" w:hanging="361"/>
      </w:pPr>
      <w:rPr>
        <w:rFonts w:hint="default"/>
        <w:lang w:val="en-US" w:eastAsia="en-US" w:bidi="ar-SA"/>
      </w:rPr>
    </w:lvl>
    <w:lvl w:ilvl="4" w:tplc="4BBCF2C2">
      <w:numFmt w:val="bullet"/>
      <w:lvlText w:val="•"/>
      <w:lvlJc w:val="left"/>
      <w:pPr>
        <w:ind w:left="4344" w:hanging="361"/>
      </w:pPr>
      <w:rPr>
        <w:rFonts w:hint="default"/>
        <w:lang w:val="en-US" w:eastAsia="en-US" w:bidi="ar-SA"/>
      </w:rPr>
    </w:lvl>
    <w:lvl w:ilvl="5" w:tplc="823EEED4">
      <w:numFmt w:val="bullet"/>
      <w:lvlText w:val="•"/>
      <w:lvlJc w:val="left"/>
      <w:pPr>
        <w:ind w:left="5225" w:hanging="361"/>
      </w:pPr>
      <w:rPr>
        <w:rFonts w:hint="default"/>
        <w:lang w:val="en-US" w:eastAsia="en-US" w:bidi="ar-SA"/>
      </w:rPr>
    </w:lvl>
    <w:lvl w:ilvl="6" w:tplc="BB1C984C">
      <w:numFmt w:val="bullet"/>
      <w:lvlText w:val="•"/>
      <w:lvlJc w:val="left"/>
      <w:pPr>
        <w:ind w:left="6106" w:hanging="361"/>
      </w:pPr>
      <w:rPr>
        <w:rFonts w:hint="default"/>
        <w:lang w:val="en-US" w:eastAsia="en-US" w:bidi="ar-SA"/>
      </w:rPr>
    </w:lvl>
    <w:lvl w:ilvl="7" w:tplc="14B82B5C">
      <w:numFmt w:val="bullet"/>
      <w:lvlText w:val="•"/>
      <w:lvlJc w:val="left"/>
      <w:pPr>
        <w:ind w:left="6987" w:hanging="361"/>
      </w:pPr>
      <w:rPr>
        <w:rFonts w:hint="default"/>
        <w:lang w:val="en-US" w:eastAsia="en-US" w:bidi="ar-SA"/>
      </w:rPr>
    </w:lvl>
    <w:lvl w:ilvl="8" w:tplc="C06A2936">
      <w:numFmt w:val="bullet"/>
      <w:lvlText w:val="•"/>
      <w:lvlJc w:val="left"/>
      <w:pPr>
        <w:ind w:left="7868" w:hanging="361"/>
      </w:pPr>
      <w:rPr>
        <w:rFonts w:hint="default"/>
        <w:lang w:val="en-US" w:eastAsia="en-US" w:bidi="ar-SA"/>
      </w:rPr>
    </w:lvl>
  </w:abstractNum>
  <w:abstractNum w:abstractNumId="5" w15:restartNumberingAfterBreak="0">
    <w:nsid w:val="317875CB"/>
    <w:multiLevelType w:val="hybridMultilevel"/>
    <w:tmpl w:val="5F78DF0C"/>
    <w:lvl w:ilvl="0" w:tplc="C6D0BBCC">
      <w:start w:val="1"/>
      <w:numFmt w:val="decimal"/>
      <w:lvlText w:val="%1."/>
      <w:lvlJc w:val="left"/>
      <w:pPr>
        <w:ind w:left="416" w:hanging="284"/>
      </w:pPr>
      <w:rPr>
        <w:rFonts w:ascii="Calibri Light" w:eastAsia="Calibri Light" w:hAnsi="Calibri Light" w:cs="Calibri Light" w:hint="default"/>
        <w:b w:val="0"/>
        <w:bCs w:val="0"/>
        <w:i w:val="0"/>
        <w:iCs w:val="0"/>
        <w:spacing w:val="-1"/>
        <w:w w:val="99"/>
        <w:sz w:val="20"/>
        <w:szCs w:val="20"/>
        <w:lang w:val="en-US" w:eastAsia="en-US" w:bidi="ar-SA"/>
      </w:rPr>
    </w:lvl>
    <w:lvl w:ilvl="1" w:tplc="F8CE8416">
      <w:start w:val="1"/>
      <w:numFmt w:val="lowerLetter"/>
      <w:lvlText w:val="%2)"/>
      <w:lvlJc w:val="left"/>
      <w:pPr>
        <w:ind w:left="852" w:hanging="579"/>
      </w:pPr>
      <w:rPr>
        <w:rFonts w:ascii="Calibri Light" w:eastAsia="Calibri Light" w:hAnsi="Calibri Light" w:cs="Calibri Light" w:hint="default"/>
        <w:b w:val="0"/>
        <w:bCs w:val="0"/>
        <w:i w:val="0"/>
        <w:iCs w:val="0"/>
        <w:spacing w:val="-1"/>
        <w:w w:val="100"/>
        <w:sz w:val="22"/>
        <w:szCs w:val="22"/>
        <w:lang w:val="en-US" w:eastAsia="en-US" w:bidi="ar-SA"/>
      </w:rPr>
    </w:lvl>
    <w:lvl w:ilvl="2" w:tplc="DB68AFC0">
      <w:numFmt w:val="bullet"/>
      <w:lvlText w:val="•"/>
      <w:lvlJc w:val="left"/>
      <w:pPr>
        <w:ind w:left="1880" w:hanging="579"/>
      </w:pPr>
      <w:rPr>
        <w:rFonts w:hint="default"/>
        <w:lang w:val="en-US" w:eastAsia="en-US" w:bidi="ar-SA"/>
      </w:rPr>
    </w:lvl>
    <w:lvl w:ilvl="3" w:tplc="C81C6D4C">
      <w:numFmt w:val="bullet"/>
      <w:lvlText w:val="•"/>
      <w:lvlJc w:val="left"/>
      <w:pPr>
        <w:ind w:left="2901" w:hanging="579"/>
      </w:pPr>
      <w:rPr>
        <w:rFonts w:hint="default"/>
        <w:lang w:val="en-US" w:eastAsia="en-US" w:bidi="ar-SA"/>
      </w:rPr>
    </w:lvl>
    <w:lvl w:ilvl="4" w:tplc="8ECE0A0E">
      <w:numFmt w:val="bullet"/>
      <w:lvlText w:val="•"/>
      <w:lvlJc w:val="left"/>
      <w:pPr>
        <w:ind w:left="3922" w:hanging="579"/>
      </w:pPr>
      <w:rPr>
        <w:rFonts w:hint="default"/>
        <w:lang w:val="en-US" w:eastAsia="en-US" w:bidi="ar-SA"/>
      </w:rPr>
    </w:lvl>
    <w:lvl w:ilvl="5" w:tplc="2626CD2E">
      <w:numFmt w:val="bullet"/>
      <w:lvlText w:val="•"/>
      <w:lvlJc w:val="left"/>
      <w:pPr>
        <w:ind w:left="4942" w:hanging="579"/>
      </w:pPr>
      <w:rPr>
        <w:rFonts w:hint="default"/>
        <w:lang w:val="en-US" w:eastAsia="en-US" w:bidi="ar-SA"/>
      </w:rPr>
    </w:lvl>
    <w:lvl w:ilvl="6" w:tplc="0C06B528">
      <w:numFmt w:val="bullet"/>
      <w:lvlText w:val="•"/>
      <w:lvlJc w:val="left"/>
      <w:pPr>
        <w:ind w:left="5963" w:hanging="579"/>
      </w:pPr>
      <w:rPr>
        <w:rFonts w:hint="default"/>
        <w:lang w:val="en-US" w:eastAsia="en-US" w:bidi="ar-SA"/>
      </w:rPr>
    </w:lvl>
    <w:lvl w:ilvl="7" w:tplc="4A4838CC">
      <w:numFmt w:val="bullet"/>
      <w:lvlText w:val="•"/>
      <w:lvlJc w:val="left"/>
      <w:pPr>
        <w:ind w:left="6984" w:hanging="579"/>
      </w:pPr>
      <w:rPr>
        <w:rFonts w:hint="default"/>
        <w:lang w:val="en-US" w:eastAsia="en-US" w:bidi="ar-SA"/>
      </w:rPr>
    </w:lvl>
    <w:lvl w:ilvl="8" w:tplc="6D723CC2">
      <w:numFmt w:val="bullet"/>
      <w:lvlText w:val="•"/>
      <w:lvlJc w:val="left"/>
      <w:pPr>
        <w:ind w:left="8004" w:hanging="579"/>
      </w:pPr>
      <w:rPr>
        <w:rFonts w:hint="default"/>
        <w:lang w:val="en-US" w:eastAsia="en-US" w:bidi="ar-SA"/>
      </w:rPr>
    </w:lvl>
  </w:abstractNum>
  <w:abstractNum w:abstractNumId="6" w15:restartNumberingAfterBreak="0">
    <w:nsid w:val="40676FA3"/>
    <w:multiLevelType w:val="hybridMultilevel"/>
    <w:tmpl w:val="386834D2"/>
    <w:lvl w:ilvl="0" w:tplc="CEAE82F0">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D9A87D02">
      <w:numFmt w:val="bullet"/>
      <w:lvlText w:val="•"/>
      <w:lvlJc w:val="left"/>
      <w:pPr>
        <w:ind w:left="1760" w:hanging="502"/>
      </w:pPr>
      <w:rPr>
        <w:rFonts w:hint="default"/>
        <w:lang w:val="en-US" w:eastAsia="en-US" w:bidi="ar-SA"/>
      </w:rPr>
    </w:lvl>
    <w:lvl w:ilvl="2" w:tplc="1952CBBE">
      <w:numFmt w:val="bullet"/>
      <w:lvlText w:val="•"/>
      <w:lvlJc w:val="left"/>
      <w:pPr>
        <w:ind w:left="2681" w:hanging="502"/>
      </w:pPr>
      <w:rPr>
        <w:rFonts w:hint="default"/>
        <w:lang w:val="en-US" w:eastAsia="en-US" w:bidi="ar-SA"/>
      </w:rPr>
    </w:lvl>
    <w:lvl w:ilvl="3" w:tplc="B3CAF24C">
      <w:numFmt w:val="bullet"/>
      <w:lvlText w:val="•"/>
      <w:lvlJc w:val="left"/>
      <w:pPr>
        <w:ind w:left="3601" w:hanging="502"/>
      </w:pPr>
      <w:rPr>
        <w:rFonts w:hint="default"/>
        <w:lang w:val="en-US" w:eastAsia="en-US" w:bidi="ar-SA"/>
      </w:rPr>
    </w:lvl>
    <w:lvl w:ilvl="4" w:tplc="DBB8CFDA">
      <w:numFmt w:val="bullet"/>
      <w:lvlText w:val="•"/>
      <w:lvlJc w:val="left"/>
      <w:pPr>
        <w:ind w:left="4522" w:hanging="502"/>
      </w:pPr>
      <w:rPr>
        <w:rFonts w:hint="default"/>
        <w:lang w:val="en-US" w:eastAsia="en-US" w:bidi="ar-SA"/>
      </w:rPr>
    </w:lvl>
    <w:lvl w:ilvl="5" w:tplc="67082E36">
      <w:numFmt w:val="bullet"/>
      <w:lvlText w:val="•"/>
      <w:lvlJc w:val="left"/>
      <w:pPr>
        <w:ind w:left="5443" w:hanging="502"/>
      </w:pPr>
      <w:rPr>
        <w:rFonts w:hint="default"/>
        <w:lang w:val="en-US" w:eastAsia="en-US" w:bidi="ar-SA"/>
      </w:rPr>
    </w:lvl>
    <w:lvl w:ilvl="6" w:tplc="4092A5EC">
      <w:numFmt w:val="bullet"/>
      <w:lvlText w:val="•"/>
      <w:lvlJc w:val="left"/>
      <w:pPr>
        <w:ind w:left="6363" w:hanging="502"/>
      </w:pPr>
      <w:rPr>
        <w:rFonts w:hint="default"/>
        <w:lang w:val="en-US" w:eastAsia="en-US" w:bidi="ar-SA"/>
      </w:rPr>
    </w:lvl>
    <w:lvl w:ilvl="7" w:tplc="E990D200">
      <w:numFmt w:val="bullet"/>
      <w:lvlText w:val="•"/>
      <w:lvlJc w:val="left"/>
      <w:pPr>
        <w:ind w:left="7284" w:hanging="502"/>
      </w:pPr>
      <w:rPr>
        <w:rFonts w:hint="default"/>
        <w:lang w:val="en-US" w:eastAsia="en-US" w:bidi="ar-SA"/>
      </w:rPr>
    </w:lvl>
    <w:lvl w:ilvl="8" w:tplc="D75C62AE">
      <w:numFmt w:val="bullet"/>
      <w:lvlText w:val="•"/>
      <w:lvlJc w:val="left"/>
      <w:pPr>
        <w:ind w:left="8205" w:hanging="502"/>
      </w:pPr>
      <w:rPr>
        <w:rFonts w:hint="default"/>
        <w:lang w:val="en-US" w:eastAsia="en-US" w:bidi="ar-SA"/>
      </w:rPr>
    </w:lvl>
  </w:abstractNum>
  <w:abstractNum w:abstractNumId="7" w15:restartNumberingAfterBreak="0">
    <w:nsid w:val="46B41818"/>
    <w:multiLevelType w:val="hybridMultilevel"/>
    <w:tmpl w:val="EE6EB0AC"/>
    <w:lvl w:ilvl="0" w:tplc="55F2B07C">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27E037C4">
      <w:start w:val="1"/>
      <w:numFmt w:val="lowerRoman"/>
      <w:lvlText w:val="%2."/>
      <w:lvlJc w:val="left"/>
      <w:pPr>
        <w:ind w:left="1409" w:hanging="387"/>
      </w:pPr>
      <w:rPr>
        <w:rFonts w:ascii="Calibri Light" w:eastAsia="Calibri Light" w:hAnsi="Calibri Light" w:cs="Calibri Light" w:hint="default"/>
        <w:b w:val="0"/>
        <w:bCs w:val="0"/>
        <w:i w:val="0"/>
        <w:iCs w:val="0"/>
        <w:spacing w:val="-1"/>
        <w:w w:val="100"/>
        <w:sz w:val="22"/>
        <w:szCs w:val="22"/>
        <w:lang w:val="en-US" w:eastAsia="en-US" w:bidi="ar-SA"/>
      </w:rPr>
    </w:lvl>
    <w:lvl w:ilvl="2" w:tplc="C06C9C76">
      <w:numFmt w:val="bullet"/>
      <w:lvlText w:val="•"/>
      <w:lvlJc w:val="left"/>
      <w:pPr>
        <w:ind w:left="2360" w:hanging="387"/>
      </w:pPr>
      <w:rPr>
        <w:rFonts w:hint="default"/>
        <w:lang w:val="en-US" w:eastAsia="en-US" w:bidi="ar-SA"/>
      </w:rPr>
    </w:lvl>
    <w:lvl w:ilvl="3" w:tplc="062E78B8">
      <w:numFmt w:val="bullet"/>
      <w:lvlText w:val="•"/>
      <w:lvlJc w:val="left"/>
      <w:pPr>
        <w:ind w:left="3321" w:hanging="387"/>
      </w:pPr>
      <w:rPr>
        <w:rFonts w:hint="default"/>
        <w:lang w:val="en-US" w:eastAsia="en-US" w:bidi="ar-SA"/>
      </w:rPr>
    </w:lvl>
    <w:lvl w:ilvl="4" w:tplc="BB44AE3C">
      <w:numFmt w:val="bullet"/>
      <w:lvlText w:val="•"/>
      <w:lvlJc w:val="left"/>
      <w:pPr>
        <w:ind w:left="4282" w:hanging="387"/>
      </w:pPr>
      <w:rPr>
        <w:rFonts w:hint="default"/>
        <w:lang w:val="en-US" w:eastAsia="en-US" w:bidi="ar-SA"/>
      </w:rPr>
    </w:lvl>
    <w:lvl w:ilvl="5" w:tplc="B532CBCC">
      <w:numFmt w:val="bullet"/>
      <w:lvlText w:val="•"/>
      <w:lvlJc w:val="left"/>
      <w:pPr>
        <w:ind w:left="5242" w:hanging="387"/>
      </w:pPr>
      <w:rPr>
        <w:rFonts w:hint="default"/>
        <w:lang w:val="en-US" w:eastAsia="en-US" w:bidi="ar-SA"/>
      </w:rPr>
    </w:lvl>
    <w:lvl w:ilvl="6" w:tplc="CC208C12">
      <w:numFmt w:val="bullet"/>
      <w:lvlText w:val="•"/>
      <w:lvlJc w:val="left"/>
      <w:pPr>
        <w:ind w:left="6203" w:hanging="387"/>
      </w:pPr>
      <w:rPr>
        <w:rFonts w:hint="default"/>
        <w:lang w:val="en-US" w:eastAsia="en-US" w:bidi="ar-SA"/>
      </w:rPr>
    </w:lvl>
    <w:lvl w:ilvl="7" w:tplc="249A974C">
      <w:numFmt w:val="bullet"/>
      <w:lvlText w:val="•"/>
      <w:lvlJc w:val="left"/>
      <w:pPr>
        <w:ind w:left="7164" w:hanging="387"/>
      </w:pPr>
      <w:rPr>
        <w:rFonts w:hint="default"/>
        <w:lang w:val="en-US" w:eastAsia="en-US" w:bidi="ar-SA"/>
      </w:rPr>
    </w:lvl>
    <w:lvl w:ilvl="8" w:tplc="B20AB726">
      <w:numFmt w:val="bullet"/>
      <w:lvlText w:val="•"/>
      <w:lvlJc w:val="left"/>
      <w:pPr>
        <w:ind w:left="8124" w:hanging="387"/>
      </w:pPr>
      <w:rPr>
        <w:rFonts w:hint="default"/>
        <w:lang w:val="en-US" w:eastAsia="en-US" w:bidi="ar-SA"/>
      </w:rPr>
    </w:lvl>
  </w:abstractNum>
  <w:abstractNum w:abstractNumId="8" w15:restartNumberingAfterBreak="0">
    <w:nsid w:val="4F9133A6"/>
    <w:multiLevelType w:val="hybridMultilevel"/>
    <w:tmpl w:val="66204444"/>
    <w:lvl w:ilvl="0" w:tplc="70C0DAB6">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352C602E">
      <w:numFmt w:val="bullet"/>
      <w:lvlText w:val="•"/>
      <w:lvlJc w:val="left"/>
      <w:pPr>
        <w:ind w:left="1760" w:hanging="502"/>
      </w:pPr>
      <w:rPr>
        <w:rFonts w:hint="default"/>
        <w:lang w:val="en-US" w:eastAsia="en-US" w:bidi="ar-SA"/>
      </w:rPr>
    </w:lvl>
    <w:lvl w:ilvl="2" w:tplc="26A014EC">
      <w:numFmt w:val="bullet"/>
      <w:lvlText w:val="•"/>
      <w:lvlJc w:val="left"/>
      <w:pPr>
        <w:ind w:left="2681" w:hanging="502"/>
      </w:pPr>
      <w:rPr>
        <w:rFonts w:hint="default"/>
        <w:lang w:val="en-US" w:eastAsia="en-US" w:bidi="ar-SA"/>
      </w:rPr>
    </w:lvl>
    <w:lvl w:ilvl="3" w:tplc="18B40532">
      <w:numFmt w:val="bullet"/>
      <w:lvlText w:val="•"/>
      <w:lvlJc w:val="left"/>
      <w:pPr>
        <w:ind w:left="3601" w:hanging="502"/>
      </w:pPr>
      <w:rPr>
        <w:rFonts w:hint="default"/>
        <w:lang w:val="en-US" w:eastAsia="en-US" w:bidi="ar-SA"/>
      </w:rPr>
    </w:lvl>
    <w:lvl w:ilvl="4" w:tplc="C8D04B92">
      <w:numFmt w:val="bullet"/>
      <w:lvlText w:val="•"/>
      <w:lvlJc w:val="left"/>
      <w:pPr>
        <w:ind w:left="4522" w:hanging="502"/>
      </w:pPr>
      <w:rPr>
        <w:rFonts w:hint="default"/>
        <w:lang w:val="en-US" w:eastAsia="en-US" w:bidi="ar-SA"/>
      </w:rPr>
    </w:lvl>
    <w:lvl w:ilvl="5" w:tplc="937CAB10">
      <w:numFmt w:val="bullet"/>
      <w:lvlText w:val="•"/>
      <w:lvlJc w:val="left"/>
      <w:pPr>
        <w:ind w:left="5443" w:hanging="502"/>
      </w:pPr>
      <w:rPr>
        <w:rFonts w:hint="default"/>
        <w:lang w:val="en-US" w:eastAsia="en-US" w:bidi="ar-SA"/>
      </w:rPr>
    </w:lvl>
    <w:lvl w:ilvl="6" w:tplc="249841BA">
      <w:numFmt w:val="bullet"/>
      <w:lvlText w:val="•"/>
      <w:lvlJc w:val="left"/>
      <w:pPr>
        <w:ind w:left="6363" w:hanging="502"/>
      </w:pPr>
      <w:rPr>
        <w:rFonts w:hint="default"/>
        <w:lang w:val="en-US" w:eastAsia="en-US" w:bidi="ar-SA"/>
      </w:rPr>
    </w:lvl>
    <w:lvl w:ilvl="7" w:tplc="EB12B708">
      <w:numFmt w:val="bullet"/>
      <w:lvlText w:val="•"/>
      <w:lvlJc w:val="left"/>
      <w:pPr>
        <w:ind w:left="7284" w:hanging="502"/>
      </w:pPr>
      <w:rPr>
        <w:rFonts w:hint="default"/>
        <w:lang w:val="en-US" w:eastAsia="en-US" w:bidi="ar-SA"/>
      </w:rPr>
    </w:lvl>
    <w:lvl w:ilvl="8" w:tplc="62583256">
      <w:numFmt w:val="bullet"/>
      <w:lvlText w:val="•"/>
      <w:lvlJc w:val="left"/>
      <w:pPr>
        <w:ind w:left="8205" w:hanging="502"/>
      </w:pPr>
      <w:rPr>
        <w:rFonts w:hint="default"/>
        <w:lang w:val="en-US" w:eastAsia="en-US" w:bidi="ar-SA"/>
      </w:rPr>
    </w:lvl>
  </w:abstractNum>
  <w:abstractNum w:abstractNumId="9" w15:restartNumberingAfterBreak="0">
    <w:nsid w:val="5FCB349E"/>
    <w:multiLevelType w:val="hybridMultilevel"/>
    <w:tmpl w:val="854E7138"/>
    <w:lvl w:ilvl="0" w:tplc="EAFED8BE">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89AE4636">
      <w:numFmt w:val="bullet"/>
      <w:lvlText w:val="•"/>
      <w:lvlJc w:val="left"/>
      <w:pPr>
        <w:ind w:left="1760" w:hanging="502"/>
      </w:pPr>
      <w:rPr>
        <w:rFonts w:hint="default"/>
        <w:lang w:val="en-US" w:eastAsia="en-US" w:bidi="ar-SA"/>
      </w:rPr>
    </w:lvl>
    <w:lvl w:ilvl="2" w:tplc="DC4CEFD6">
      <w:numFmt w:val="bullet"/>
      <w:lvlText w:val="•"/>
      <w:lvlJc w:val="left"/>
      <w:pPr>
        <w:ind w:left="2681" w:hanging="502"/>
      </w:pPr>
      <w:rPr>
        <w:rFonts w:hint="default"/>
        <w:lang w:val="en-US" w:eastAsia="en-US" w:bidi="ar-SA"/>
      </w:rPr>
    </w:lvl>
    <w:lvl w:ilvl="3" w:tplc="8A149F82">
      <w:numFmt w:val="bullet"/>
      <w:lvlText w:val="•"/>
      <w:lvlJc w:val="left"/>
      <w:pPr>
        <w:ind w:left="3601" w:hanging="502"/>
      </w:pPr>
      <w:rPr>
        <w:rFonts w:hint="default"/>
        <w:lang w:val="en-US" w:eastAsia="en-US" w:bidi="ar-SA"/>
      </w:rPr>
    </w:lvl>
    <w:lvl w:ilvl="4" w:tplc="E8D86E66">
      <w:numFmt w:val="bullet"/>
      <w:lvlText w:val="•"/>
      <w:lvlJc w:val="left"/>
      <w:pPr>
        <w:ind w:left="4522" w:hanging="502"/>
      </w:pPr>
      <w:rPr>
        <w:rFonts w:hint="default"/>
        <w:lang w:val="en-US" w:eastAsia="en-US" w:bidi="ar-SA"/>
      </w:rPr>
    </w:lvl>
    <w:lvl w:ilvl="5" w:tplc="D2385E80">
      <w:numFmt w:val="bullet"/>
      <w:lvlText w:val="•"/>
      <w:lvlJc w:val="left"/>
      <w:pPr>
        <w:ind w:left="5443" w:hanging="502"/>
      </w:pPr>
      <w:rPr>
        <w:rFonts w:hint="default"/>
        <w:lang w:val="en-US" w:eastAsia="en-US" w:bidi="ar-SA"/>
      </w:rPr>
    </w:lvl>
    <w:lvl w:ilvl="6" w:tplc="C8CE38BA">
      <w:numFmt w:val="bullet"/>
      <w:lvlText w:val="•"/>
      <w:lvlJc w:val="left"/>
      <w:pPr>
        <w:ind w:left="6363" w:hanging="502"/>
      </w:pPr>
      <w:rPr>
        <w:rFonts w:hint="default"/>
        <w:lang w:val="en-US" w:eastAsia="en-US" w:bidi="ar-SA"/>
      </w:rPr>
    </w:lvl>
    <w:lvl w:ilvl="7" w:tplc="C9FC72E6">
      <w:numFmt w:val="bullet"/>
      <w:lvlText w:val="•"/>
      <w:lvlJc w:val="left"/>
      <w:pPr>
        <w:ind w:left="7284" w:hanging="502"/>
      </w:pPr>
      <w:rPr>
        <w:rFonts w:hint="default"/>
        <w:lang w:val="en-US" w:eastAsia="en-US" w:bidi="ar-SA"/>
      </w:rPr>
    </w:lvl>
    <w:lvl w:ilvl="8" w:tplc="6EE25442">
      <w:numFmt w:val="bullet"/>
      <w:lvlText w:val="•"/>
      <w:lvlJc w:val="left"/>
      <w:pPr>
        <w:ind w:left="8205" w:hanging="502"/>
      </w:pPr>
      <w:rPr>
        <w:rFonts w:hint="default"/>
        <w:lang w:val="en-US" w:eastAsia="en-US" w:bidi="ar-SA"/>
      </w:rPr>
    </w:lvl>
  </w:abstractNum>
  <w:abstractNum w:abstractNumId="10" w15:restartNumberingAfterBreak="0">
    <w:nsid w:val="60A72788"/>
    <w:multiLevelType w:val="hybridMultilevel"/>
    <w:tmpl w:val="6D8043CE"/>
    <w:lvl w:ilvl="0" w:tplc="9334CC88">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00200F94">
      <w:numFmt w:val="bullet"/>
      <w:lvlText w:val="•"/>
      <w:lvlJc w:val="left"/>
      <w:pPr>
        <w:ind w:left="1760" w:hanging="502"/>
      </w:pPr>
      <w:rPr>
        <w:rFonts w:hint="default"/>
        <w:lang w:val="en-US" w:eastAsia="en-US" w:bidi="ar-SA"/>
      </w:rPr>
    </w:lvl>
    <w:lvl w:ilvl="2" w:tplc="0DBC204C">
      <w:numFmt w:val="bullet"/>
      <w:lvlText w:val="•"/>
      <w:lvlJc w:val="left"/>
      <w:pPr>
        <w:ind w:left="2681" w:hanging="502"/>
      </w:pPr>
      <w:rPr>
        <w:rFonts w:hint="default"/>
        <w:lang w:val="en-US" w:eastAsia="en-US" w:bidi="ar-SA"/>
      </w:rPr>
    </w:lvl>
    <w:lvl w:ilvl="3" w:tplc="7E0C3940">
      <w:numFmt w:val="bullet"/>
      <w:lvlText w:val="•"/>
      <w:lvlJc w:val="left"/>
      <w:pPr>
        <w:ind w:left="3601" w:hanging="502"/>
      </w:pPr>
      <w:rPr>
        <w:rFonts w:hint="default"/>
        <w:lang w:val="en-US" w:eastAsia="en-US" w:bidi="ar-SA"/>
      </w:rPr>
    </w:lvl>
    <w:lvl w:ilvl="4" w:tplc="B350A662">
      <w:numFmt w:val="bullet"/>
      <w:lvlText w:val="•"/>
      <w:lvlJc w:val="left"/>
      <w:pPr>
        <w:ind w:left="4522" w:hanging="502"/>
      </w:pPr>
      <w:rPr>
        <w:rFonts w:hint="default"/>
        <w:lang w:val="en-US" w:eastAsia="en-US" w:bidi="ar-SA"/>
      </w:rPr>
    </w:lvl>
    <w:lvl w:ilvl="5" w:tplc="7FB4ABF0">
      <w:numFmt w:val="bullet"/>
      <w:lvlText w:val="•"/>
      <w:lvlJc w:val="left"/>
      <w:pPr>
        <w:ind w:left="5443" w:hanging="502"/>
      </w:pPr>
      <w:rPr>
        <w:rFonts w:hint="default"/>
        <w:lang w:val="en-US" w:eastAsia="en-US" w:bidi="ar-SA"/>
      </w:rPr>
    </w:lvl>
    <w:lvl w:ilvl="6" w:tplc="BED6C9C8">
      <w:numFmt w:val="bullet"/>
      <w:lvlText w:val="•"/>
      <w:lvlJc w:val="left"/>
      <w:pPr>
        <w:ind w:left="6363" w:hanging="502"/>
      </w:pPr>
      <w:rPr>
        <w:rFonts w:hint="default"/>
        <w:lang w:val="en-US" w:eastAsia="en-US" w:bidi="ar-SA"/>
      </w:rPr>
    </w:lvl>
    <w:lvl w:ilvl="7" w:tplc="9FA63900">
      <w:numFmt w:val="bullet"/>
      <w:lvlText w:val="•"/>
      <w:lvlJc w:val="left"/>
      <w:pPr>
        <w:ind w:left="7284" w:hanging="502"/>
      </w:pPr>
      <w:rPr>
        <w:rFonts w:hint="default"/>
        <w:lang w:val="en-US" w:eastAsia="en-US" w:bidi="ar-SA"/>
      </w:rPr>
    </w:lvl>
    <w:lvl w:ilvl="8" w:tplc="05587020">
      <w:numFmt w:val="bullet"/>
      <w:lvlText w:val="•"/>
      <w:lvlJc w:val="left"/>
      <w:pPr>
        <w:ind w:left="8205" w:hanging="502"/>
      </w:pPr>
      <w:rPr>
        <w:rFonts w:hint="default"/>
        <w:lang w:val="en-US" w:eastAsia="en-US" w:bidi="ar-SA"/>
      </w:rPr>
    </w:lvl>
  </w:abstractNum>
  <w:abstractNum w:abstractNumId="11" w15:restartNumberingAfterBreak="0">
    <w:nsid w:val="66616F60"/>
    <w:multiLevelType w:val="hybridMultilevel"/>
    <w:tmpl w:val="2B666F64"/>
    <w:lvl w:ilvl="0" w:tplc="3E2479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07B16"/>
    <w:multiLevelType w:val="hybridMultilevel"/>
    <w:tmpl w:val="ABB4C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186D60"/>
    <w:multiLevelType w:val="hybridMultilevel"/>
    <w:tmpl w:val="A91E8892"/>
    <w:lvl w:ilvl="0" w:tplc="FFFFFFFF">
      <w:start w:val="1"/>
      <w:numFmt w:val="lowerLetter"/>
      <w:lvlText w:val="%1)"/>
      <w:lvlJc w:val="left"/>
      <w:pPr>
        <w:ind w:left="991" w:hanging="502"/>
        <w:jc w:val="left"/>
      </w:pPr>
      <w:rPr>
        <w:rFonts w:ascii="Arial" w:eastAsia="Arial" w:hAnsi="Arial" w:cs="Arial" w:hint="default"/>
        <w:b w:val="0"/>
        <w:bCs w:val="0"/>
        <w:i w:val="0"/>
        <w:iCs w:val="0"/>
        <w:spacing w:val="-1"/>
        <w:w w:val="86"/>
        <w:sz w:val="22"/>
        <w:szCs w:val="22"/>
        <w:lang w:val="en-US" w:eastAsia="en-US" w:bidi="ar-SA"/>
      </w:rPr>
    </w:lvl>
    <w:lvl w:ilvl="1" w:tplc="FFFFFFFF">
      <w:start w:val="1"/>
      <w:numFmt w:val="lowerRoman"/>
      <w:lvlText w:val="%2."/>
      <w:lvlJc w:val="left"/>
      <w:pPr>
        <w:ind w:left="1560" w:hanging="387"/>
        <w:jc w:val="right"/>
      </w:pPr>
      <w:rPr>
        <w:rFonts w:ascii="Arial" w:eastAsia="Arial" w:hAnsi="Arial" w:cs="Arial" w:hint="default"/>
        <w:b w:val="0"/>
        <w:bCs w:val="0"/>
        <w:i w:val="0"/>
        <w:iCs w:val="0"/>
        <w:spacing w:val="-1"/>
        <w:w w:val="93"/>
        <w:sz w:val="22"/>
        <w:szCs w:val="22"/>
        <w:lang w:val="en-US" w:eastAsia="en-US" w:bidi="ar-SA"/>
      </w:rPr>
    </w:lvl>
    <w:lvl w:ilvl="2" w:tplc="FFFFFFFF">
      <w:numFmt w:val="bullet"/>
      <w:lvlText w:val="•"/>
      <w:lvlJc w:val="left"/>
      <w:pPr>
        <w:ind w:left="2521" w:hanging="387"/>
      </w:pPr>
      <w:rPr>
        <w:rFonts w:hint="default"/>
        <w:lang w:val="en-US" w:eastAsia="en-US" w:bidi="ar-SA"/>
      </w:rPr>
    </w:lvl>
    <w:lvl w:ilvl="3" w:tplc="FFFFFFFF">
      <w:numFmt w:val="bullet"/>
      <w:lvlText w:val="•"/>
      <w:lvlJc w:val="left"/>
      <w:pPr>
        <w:ind w:left="3482" w:hanging="387"/>
      </w:pPr>
      <w:rPr>
        <w:rFonts w:hint="default"/>
        <w:lang w:val="en-US" w:eastAsia="en-US" w:bidi="ar-SA"/>
      </w:rPr>
    </w:lvl>
    <w:lvl w:ilvl="4" w:tplc="FFFFFFFF">
      <w:numFmt w:val="bullet"/>
      <w:lvlText w:val="•"/>
      <w:lvlJc w:val="left"/>
      <w:pPr>
        <w:ind w:left="4443" w:hanging="387"/>
      </w:pPr>
      <w:rPr>
        <w:rFonts w:hint="default"/>
        <w:lang w:val="en-US" w:eastAsia="en-US" w:bidi="ar-SA"/>
      </w:rPr>
    </w:lvl>
    <w:lvl w:ilvl="5" w:tplc="FFFFFFFF">
      <w:numFmt w:val="bullet"/>
      <w:lvlText w:val="•"/>
      <w:lvlJc w:val="left"/>
      <w:pPr>
        <w:ind w:left="5404" w:hanging="387"/>
      </w:pPr>
      <w:rPr>
        <w:rFonts w:hint="default"/>
        <w:lang w:val="en-US" w:eastAsia="en-US" w:bidi="ar-SA"/>
      </w:rPr>
    </w:lvl>
    <w:lvl w:ilvl="6" w:tplc="FFFFFFFF">
      <w:numFmt w:val="bullet"/>
      <w:lvlText w:val="•"/>
      <w:lvlJc w:val="left"/>
      <w:pPr>
        <w:ind w:left="6366" w:hanging="387"/>
      </w:pPr>
      <w:rPr>
        <w:rFonts w:hint="default"/>
        <w:lang w:val="en-US" w:eastAsia="en-US" w:bidi="ar-SA"/>
      </w:rPr>
    </w:lvl>
    <w:lvl w:ilvl="7" w:tplc="FFFFFFFF">
      <w:numFmt w:val="bullet"/>
      <w:lvlText w:val="•"/>
      <w:lvlJc w:val="left"/>
      <w:pPr>
        <w:ind w:left="7327" w:hanging="387"/>
      </w:pPr>
      <w:rPr>
        <w:rFonts w:hint="default"/>
        <w:lang w:val="en-US" w:eastAsia="en-US" w:bidi="ar-SA"/>
      </w:rPr>
    </w:lvl>
    <w:lvl w:ilvl="8" w:tplc="FFFFFFFF">
      <w:numFmt w:val="bullet"/>
      <w:lvlText w:val="•"/>
      <w:lvlJc w:val="left"/>
      <w:pPr>
        <w:ind w:left="8288" w:hanging="387"/>
      </w:pPr>
      <w:rPr>
        <w:rFonts w:hint="default"/>
        <w:lang w:val="en-US" w:eastAsia="en-US" w:bidi="ar-SA"/>
      </w:rPr>
    </w:lvl>
  </w:abstractNum>
  <w:num w:numId="1" w16cid:durableId="324206758">
    <w:abstractNumId w:val="6"/>
  </w:num>
  <w:num w:numId="2" w16cid:durableId="855925965">
    <w:abstractNumId w:val="2"/>
  </w:num>
  <w:num w:numId="3" w16cid:durableId="223418597">
    <w:abstractNumId w:val="7"/>
  </w:num>
  <w:num w:numId="4" w16cid:durableId="886452746">
    <w:abstractNumId w:val="9"/>
  </w:num>
  <w:num w:numId="5" w16cid:durableId="1724986990">
    <w:abstractNumId w:val="10"/>
  </w:num>
  <w:num w:numId="6" w16cid:durableId="1554846863">
    <w:abstractNumId w:val="0"/>
  </w:num>
  <w:num w:numId="7" w16cid:durableId="1288126890">
    <w:abstractNumId w:val="3"/>
  </w:num>
  <w:num w:numId="8" w16cid:durableId="923731228">
    <w:abstractNumId w:val="8"/>
  </w:num>
  <w:num w:numId="9" w16cid:durableId="1140852308">
    <w:abstractNumId w:val="5"/>
  </w:num>
  <w:num w:numId="10" w16cid:durableId="568351043">
    <w:abstractNumId w:val="11"/>
  </w:num>
  <w:num w:numId="11" w16cid:durableId="1058016914">
    <w:abstractNumId w:val="1"/>
  </w:num>
  <w:num w:numId="12" w16cid:durableId="1470438913">
    <w:abstractNumId w:val="12"/>
  </w:num>
  <w:num w:numId="13" w16cid:durableId="740834816">
    <w:abstractNumId w:val="4"/>
  </w:num>
  <w:num w:numId="14" w16cid:durableId="130272909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Delgado Suárez">
    <w15:presenceInfo w15:providerId="AD" w15:userId="S::sdelgado@sprfmo.int::8ad71ab1-d2ff-4557-a949-fd18cf8a23d9"/>
  </w15:person>
  <w15:person w15:author="Antonino Edmundo Moreno Macedo">
    <w15:presenceInfo w15:providerId="None" w15:userId="Antonino Edmundo Moreno Mace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FA6"/>
    <w:rsid w:val="00015922"/>
    <w:rsid w:val="000423E1"/>
    <w:rsid w:val="00043B31"/>
    <w:rsid w:val="000451DA"/>
    <w:rsid w:val="0004547B"/>
    <w:rsid w:val="0007080A"/>
    <w:rsid w:val="000717FA"/>
    <w:rsid w:val="00085746"/>
    <w:rsid w:val="00095874"/>
    <w:rsid w:val="000B3686"/>
    <w:rsid w:val="000B57A9"/>
    <w:rsid w:val="000C0A8B"/>
    <w:rsid w:val="000D402B"/>
    <w:rsid w:val="000F1F2F"/>
    <w:rsid w:val="001038F4"/>
    <w:rsid w:val="00171888"/>
    <w:rsid w:val="00180C46"/>
    <w:rsid w:val="00192352"/>
    <w:rsid w:val="001A196A"/>
    <w:rsid w:val="001B03E4"/>
    <w:rsid w:val="001C25AD"/>
    <w:rsid w:val="001E3D29"/>
    <w:rsid w:val="001F3E1A"/>
    <w:rsid w:val="001F552B"/>
    <w:rsid w:val="00207C53"/>
    <w:rsid w:val="00217CB4"/>
    <w:rsid w:val="00220780"/>
    <w:rsid w:val="00240558"/>
    <w:rsid w:val="00244D5A"/>
    <w:rsid w:val="0024682E"/>
    <w:rsid w:val="0027637D"/>
    <w:rsid w:val="002E2D93"/>
    <w:rsid w:val="002E6F5D"/>
    <w:rsid w:val="00342EC7"/>
    <w:rsid w:val="00345EF1"/>
    <w:rsid w:val="00361839"/>
    <w:rsid w:val="00382772"/>
    <w:rsid w:val="0039109A"/>
    <w:rsid w:val="003D2B53"/>
    <w:rsid w:val="003E29F6"/>
    <w:rsid w:val="003E761E"/>
    <w:rsid w:val="003F0077"/>
    <w:rsid w:val="003F5072"/>
    <w:rsid w:val="00407CD9"/>
    <w:rsid w:val="004466DB"/>
    <w:rsid w:val="00450FAF"/>
    <w:rsid w:val="00455418"/>
    <w:rsid w:val="00483B30"/>
    <w:rsid w:val="0048406E"/>
    <w:rsid w:val="004A02EE"/>
    <w:rsid w:val="004C2025"/>
    <w:rsid w:val="004D0C60"/>
    <w:rsid w:val="004F13CE"/>
    <w:rsid w:val="00516C62"/>
    <w:rsid w:val="0053465D"/>
    <w:rsid w:val="005904BE"/>
    <w:rsid w:val="005A5AE0"/>
    <w:rsid w:val="005F54F6"/>
    <w:rsid w:val="0060246A"/>
    <w:rsid w:val="00604034"/>
    <w:rsid w:val="00611909"/>
    <w:rsid w:val="0061389E"/>
    <w:rsid w:val="00640E4C"/>
    <w:rsid w:val="00680F44"/>
    <w:rsid w:val="0069702D"/>
    <w:rsid w:val="00697147"/>
    <w:rsid w:val="006C2044"/>
    <w:rsid w:val="006E3A40"/>
    <w:rsid w:val="00700AEA"/>
    <w:rsid w:val="0070484E"/>
    <w:rsid w:val="00713FD4"/>
    <w:rsid w:val="00727415"/>
    <w:rsid w:val="007372B1"/>
    <w:rsid w:val="00757915"/>
    <w:rsid w:val="0076095E"/>
    <w:rsid w:val="00773C95"/>
    <w:rsid w:val="00782CA8"/>
    <w:rsid w:val="0079271F"/>
    <w:rsid w:val="007A27E2"/>
    <w:rsid w:val="007B6287"/>
    <w:rsid w:val="008112C2"/>
    <w:rsid w:val="00837FB9"/>
    <w:rsid w:val="00842FB8"/>
    <w:rsid w:val="00845ADA"/>
    <w:rsid w:val="00857A88"/>
    <w:rsid w:val="00861A5D"/>
    <w:rsid w:val="00865CDF"/>
    <w:rsid w:val="00867AB8"/>
    <w:rsid w:val="0087260A"/>
    <w:rsid w:val="008843ED"/>
    <w:rsid w:val="008A3C00"/>
    <w:rsid w:val="008B6ED9"/>
    <w:rsid w:val="008E01DC"/>
    <w:rsid w:val="008E3A90"/>
    <w:rsid w:val="008F5B0B"/>
    <w:rsid w:val="008F72F9"/>
    <w:rsid w:val="00903E02"/>
    <w:rsid w:val="0094377A"/>
    <w:rsid w:val="00963CB1"/>
    <w:rsid w:val="009729D8"/>
    <w:rsid w:val="00982A94"/>
    <w:rsid w:val="00993D34"/>
    <w:rsid w:val="009B4607"/>
    <w:rsid w:val="009D5100"/>
    <w:rsid w:val="009E7412"/>
    <w:rsid w:val="009F0D54"/>
    <w:rsid w:val="00A15818"/>
    <w:rsid w:val="00A57AD9"/>
    <w:rsid w:val="00A61EA4"/>
    <w:rsid w:val="00A70C66"/>
    <w:rsid w:val="00A7577B"/>
    <w:rsid w:val="00A75918"/>
    <w:rsid w:val="00A853C2"/>
    <w:rsid w:val="00A94B68"/>
    <w:rsid w:val="00AA6239"/>
    <w:rsid w:val="00AC031D"/>
    <w:rsid w:val="00AE4B39"/>
    <w:rsid w:val="00AE6FA6"/>
    <w:rsid w:val="00AF651C"/>
    <w:rsid w:val="00B20FE5"/>
    <w:rsid w:val="00B36F5B"/>
    <w:rsid w:val="00B43D12"/>
    <w:rsid w:val="00B56955"/>
    <w:rsid w:val="00B67275"/>
    <w:rsid w:val="00B7049D"/>
    <w:rsid w:val="00B7546A"/>
    <w:rsid w:val="00BA1A27"/>
    <w:rsid w:val="00BA4CBC"/>
    <w:rsid w:val="00BB103B"/>
    <w:rsid w:val="00BD2B11"/>
    <w:rsid w:val="00BE1211"/>
    <w:rsid w:val="00BE21F3"/>
    <w:rsid w:val="00C16381"/>
    <w:rsid w:val="00C42302"/>
    <w:rsid w:val="00C80F16"/>
    <w:rsid w:val="00CA56A3"/>
    <w:rsid w:val="00CD12F9"/>
    <w:rsid w:val="00CE148E"/>
    <w:rsid w:val="00D14566"/>
    <w:rsid w:val="00D84E60"/>
    <w:rsid w:val="00D92E79"/>
    <w:rsid w:val="00DA2737"/>
    <w:rsid w:val="00DA729E"/>
    <w:rsid w:val="00DB0D2C"/>
    <w:rsid w:val="00DC011B"/>
    <w:rsid w:val="00DE204A"/>
    <w:rsid w:val="00DF656C"/>
    <w:rsid w:val="00E10072"/>
    <w:rsid w:val="00E13380"/>
    <w:rsid w:val="00E17352"/>
    <w:rsid w:val="00E3608B"/>
    <w:rsid w:val="00E4539F"/>
    <w:rsid w:val="00E47D96"/>
    <w:rsid w:val="00E54643"/>
    <w:rsid w:val="00E56FB1"/>
    <w:rsid w:val="00E92850"/>
    <w:rsid w:val="00E9722F"/>
    <w:rsid w:val="00EC7B6D"/>
    <w:rsid w:val="00EE3D5F"/>
    <w:rsid w:val="00F1479A"/>
    <w:rsid w:val="00F347EE"/>
    <w:rsid w:val="00F4490E"/>
    <w:rsid w:val="00F5467B"/>
    <w:rsid w:val="00F546A6"/>
    <w:rsid w:val="00F56F60"/>
    <w:rsid w:val="00F7065A"/>
    <w:rsid w:val="00F75077"/>
    <w:rsid w:val="00FA1F06"/>
    <w:rsid w:val="00FB10F1"/>
    <w:rsid w:val="00FD43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E3A1"/>
  <w15:docId w15:val="{A22FF0DE-0615-4221-8131-04416B5C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spacing w:before="35"/>
      <w:ind w:left="1548" w:right="1548"/>
      <w:jc w:val="center"/>
      <w:outlineLvl w:val="0"/>
    </w:pPr>
    <w:rPr>
      <w:sz w:val="32"/>
      <w:szCs w:val="32"/>
    </w:rPr>
  </w:style>
  <w:style w:type="paragraph" w:styleId="Heading2">
    <w:name w:val="heading 2"/>
    <w:basedOn w:val="Normal"/>
    <w:uiPriority w:val="1"/>
    <w:qFormat/>
    <w:pPr>
      <w:ind w:left="1548" w:right="1546"/>
      <w:jc w:val="center"/>
      <w:outlineLvl w:val="1"/>
    </w:pPr>
    <w:rPr>
      <w:sz w:val="28"/>
      <w:szCs w:val="28"/>
    </w:rPr>
  </w:style>
  <w:style w:type="paragraph" w:styleId="Heading3">
    <w:name w:val="heading 3"/>
    <w:basedOn w:val="Normal"/>
    <w:uiPriority w:val="1"/>
    <w:qFormat/>
    <w:pPr>
      <w:ind w:left="132"/>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00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AEA"/>
    <w:rPr>
      <w:rFonts w:ascii="Segoe UI" w:eastAsia="Calibri Light" w:hAnsi="Segoe UI" w:cs="Segoe UI"/>
      <w:sz w:val="18"/>
      <w:szCs w:val="18"/>
    </w:rPr>
  </w:style>
  <w:style w:type="paragraph" w:styleId="Header">
    <w:name w:val="header"/>
    <w:basedOn w:val="Normal"/>
    <w:link w:val="HeaderChar"/>
    <w:uiPriority w:val="99"/>
    <w:unhideWhenUsed/>
    <w:rsid w:val="00700AEA"/>
    <w:pPr>
      <w:tabs>
        <w:tab w:val="center" w:pos="4680"/>
        <w:tab w:val="right" w:pos="9360"/>
      </w:tabs>
    </w:pPr>
  </w:style>
  <w:style w:type="character" w:customStyle="1" w:styleId="HeaderChar">
    <w:name w:val="Header Char"/>
    <w:basedOn w:val="DefaultParagraphFont"/>
    <w:link w:val="Header"/>
    <w:uiPriority w:val="99"/>
    <w:rsid w:val="00700AEA"/>
    <w:rPr>
      <w:rFonts w:ascii="Calibri Light" w:eastAsia="Calibri Light" w:hAnsi="Calibri Light" w:cs="Calibri Light"/>
    </w:rPr>
  </w:style>
  <w:style w:type="paragraph" w:styleId="Footer">
    <w:name w:val="footer"/>
    <w:basedOn w:val="Normal"/>
    <w:link w:val="FooterChar"/>
    <w:uiPriority w:val="99"/>
    <w:unhideWhenUsed/>
    <w:rsid w:val="00700AEA"/>
    <w:pPr>
      <w:tabs>
        <w:tab w:val="center" w:pos="4680"/>
        <w:tab w:val="right" w:pos="9360"/>
      </w:tabs>
    </w:pPr>
  </w:style>
  <w:style w:type="character" w:customStyle="1" w:styleId="FooterChar">
    <w:name w:val="Footer Char"/>
    <w:basedOn w:val="DefaultParagraphFont"/>
    <w:link w:val="Footer"/>
    <w:uiPriority w:val="99"/>
    <w:rsid w:val="00700AEA"/>
    <w:rPr>
      <w:rFonts w:ascii="Calibri Light" w:eastAsia="Calibri Light" w:hAnsi="Calibri Light" w:cs="Calibri Light"/>
    </w:rPr>
  </w:style>
  <w:style w:type="character" w:styleId="Hyperlink">
    <w:name w:val="Hyperlink"/>
    <w:basedOn w:val="DefaultParagraphFont"/>
    <w:uiPriority w:val="99"/>
    <w:unhideWhenUsed/>
    <w:rsid w:val="00700AEA"/>
    <w:rPr>
      <w:color w:val="0000FF" w:themeColor="hyperlink"/>
      <w:u w:val="single"/>
    </w:rPr>
  </w:style>
  <w:style w:type="paragraph" w:styleId="Revision">
    <w:name w:val="Revision"/>
    <w:hidden/>
    <w:uiPriority w:val="99"/>
    <w:semiHidden/>
    <w:rsid w:val="00B7049D"/>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B7049D"/>
    <w:rPr>
      <w:sz w:val="16"/>
      <w:szCs w:val="16"/>
    </w:rPr>
  </w:style>
  <w:style w:type="paragraph" w:styleId="CommentText">
    <w:name w:val="annotation text"/>
    <w:basedOn w:val="Normal"/>
    <w:link w:val="CommentTextChar"/>
    <w:uiPriority w:val="99"/>
    <w:unhideWhenUsed/>
    <w:rsid w:val="00B7049D"/>
    <w:rPr>
      <w:sz w:val="20"/>
      <w:szCs w:val="20"/>
    </w:rPr>
  </w:style>
  <w:style w:type="character" w:customStyle="1" w:styleId="CommentTextChar">
    <w:name w:val="Comment Text Char"/>
    <w:basedOn w:val="DefaultParagraphFont"/>
    <w:link w:val="CommentText"/>
    <w:uiPriority w:val="99"/>
    <w:rsid w:val="00B7049D"/>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7049D"/>
    <w:rPr>
      <w:b/>
      <w:bCs/>
    </w:rPr>
  </w:style>
  <w:style w:type="character" w:customStyle="1" w:styleId="CommentSubjectChar">
    <w:name w:val="Comment Subject Char"/>
    <w:basedOn w:val="CommentTextChar"/>
    <w:link w:val="CommentSubject"/>
    <w:uiPriority w:val="99"/>
    <w:semiHidden/>
    <w:rsid w:val="00B7049D"/>
    <w:rPr>
      <w:rFonts w:ascii="Calibri Light" w:eastAsia="Calibri Light" w:hAnsi="Calibri Light" w:cs="Calibri Light"/>
      <w:b/>
      <w:bCs/>
      <w:sz w:val="20"/>
      <w:szCs w:val="20"/>
    </w:rPr>
  </w:style>
  <w:style w:type="character" w:customStyle="1" w:styleId="BodyTextChar">
    <w:name w:val="Body Text Char"/>
    <w:basedOn w:val="DefaultParagraphFont"/>
    <w:link w:val="BodyText"/>
    <w:uiPriority w:val="1"/>
    <w:rsid w:val="0069702D"/>
    <w:rPr>
      <w:rFonts w:ascii="Calibri Light" w:eastAsia="Calibri Light" w:hAnsi="Calibri Light" w:cs="Calibri Light"/>
    </w:rPr>
  </w:style>
  <w:style w:type="paragraph" w:styleId="FootnoteText">
    <w:name w:val="footnote text"/>
    <w:basedOn w:val="Normal"/>
    <w:link w:val="FootnoteTextChar"/>
    <w:uiPriority w:val="99"/>
    <w:semiHidden/>
    <w:unhideWhenUsed/>
    <w:rsid w:val="0087260A"/>
    <w:rPr>
      <w:sz w:val="20"/>
      <w:szCs w:val="20"/>
    </w:rPr>
  </w:style>
  <w:style w:type="character" w:customStyle="1" w:styleId="FootnoteTextChar">
    <w:name w:val="Footnote Text Char"/>
    <w:basedOn w:val="DefaultParagraphFont"/>
    <w:link w:val="FootnoteText"/>
    <w:uiPriority w:val="99"/>
    <w:semiHidden/>
    <w:rsid w:val="0087260A"/>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87260A"/>
    <w:rPr>
      <w:vertAlign w:val="superscript"/>
    </w:rPr>
  </w:style>
  <w:style w:type="table" w:styleId="TableGrid">
    <w:name w:val="Table Grid"/>
    <w:basedOn w:val="TableNormal"/>
    <w:uiPriority w:val="59"/>
    <w:rsid w:val="00B67275"/>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Props1.xml><?xml version="1.0" encoding="utf-8"?>
<ds:datastoreItem xmlns:ds="http://schemas.openxmlformats.org/officeDocument/2006/customXml" ds:itemID="{DA61A6B2-A3C9-4E67-AAC8-1BACFE316A56}">
  <ds:schemaRefs>
    <ds:schemaRef ds:uri="http://schemas.microsoft.com/sharepoint/v3/contenttype/forms"/>
  </ds:schemaRefs>
</ds:datastoreItem>
</file>

<file path=customXml/itemProps2.xml><?xml version="1.0" encoding="utf-8"?>
<ds:datastoreItem xmlns:ds="http://schemas.openxmlformats.org/officeDocument/2006/customXml" ds:itemID="{538F61BD-5F49-4AF4-AA49-1A35ABBC7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F807C-C138-44AA-9E87-33569F562D9C}">
  <ds:schemaRefs>
    <ds:schemaRef ds:uri="http://schemas.openxmlformats.org/officeDocument/2006/bibliography"/>
  </ds:schemaRefs>
</ds:datastoreItem>
</file>

<file path=customXml/itemProps4.xml><?xml version="1.0" encoding="utf-8"?>
<ds:datastoreItem xmlns:ds="http://schemas.openxmlformats.org/officeDocument/2006/customXml" ds:itemID="{1C03B9FA-786B-4585-A875-EC0A9CEA7067}">
  <ds:schemaRefs>
    <ds:schemaRef ds:uri="f2321571-662e-40e4-ade6-64c56c8afd9d"/>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d60cda15-4342-4530-a621-e872600c47bf"/>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COMM14-Prop13 CMM 12 Transhipment</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COMM14-Prop13 CMM 12 Transhipment</dc:title>
  <dc:subject>COMM14</dc:subject>
  <dc:creator>PER</dc:creator>
  <cp:keywords>COMM14-Prop13 CMM 12 Transhipment</cp:keywords>
  <cp:lastModifiedBy>Susana Delgado Suárez</cp:lastModifiedBy>
  <cp:revision>4</cp:revision>
  <cp:lastPrinted>2024-03-19T02:26:00Z</cp:lastPrinted>
  <dcterms:created xsi:type="dcterms:W3CDTF">2026-01-15T22:09:00Z</dcterms:created>
  <dcterms:modified xsi:type="dcterms:W3CDTF">2026-01-15T22:10:00Z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Acrobat PDFMaker 22 for Word</vt:lpwstr>
  </property>
  <property fmtid="{D5CDD505-2E9C-101B-9397-08002B2CF9AE}" pid="4" name="LastSaved">
    <vt:filetime>2023-11-21T00:00:00Z</vt:filetime>
  </property>
  <property fmtid="{D5CDD505-2E9C-101B-9397-08002B2CF9AE}" pid="5" name="Producer">
    <vt:lpwstr>Adobe PDF Library 22.3.98</vt:lpwstr>
  </property>
  <property fmtid="{D5CDD505-2E9C-101B-9397-08002B2CF9AE}" pid="6" name="SourceModified">
    <vt:lpwstr>D:20230330023755</vt:lpwstr>
  </property>
  <property fmtid="{D5CDD505-2E9C-101B-9397-08002B2CF9AE}" pid="7" name="ContentTypeId">
    <vt:lpwstr>0x010100EB82CA4DBB5E2D479C67A271464707CD</vt:lpwstr>
  </property>
  <property fmtid="{D5CDD505-2E9C-101B-9397-08002B2CF9AE}" pid="8" name="MediaServiceImageTags">
    <vt:lpwstr/>
  </property>
</Properties>
</file>