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A7EA" w14:textId="77777777" w:rsidR="001372F8" w:rsidRPr="001372F8" w:rsidRDefault="001372F8" w:rsidP="001372F8">
      <w:pPr>
        <w:spacing w:before="120" w:after="120"/>
        <w:jc w:val="center"/>
        <w:rPr>
          <w:rFonts w:ascii="Calibri Light" w:eastAsia="Calibri" w:hAnsi="Calibri Light" w:cs="Calibri Light"/>
          <w:b/>
          <w:bCs/>
          <w:color w:val="1F3864"/>
          <w:sz w:val="32"/>
          <w:szCs w:val="32"/>
          <w:lang w:val="en-NZ"/>
        </w:rPr>
      </w:pPr>
      <w:r w:rsidRPr="001372F8">
        <w:rPr>
          <w:rFonts w:ascii="Calibri Light" w:eastAsia="Calibri" w:hAnsi="Calibri Light" w:cs="Calibri Light"/>
          <w:b/>
          <w:bCs/>
          <w:color w:val="1F3864"/>
          <w:sz w:val="32"/>
          <w:szCs w:val="32"/>
          <w:lang w:val="en-NZ"/>
        </w:rPr>
        <w:t>14</w:t>
      </w:r>
      <w:r w:rsidRPr="001372F8">
        <w:rPr>
          <w:rFonts w:ascii="Calibri Light" w:eastAsia="Calibri" w:hAnsi="Calibri Light" w:cs="Calibri Light"/>
          <w:b/>
          <w:bCs/>
          <w:color w:val="1F3864"/>
          <w:sz w:val="32"/>
          <w:szCs w:val="32"/>
          <w:vertAlign w:val="superscript"/>
          <w:lang w:val="en-NZ"/>
        </w:rPr>
        <w:t>TH</w:t>
      </w:r>
      <w:r w:rsidRPr="001372F8">
        <w:rPr>
          <w:rFonts w:ascii="Calibri Light" w:eastAsia="Calibri" w:hAnsi="Calibri Light" w:cs="Calibri Light"/>
          <w:b/>
          <w:bCs/>
          <w:color w:val="1F3864"/>
          <w:sz w:val="32"/>
          <w:szCs w:val="32"/>
          <w:lang w:val="en-NZ"/>
        </w:rPr>
        <w:t xml:space="preserve"> MEETING OF THE SPRFMO COMMISSION</w:t>
      </w:r>
    </w:p>
    <w:p w14:paraId="2C288597" w14:textId="77777777" w:rsidR="001372F8" w:rsidRPr="001372F8" w:rsidRDefault="001372F8" w:rsidP="001372F8">
      <w:pPr>
        <w:spacing w:before="120" w:after="120"/>
        <w:jc w:val="center"/>
        <w:rPr>
          <w:rFonts w:ascii="Calibri Light" w:eastAsia="Calibri" w:hAnsi="Calibri Light" w:cs="Calibri Light"/>
          <w:i/>
          <w:iCs/>
          <w:color w:val="1F3864"/>
          <w:lang w:val="en-NZ"/>
        </w:rPr>
      </w:pPr>
      <w:r w:rsidRPr="001372F8">
        <w:rPr>
          <w:rFonts w:ascii="Calibri Light" w:eastAsia="Calibri" w:hAnsi="Calibri Light" w:cs="Calibri Light"/>
          <w:i/>
          <w:iCs/>
          <w:color w:val="1F3864"/>
          <w:lang w:val="en-NZ"/>
        </w:rPr>
        <w:t>Panam City, Panama, 2 to 6 March 2026</w:t>
      </w:r>
    </w:p>
    <w:p w14:paraId="2999B392" w14:textId="77777777" w:rsidR="001372F8" w:rsidRPr="001372F8" w:rsidRDefault="001372F8" w:rsidP="001372F8">
      <w:pPr>
        <w:spacing w:before="120" w:after="120"/>
        <w:jc w:val="center"/>
        <w:rPr>
          <w:rFonts w:ascii="Calibri Light" w:eastAsia="Calibri" w:hAnsi="Calibri Light" w:cs="Calibri Light"/>
          <w:i/>
          <w:iCs/>
          <w:color w:val="1F3864"/>
          <w:lang w:val="en-NZ"/>
        </w:rPr>
      </w:pPr>
    </w:p>
    <w:p w14:paraId="088AA6FC" w14:textId="77777777" w:rsidR="001372F8" w:rsidRPr="001372F8" w:rsidRDefault="001372F8" w:rsidP="001372F8">
      <w:pPr>
        <w:spacing w:before="120" w:after="120"/>
        <w:jc w:val="center"/>
        <w:rPr>
          <w:rFonts w:ascii="Calibri Light" w:eastAsia="Calibri" w:hAnsi="Calibri Light" w:cs="Calibri Light"/>
          <w:b/>
          <w:bCs/>
          <w:color w:val="1F3864"/>
          <w:sz w:val="28"/>
          <w:szCs w:val="28"/>
          <w:lang w:val="en-NZ"/>
        </w:rPr>
      </w:pPr>
      <w:r w:rsidRPr="001372F8">
        <w:rPr>
          <w:rFonts w:ascii="Calibri Light" w:eastAsia="Calibri" w:hAnsi="Calibri Light" w:cs="Calibri Light"/>
          <w:b/>
          <w:bCs/>
          <w:color w:val="1F3864"/>
          <w:sz w:val="28"/>
          <w:szCs w:val="28"/>
          <w:lang w:val="en-NZ"/>
        </w:rPr>
        <w:t>COMM 14 – Prop 14</w:t>
      </w:r>
    </w:p>
    <w:p w14:paraId="4A34B4D6" w14:textId="77777777" w:rsidR="001372F8" w:rsidRPr="001372F8" w:rsidRDefault="001372F8" w:rsidP="001372F8">
      <w:pPr>
        <w:spacing w:before="120" w:after="120"/>
        <w:jc w:val="center"/>
        <w:rPr>
          <w:rFonts w:ascii="Calibri Light" w:eastAsia="Calibri" w:hAnsi="Calibri Light" w:cs="Calibri Light"/>
          <w:b/>
          <w:bCs/>
          <w:color w:val="1F3864"/>
          <w:sz w:val="28"/>
          <w:szCs w:val="28"/>
          <w:lang w:val="en-NZ"/>
        </w:rPr>
      </w:pPr>
    </w:p>
    <w:p w14:paraId="630A64C9" w14:textId="77777777" w:rsidR="001372F8" w:rsidRPr="001372F8" w:rsidRDefault="001372F8" w:rsidP="001372F8">
      <w:pPr>
        <w:spacing w:before="120" w:after="120"/>
        <w:jc w:val="both"/>
        <w:rPr>
          <w:rFonts w:ascii="Calibri Light" w:eastAsia="Calibri" w:hAnsi="Calibri Light" w:cs="Calibri Light"/>
          <w:b/>
          <w:bCs/>
          <w:color w:val="1F3864"/>
          <w:lang w:val="en-NZ"/>
        </w:rPr>
      </w:pPr>
      <w:r w:rsidRPr="001372F8">
        <w:rPr>
          <w:rFonts w:ascii="Calibri Light" w:eastAsia="Calibri" w:hAnsi="Calibri Light" w:cs="Calibri Light"/>
          <w:b/>
          <w:bCs/>
          <w:color w:val="1F3864"/>
          <w:lang w:val="en-NZ"/>
        </w:rPr>
        <w:t>PROPOSAL TO:</w:t>
      </w:r>
    </w:p>
    <w:tbl>
      <w:tblPr>
        <w:tblStyle w:val="TableGrid1"/>
        <w:tblW w:w="9639" w:type="dxa"/>
        <w:tblLook w:val="04A0" w:firstRow="1" w:lastRow="0" w:firstColumn="1" w:lastColumn="0" w:noHBand="0" w:noVBand="1"/>
      </w:tblPr>
      <w:tblGrid>
        <w:gridCol w:w="1980"/>
        <w:gridCol w:w="4678"/>
        <w:gridCol w:w="2981"/>
      </w:tblGrid>
      <w:tr w:rsidR="001372F8" w:rsidRPr="001372F8" w14:paraId="2AB24FC5" w14:textId="77777777" w:rsidTr="00EE3222">
        <w:tc>
          <w:tcPr>
            <w:tcW w:w="1980" w:type="dxa"/>
            <w:vAlign w:val="center"/>
          </w:tcPr>
          <w:p w14:paraId="20C95434" w14:textId="77777777" w:rsidR="001372F8" w:rsidRPr="001372F8" w:rsidRDefault="00910F45" w:rsidP="001372F8">
            <w:pPr>
              <w:tabs>
                <w:tab w:val="left" w:pos="2670"/>
              </w:tabs>
              <w:jc w:val="both"/>
              <w:rPr>
                <w:rFonts w:ascii="Calibri Light" w:eastAsia="Calibri" w:hAnsi="Calibri Light" w:cs="Calibri Light"/>
                <w:color w:val="1F3864"/>
                <w:sz w:val="28"/>
                <w:szCs w:val="28"/>
              </w:rPr>
            </w:pPr>
            <w:sdt>
              <w:sdtPr>
                <w:rPr>
                  <w:rFonts w:ascii="Calibri Light" w:eastAsia="Calibri" w:hAnsi="Calibri Light" w:cs="Calibri Light"/>
                  <w:color w:val="1F3864"/>
                  <w:sz w:val="28"/>
                  <w:szCs w:val="28"/>
                </w:rPr>
                <w:id w:val="-903910508"/>
                <w14:checkbox>
                  <w14:checked w14:val="1"/>
                  <w14:checkedState w14:val="2612" w14:font="MS Gothic"/>
                  <w14:uncheckedState w14:val="2610" w14:font="MS Gothic"/>
                </w14:checkbox>
              </w:sdtPr>
              <w:sdtEndPr/>
              <w:sdtContent>
                <w:r w:rsidR="001372F8" w:rsidRPr="001372F8">
                  <w:rPr>
                    <w:rFonts w:ascii="Segoe UI Symbol" w:eastAsia="Calibri" w:hAnsi="Segoe UI Symbol" w:cs="Segoe UI Symbol"/>
                    <w:color w:val="1F3864"/>
                    <w:sz w:val="28"/>
                    <w:szCs w:val="28"/>
                  </w:rPr>
                  <w:t>☒</w:t>
                </w:r>
              </w:sdtContent>
            </w:sdt>
            <w:r w:rsidR="001372F8" w:rsidRPr="001372F8">
              <w:rPr>
                <w:rFonts w:ascii="Calibri Light" w:eastAsia="Calibri" w:hAnsi="Calibri Light" w:cs="Calibri Light"/>
                <w:color w:val="1F3864"/>
                <w:sz w:val="28"/>
                <w:szCs w:val="28"/>
              </w:rPr>
              <w:t xml:space="preserve">   </w:t>
            </w:r>
            <w:r w:rsidR="001372F8" w:rsidRPr="001372F8">
              <w:rPr>
                <w:rFonts w:ascii="Calibri Light" w:eastAsia="Calibri" w:hAnsi="Calibri Light" w:cs="Calibri Light"/>
                <w:b/>
                <w:color w:val="1F3864"/>
                <w:szCs w:val="26"/>
              </w:rPr>
              <w:t>Amend</w:t>
            </w:r>
          </w:p>
          <w:p w14:paraId="66B018EB" w14:textId="77777777" w:rsidR="001372F8" w:rsidRPr="001372F8" w:rsidRDefault="00910F45" w:rsidP="001372F8">
            <w:pPr>
              <w:tabs>
                <w:tab w:val="left" w:pos="2670"/>
              </w:tabs>
              <w:jc w:val="both"/>
              <w:rPr>
                <w:rFonts w:ascii="Calibri Light" w:eastAsia="Calibri" w:hAnsi="Calibri Light" w:cs="Calibri Light"/>
                <w:color w:val="1F3864"/>
              </w:rPr>
            </w:pPr>
            <w:sdt>
              <w:sdtPr>
                <w:rPr>
                  <w:rFonts w:ascii="Calibri Light" w:eastAsia="Calibri" w:hAnsi="Calibri Light" w:cs="Calibri Light"/>
                  <w:color w:val="1F3864"/>
                  <w:sz w:val="28"/>
                  <w:szCs w:val="28"/>
                </w:rPr>
                <w:id w:val="1485894226"/>
                <w14:checkbox>
                  <w14:checked w14:val="0"/>
                  <w14:checkedState w14:val="2612" w14:font="MS Gothic"/>
                  <w14:uncheckedState w14:val="2610" w14:font="MS Gothic"/>
                </w14:checkbox>
              </w:sdtPr>
              <w:sdtEndPr/>
              <w:sdtContent>
                <w:r w:rsidR="001372F8" w:rsidRPr="001372F8">
                  <w:rPr>
                    <w:rFonts w:ascii="Segoe UI Symbol" w:eastAsia="Calibri" w:hAnsi="Segoe UI Symbol" w:cs="Segoe UI Symbol"/>
                    <w:color w:val="1F3864"/>
                    <w:sz w:val="28"/>
                    <w:szCs w:val="28"/>
                  </w:rPr>
                  <w:t>☐</w:t>
                </w:r>
              </w:sdtContent>
            </w:sdt>
            <w:r w:rsidR="001372F8" w:rsidRPr="001372F8">
              <w:rPr>
                <w:rFonts w:ascii="Calibri Light" w:eastAsia="Calibri" w:hAnsi="Calibri Light" w:cs="Calibri Light"/>
                <w:color w:val="1F3864"/>
                <w:sz w:val="28"/>
                <w:szCs w:val="28"/>
              </w:rPr>
              <w:t xml:space="preserve">   </w:t>
            </w:r>
            <w:r w:rsidR="001372F8" w:rsidRPr="001372F8">
              <w:rPr>
                <w:rFonts w:ascii="Calibri Light" w:eastAsia="Calibri" w:hAnsi="Calibri Light" w:cs="Calibri Light"/>
                <w:b/>
                <w:color w:val="1F3864"/>
                <w:szCs w:val="26"/>
              </w:rPr>
              <w:t>Create</w:t>
            </w:r>
          </w:p>
        </w:tc>
        <w:tc>
          <w:tcPr>
            <w:tcW w:w="7659" w:type="dxa"/>
            <w:gridSpan w:val="2"/>
            <w:vAlign w:val="center"/>
          </w:tcPr>
          <w:p w14:paraId="0CB8DAE6" w14:textId="77777777" w:rsidR="001372F8" w:rsidRPr="001372F8" w:rsidRDefault="001372F8" w:rsidP="001372F8">
            <w:pPr>
              <w:outlineLvl w:val="0"/>
              <w:rPr>
                <w:rFonts w:ascii="Calibri Light" w:eastAsia="Calibri" w:hAnsi="Calibri Light" w:cs="Calibri Light"/>
                <w:b/>
                <w:color w:val="1F3864"/>
                <w:sz w:val="32"/>
                <w:szCs w:val="22"/>
              </w:rPr>
            </w:pPr>
            <w:r w:rsidRPr="001372F8">
              <w:rPr>
                <w:rFonts w:ascii="Calibri Light" w:eastAsia="Calibri" w:hAnsi="Calibri Light" w:cs="Calibri Light"/>
                <w:b/>
                <w:color w:val="1F3864"/>
              </w:rPr>
              <w:t>CMM 18-2025 on the Management of the Jumbo Flying Squid Fishery</w:t>
            </w:r>
          </w:p>
        </w:tc>
      </w:tr>
      <w:tr w:rsidR="001372F8" w:rsidRPr="001372F8" w14:paraId="5CD74982" w14:textId="77777777" w:rsidTr="00EE3222">
        <w:tc>
          <w:tcPr>
            <w:tcW w:w="9639" w:type="dxa"/>
            <w:gridSpan w:val="3"/>
            <w:vAlign w:val="center"/>
          </w:tcPr>
          <w:p w14:paraId="15AB0479" w14:textId="77777777" w:rsidR="001372F8" w:rsidRPr="001372F8" w:rsidRDefault="001372F8" w:rsidP="001372F8">
            <w:pPr>
              <w:jc w:val="both"/>
              <w:rPr>
                <w:rFonts w:ascii="Calibri Light" w:eastAsia="Calibri" w:hAnsi="Calibri Light" w:cs="Calibri Light"/>
                <w:color w:val="1F3864"/>
                <w:sz w:val="26"/>
                <w:szCs w:val="26"/>
              </w:rPr>
            </w:pPr>
            <w:r w:rsidRPr="001372F8">
              <w:rPr>
                <w:rFonts w:ascii="Calibri Light" w:eastAsia="Calibri" w:hAnsi="Calibri Light" w:cs="Calibri Light"/>
                <w:b/>
                <w:color w:val="1F3864"/>
                <w:szCs w:val="26"/>
              </w:rPr>
              <w:t>Submitted by:</w:t>
            </w:r>
            <w:r w:rsidRPr="001372F8">
              <w:rPr>
                <w:rFonts w:ascii="Calibri Light" w:eastAsia="Calibri" w:hAnsi="Calibri Light" w:cs="Calibri Light"/>
                <w:color w:val="1F3864"/>
                <w:sz w:val="26"/>
                <w:szCs w:val="26"/>
              </w:rPr>
              <w:t xml:space="preserve"> Ecuador</w:t>
            </w:r>
          </w:p>
        </w:tc>
      </w:tr>
      <w:tr w:rsidR="001372F8" w:rsidRPr="001372F8" w14:paraId="535E3579" w14:textId="77777777" w:rsidTr="00EE3222">
        <w:trPr>
          <w:trHeight w:val="2994"/>
        </w:trPr>
        <w:tc>
          <w:tcPr>
            <w:tcW w:w="9639" w:type="dxa"/>
            <w:gridSpan w:val="3"/>
          </w:tcPr>
          <w:p w14:paraId="4A2BD8DE" w14:textId="77777777" w:rsidR="001372F8" w:rsidRPr="001372F8" w:rsidRDefault="001372F8" w:rsidP="001372F8">
            <w:pPr>
              <w:spacing w:before="120" w:after="120"/>
              <w:jc w:val="both"/>
              <w:rPr>
                <w:rFonts w:ascii="Calibri Light" w:eastAsia="Calibri" w:hAnsi="Calibri Light" w:cs="Calibri Light"/>
                <w:b/>
                <w:color w:val="1F3864"/>
                <w:sz w:val="22"/>
                <w:szCs w:val="22"/>
              </w:rPr>
            </w:pPr>
            <w:r w:rsidRPr="001372F8">
              <w:rPr>
                <w:rFonts w:ascii="Calibri Light" w:eastAsia="Calibri" w:hAnsi="Calibri Light" w:cs="Calibri Light"/>
                <w:b/>
                <w:color w:val="1F3864"/>
                <w:sz w:val="22"/>
                <w:szCs w:val="22"/>
              </w:rPr>
              <w:t>Summary of the proposal:</w:t>
            </w:r>
          </w:p>
          <w:p w14:paraId="0F2B91EC" w14:textId="77777777" w:rsidR="001372F8" w:rsidRPr="001372F8" w:rsidRDefault="001372F8" w:rsidP="001372F8">
            <w:pPr>
              <w:spacing w:before="120" w:after="120"/>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The proposal introduces a structural shift in the management approach for the jumbo flying squid fishery in the Convention Area, moving from a system based exclusively on effort controls (input measures) to an integrated framework that incorporates catch controls (output measures), consistent with the precautionary approach.</w:t>
            </w:r>
          </w:p>
          <w:p w14:paraId="1589B2F9" w14:textId="77777777" w:rsidR="001372F8" w:rsidRPr="001372F8" w:rsidRDefault="001372F8" w:rsidP="001372F8">
            <w:pPr>
              <w:spacing w:before="120" w:after="120"/>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The key proposed changes include:</w:t>
            </w:r>
          </w:p>
          <w:p w14:paraId="5EA3C2B0" w14:textId="77777777" w:rsidR="001372F8" w:rsidRPr="001372F8" w:rsidRDefault="001372F8" w:rsidP="001372F8">
            <w:pPr>
              <w:numPr>
                <w:ilvl w:val="0"/>
                <w:numId w:val="26"/>
              </w:numPr>
              <w:spacing w:before="120" w:after="120"/>
              <w:contextualSpacing/>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Establishment of a Total Allowable Catch (TAC) for the distant water fleet, effective from 2027 onwards, together with binding national allocations of strict catch limits.</w:t>
            </w:r>
          </w:p>
          <w:p w14:paraId="4B70B7AC" w14:textId="77777777" w:rsidR="001372F8" w:rsidRPr="001372F8" w:rsidRDefault="001372F8" w:rsidP="001372F8">
            <w:pPr>
              <w:numPr>
                <w:ilvl w:val="0"/>
                <w:numId w:val="26"/>
              </w:numPr>
              <w:spacing w:before="120" w:after="120"/>
              <w:contextualSpacing/>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Introduction of non-transferable individual vessel catch limits, supported by progressive reporting requirements and automatic alert thresholds to prevent overharvesting.</w:t>
            </w:r>
          </w:p>
          <w:p w14:paraId="3E43243E" w14:textId="77777777" w:rsidR="001372F8" w:rsidRPr="001372F8" w:rsidRDefault="001372F8" w:rsidP="001372F8">
            <w:pPr>
              <w:numPr>
                <w:ilvl w:val="0"/>
                <w:numId w:val="26"/>
              </w:numPr>
              <w:spacing w:before="120" w:after="120"/>
              <w:contextualSpacing/>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 xml:space="preserve">Adoption of clear corrective and compliance measures, including automatic reductions of future catch limits in cases of </w:t>
            </w:r>
            <w:proofErr w:type="spellStart"/>
            <w:r w:rsidRPr="001372F8">
              <w:rPr>
                <w:rFonts w:ascii="Calibri Light" w:eastAsia="Calibri" w:hAnsi="Calibri Light" w:cs="Calibri Light"/>
                <w:color w:val="1F3864"/>
                <w:sz w:val="22"/>
                <w:szCs w:val="22"/>
              </w:rPr>
              <w:t>overcatch</w:t>
            </w:r>
            <w:proofErr w:type="spellEnd"/>
            <w:r w:rsidRPr="001372F8">
              <w:rPr>
                <w:rFonts w:ascii="Calibri Light" w:eastAsia="Calibri" w:hAnsi="Calibri Light" w:cs="Calibri Light"/>
                <w:color w:val="1F3864"/>
                <w:sz w:val="22"/>
                <w:szCs w:val="22"/>
              </w:rPr>
              <w:t xml:space="preserve"> and the suspension of fishing opportunities in the event of repeated non-compliance.</w:t>
            </w:r>
          </w:p>
          <w:p w14:paraId="30D22170" w14:textId="77777777" w:rsidR="001372F8" w:rsidRPr="001372F8" w:rsidRDefault="001372F8" w:rsidP="001372F8">
            <w:pPr>
              <w:numPr>
                <w:ilvl w:val="0"/>
                <w:numId w:val="26"/>
              </w:numPr>
              <w:spacing w:before="120" w:after="120"/>
              <w:contextualSpacing/>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Strengthening of monitoring, control and surveillance (MCS) through standardized reporting formats, near real-time tracking of catch utilization, Secretariat-level data verification, and systematic review by the Scientific Committee and the Compliance and Technical Committee.</w:t>
            </w:r>
          </w:p>
          <w:p w14:paraId="08598109" w14:textId="77777777" w:rsidR="001372F8" w:rsidRPr="001372F8" w:rsidRDefault="001372F8" w:rsidP="001372F8">
            <w:pPr>
              <w:numPr>
                <w:ilvl w:val="0"/>
                <w:numId w:val="26"/>
              </w:numPr>
              <w:spacing w:before="120" w:after="120"/>
              <w:contextualSpacing/>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Establishment of a 10-nautical-mile no-fishing buffer zone for the distant water fleet along the outer limits of South American EEZs, aimed at improving enforceability, reducing operational conflicts, and protecting adjacent coastal fisheries.</w:t>
            </w:r>
          </w:p>
          <w:p w14:paraId="6CB7E459" w14:textId="77777777" w:rsidR="001372F8" w:rsidRPr="001372F8" w:rsidRDefault="001372F8" w:rsidP="001372F8">
            <w:pPr>
              <w:numPr>
                <w:ilvl w:val="0"/>
                <w:numId w:val="26"/>
              </w:numPr>
              <w:spacing w:before="120" w:after="120"/>
              <w:contextualSpacing/>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Reorganization and reinforcement of data collection and observer requirements, aligned with existing SPRFMO data standards, to ensure the availability of timely, accurate, and verifiable information.</w:t>
            </w:r>
          </w:p>
          <w:p w14:paraId="65C01F5E" w14:textId="77777777" w:rsidR="001372F8" w:rsidRPr="001372F8" w:rsidRDefault="001372F8" w:rsidP="001372F8">
            <w:pPr>
              <w:numPr>
                <w:ilvl w:val="0"/>
                <w:numId w:val="26"/>
              </w:numPr>
              <w:spacing w:before="120" w:after="120"/>
              <w:contextualSpacing/>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Interim and adaptive nature of the TAC regime, which will be reviewed and adjusted once a stock assessment and formal Management Strategy Evaluation (MSE) procedures are adopted.</w:t>
            </w:r>
          </w:p>
          <w:p w14:paraId="16804EDD" w14:textId="77777777" w:rsidR="001372F8" w:rsidRPr="001372F8" w:rsidRDefault="001372F8" w:rsidP="001372F8">
            <w:pPr>
              <w:numPr>
                <w:ilvl w:val="0"/>
                <w:numId w:val="26"/>
              </w:numPr>
              <w:spacing w:before="120" w:after="120"/>
              <w:contextualSpacing/>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Overall, the proposed amendments seek to prevent overexploitation, enhance accountability, and operationalize the precautionary approach, while remaining without prejudice to future allocation decisions.</w:t>
            </w:r>
          </w:p>
        </w:tc>
      </w:tr>
      <w:tr w:rsidR="001372F8" w:rsidRPr="001372F8" w14:paraId="5877B6A1" w14:textId="77777777" w:rsidTr="00EE3222">
        <w:trPr>
          <w:trHeight w:val="3632"/>
        </w:trPr>
        <w:tc>
          <w:tcPr>
            <w:tcW w:w="9639" w:type="dxa"/>
            <w:gridSpan w:val="3"/>
          </w:tcPr>
          <w:p w14:paraId="60363DD8" w14:textId="77777777" w:rsidR="001372F8" w:rsidRPr="001372F8" w:rsidRDefault="001372F8" w:rsidP="001372F8">
            <w:pPr>
              <w:jc w:val="both"/>
              <w:rPr>
                <w:rFonts w:ascii="Calibri Light" w:eastAsia="Calibri" w:hAnsi="Calibri Light" w:cs="Calibri Light"/>
                <w:color w:val="1F3864"/>
              </w:rPr>
            </w:pPr>
            <w:r w:rsidRPr="001372F8">
              <w:rPr>
                <w:rFonts w:ascii="Calibri Light" w:hAnsi="Calibri Light" w:cs="Calibri Light"/>
                <w:b/>
                <w:color w:val="1F3864"/>
              </w:rPr>
              <w:lastRenderedPageBreak/>
              <w:t>Objective of the proposal</w:t>
            </w:r>
            <w:r w:rsidRPr="001372F8">
              <w:rPr>
                <w:rFonts w:ascii="Calibri Light" w:eastAsia="Calibri" w:hAnsi="Calibri Light" w:cs="Calibri Light"/>
                <w:color w:val="1F3864"/>
              </w:rPr>
              <w:t>:</w:t>
            </w:r>
          </w:p>
          <w:p w14:paraId="1BEF6DF9" w14:textId="77777777" w:rsidR="001372F8" w:rsidRPr="001372F8" w:rsidRDefault="001372F8" w:rsidP="001372F8">
            <w:pPr>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The jumbo flying squid (</w:t>
            </w:r>
            <w:proofErr w:type="spellStart"/>
            <w:r w:rsidRPr="001372F8">
              <w:rPr>
                <w:rFonts w:ascii="Calibri Light" w:eastAsia="Calibri" w:hAnsi="Calibri Light" w:cs="Calibri Light"/>
                <w:color w:val="1F3864"/>
                <w:sz w:val="22"/>
                <w:szCs w:val="22"/>
              </w:rPr>
              <w:t>Dosidicus</w:t>
            </w:r>
            <w:proofErr w:type="spellEnd"/>
            <w:r w:rsidRPr="001372F8">
              <w:rPr>
                <w:rFonts w:ascii="Calibri Light" w:eastAsia="Calibri" w:hAnsi="Calibri Light" w:cs="Calibri Light"/>
                <w:color w:val="1F3864"/>
                <w:sz w:val="22"/>
                <w:szCs w:val="22"/>
              </w:rPr>
              <w:t xml:space="preserve"> gigas) is a globally important fishery concentrated in the South Pacific, where a small number of Members account for almost all reported catches. While some Members apply catch limits within national jurisdictions, fishing in the high seas of the SPRFMO Convention Area continues under an open-access regime, creating a significant imbalance between national and international management. Available scientific and technical assessments indicate persistent gaps in management, including high uncertainty regarding stock status, the absence of agreed stock assessment models, and the lack of catch limits, despite the precautionary approach being a core obligation of the SPRFMO Convention. Recent declines in reported production further reinforce concerns about the sustainability of current fishing practices.</w:t>
            </w:r>
          </w:p>
          <w:p w14:paraId="4B5AAF84" w14:textId="77777777" w:rsidR="001372F8" w:rsidRPr="001372F8" w:rsidRDefault="001372F8" w:rsidP="001372F8">
            <w:pPr>
              <w:jc w:val="both"/>
              <w:rPr>
                <w:rFonts w:ascii="Calibri Light" w:eastAsia="Calibri" w:hAnsi="Calibri Light" w:cs="Calibri Light"/>
                <w:color w:val="1F3864"/>
                <w:sz w:val="22"/>
                <w:szCs w:val="22"/>
              </w:rPr>
            </w:pPr>
          </w:p>
          <w:p w14:paraId="710C2E6C" w14:textId="77777777" w:rsidR="001372F8" w:rsidRPr="001372F8" w:rsidRDefault="001372F8" w:rsidP="001372F8">
            <w:pPr>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These proposed amendments aim to address these shortcomings by promoting the application of the precautionary approach, strengthening science-based management, and advancing the adoption of effective conservation and management measures to ensure the long-term sustainability of the jumbo flying squid fishery in the SPRFMO Convention Area.</w:t>
            </w:r>
          </w:p>
          <w:p w14:paraId="7B5DCC68" w14:textId="77777777" w:rsidR="001372F8" w:rsidRPr="001372F8" w:rsidRDefault="001372F8" w:rsidP="001372F8">
            <w:pPr>
              <w:jc w:val="both"/>
              <w:rPr>
                <w:rFonts w:ascii="Calibri Light" w:eastAsia="Calibri" w:hAnsi="Calibri Light" w:cs="Calibri Light"/>
                <w:color w:val="1F3864"/>
                <w:sz w:val="28"/>
                <w:szCs w:val="28"/>
              </w:rPr>
            </w:pPr>
          </w:p>
        </w:tc>
      </w:tr>
      <w:tr w:rsidR="001372F8" w:rsidRPr="001372F8" w14:paraId="51066BFC" w14:textId="77777777" w:rsidTr="00EE3222">
        <w:trPr>
          <w:trHeight w:val="526"/>
        </w:trPr>
        <w:tc>
          <w:tcPr>
            <w:tcW w:w="6658" w:type="dxa"/>
            <w:gridSpan w:val="2"/>
            <w:vAlign w:val="center"/>
          </w:tcPr>
          <w:p w14:paraId="03A61A48" w14:textId="77777777" w:rsidR="001372F8" w:rsidRPr="001372F8" w:rsidRDefault="001372F8" w:rsidP="001372F8">
            <w:pPr>
              <w:jc w:val="both"/>
              <w:rPr>
                <w:rFonts w:ascii="Calibri Light" w:eastAsia="Calibri" w:hAnsi="Calibri Light" w:cs="Calibri Light"/>
                <w:color w:val="1F3864"/>
                <w:sz w:val="22"/>
                <w:szCs w:val="22"/>
              </w:rPr>
            </w:pPr>
            <w:r w:rsidRPr="001372F8">
              <w:rPr>
                <w:rFonts w:ascii="Calibri Light" w:hAnsi="Calibri Light" w:cs="Calibri Light"/>
                <w:b/>
                <w:color w:val="1F3864"/>
                <w:sz w:val="22"/>
                <w:szCs w:val="22"/>
              </w:rPr>
              <w:t>Has the proposal financial impacts or influence on the Secretariat work?</w:t>
            </w:r>
          </w:p>
        </w:tc>
        <w:tc>
          <w:tcPr>
            <w:tcW w:w="2981" w:type="dxa"/>
            <w:vAlign w:val="center"/>
          </w:tcPr>
          <w:p w14:paraId="164ADCD4" w14:textId="77777777" w:rsidR="001372F8" w:rsidRPr="001372F8" w:rsidRDefault="00910F45" w:rsidP="001372F8">
            <w:pPr>
              <w:tabs>
                <w:tab w:val="left" w:pos="2670"/>
              </w:tabs>
              <w:jc w:val="both"/>
              <w:rPr>
                <w:rFonts w:ascii="Calibri Light" w:eastAsia="Calibri" w:hAnsi="Calibri Light" w:cs="Calibri Light"/>
                <w:color w:val="1F3864"/>
                <w:sz w:val="22"/>
                <w:szCs w:val="22"/>
              </w:rPr>
            </w:pPr>
            <w:sdt>
              <w:sdtPr>
                <w:rPr>
                  <w:rFonts w:ascii="Calibri Light" w:eastAsia="Calibri" w:hAnsi="Calibri Light" w:cs="Calibri Light"/>
                  <w:color w:val="1F3864"/>
                  <w:sz w:val="28"/>
                  <w:szCs w:val="28"/>
                </w:rPr>
                <w:id w:val="1619024465"/>
                <w14:checkbox>
                  <w14:checked w14:val="0"/>
                  <w14:checkedState w14:val="2612" w14:font="MS Gothic"/>
                  <w14:uncheckedState w14:val="2610" w14:font="MS Gothic"/>
                </w14:checkbox>
              </w:sdtPr>
              <w:sdtEndPr/>
              <w:sdtContent>
                <w:r w:rsidR="001372F8" w:rsidRPr="001372F8">
                  <w:rPr>
                    <w:rFonts w:ascii="Segoe UI Symbol" w:eastAsia="Calibri" w:hAnsi="Segoe UI Symbol" w:cs="Segoe UI Symbol"/>
                    <w:color w:val="1F3864"/>
                    <w:sz w:val="28"/>
                    <w:szCs w:val="28"/>
                  </w:rPr>
                  <w:t>☐</w:t>
                </w:r>
              </w:sdtContent>
            </w:sdt>
            <w:r w:rsidR="001372F8" w:rsidRPr="001372F8">
              <w:rPr>
                <w:rFonts w:ascii="Calibri Light" w:eastAsia="Calibri" w:hAnsi="Calibri Light" w:cs="Calibri Light"/>
                <w:color w:val="1F3864"/>
                <w:sz w:val="28"/>
                <w:szCs w:val="28"/>
              </w:rPr>
              <w:t xml:space="preserve"> </w:t>
            </w:r>
            <w:r w:rsidR="001372F8" w:rsidRPr="001372F8">
              <w:rPr>
                <w:rFonts w:ascii="Calibri Light" w:eastAsia="Calibri" w:hAnsi="Calibri Light" w:cs="Calibri Light"/>
                <w:b/>
                <w:bCs/>
                <w:color w:val="1F3864"/>
              </w:rPr>
              <w:t>Y</w:t>
            </w:r>
            <w:r w:rsidR="001372F8" w:rsidRPr="001372F8">
              <w:rPr>
                <w:rFonts w:ascii="Calibri Light" w:eastAsia="Calibri" w:hAnsi="Calibri Light" w:cs="Calibri Light"/>
                <w:b/>
                <w:color w:val="1F3864"/>
                <w:szCs w:val="26"/>
              </w:rPr>
              <w:t xml:space="preserve">es       </w:t>
            </w:r>
            <w:sdt>
              <w:sdtPr>
                <w:rPr>
                  <w:rFonts w:ascii="Calibri Light" w:eastAsia="Calibri" w:hAnsi="Calibri Light" w:cs="Calibri Light"/>
                  <w:color w:val="1F3864"/>
                  <w:sz w:val="28"/>
                  <w:szCs w:val="28"/>
                </w:rPr>
                <w:id w:val="919058558"/>
                <w14:checkbox>
                  <w14:checked w14:val="1"/>
                  <w14:checkedState w14:val="2612" w14:font="MS Gothic"/>
                  <w14:uncheckedState w14:val="2610" w14:font="MS Gothic"/>
                </w14:checkbox>
              </w:sdtPr>
              <w:sdtEndPr/>
              <w:sdtContent>
                <w:r w:rsidR="001372F8" w:rsidRPr="001372F8">
                  <w:rPr>
                    <w:rFonts w:ascii="Segoe UI Symbol" w:eastAsia="Calibri" w:hAnsi="Segoe UI Symbol" w:cs="Segoe UI Symbol"/>
                    <w:color w:val="1F3864"/>
                    <w:sz w:val="28"/>
                    <w:szCs w:val="28"/>
                  </w:rPr>
                  <w:t>☒</w:t>
                </w:r>
              </w:sdtContent>
            </w:sdt>
            <w:r w:rsidR="001372F8" w:rsidRPr="001372F8">
              <w:rPr>
                <w:rFonts w:ascii="Calibri Light" w:eastAsia="Calibri" w:hAnsi="Calibri Light" w:cs="Calibri Light"/>
                <w:color w:val="1F3864"/>
                <w:sz w:val="28"/>
                <w:szCs w:val="28"/>
              </w:rPr>
              <w:t xml:space="preserve"> </w:t>
            </w:r>
            <w:r w:rsidR="001372F8" w:rsidRPr="001372F8">
              <w:rPr>
                <w:rFonts w:ascii="Calibri Light" w:eastAsia="Calibri" w:hAnsi="Calibri Light" w:cs="Calibri Light"/>
                <w:b/>
                <w:color w:val="1F3864"/>
                <w:szCs w:val="26"/>
              </w:rPr>
              <w:t>No</w:t>
            </w:r>
          </w:p>
        </w:tc>
      </w:tr>
    </w:tbl>
    <w:p w14:paraId="7E697A82" w14:textId="77777777" w:rsidR="001372F8" w:rsidRPr="001372F8" w:rsidRDefault="001372F8" w:rsidP="001372F8">
      <w:pPr>
        <w:ind w:left="284"/>
        <w:jc w:val="both"/>
        <w:rPr>
          <w:rFonts w:ascii="Calibri Light" w:eastAsia="Calibri" w:hAnsi="Calibri Light" w:cs="Calibri Light"/>
          <w:i/>
          <w:color w:val="1F3864"/>
          <w:sz w:val="20"/>
          <w:szCs w:val="16"/>
          <w:lang w:val="en-NZ"/>
        </w:rPr>
      </w:pPr>
      <w:r w:rsidRPr="001372F8">
        <w:rPr>
          <w:rFonts w:ascii="Calibri Light" w:eastAsia="Calibri" w:hAnsi="Calibri Light" w:cs="Calibri Light"/>
          <w:i/>
          <w:color w:val="1F3864"/>
          <w:sz w:val="20"/>
          <w:szCs w:val="16"/>
          <w:lang w:val="en-NZ"/>
        </w:rPr>
        <w:t>To be filled out by the Secretariat:</w:t>
      </w:r>
    </w:p>
    <w:tbl>
      <w:tblPr>
        <w:tblStyle w:val="TableGrid1"/>
        <w:tblW w:w="9639" w:type="dxa"/>
        <w:tblLook w:val="04A0" w:firstRow="1" w:lastRow="0" w:firstColumn="1" w:lastColumn="0" w:noHBand="0" w:noVBand="1"/>
      </w:tblPr>
      <w:tblGrid>
        <w:gridCol w:w="3114"/>
        <w:gridCol w:w="6525"/>
      </w:tblGrid>
      <w:tr w:rsidR="001372F8" w:rsidRPr="001372F8" w14:paraId="0E920C57" w14:textId="77777777" w:rsidTr="00EE3222">
        <w:trPr>
          <w:trHeight w:val="526"/>
        </w:trPr>
        <w:tc>
          <w:tcPr>
            <w:tcW w:w="3114" w:type="dxa"/>
            <w:vAlign w:val="center"/>
          </w:tcPr>
          <w:p w14:paraId="2F8DD6DF" w14:textId="77777777" w:rsidR="001372F8" w:rsidRPr="001372F8" w:rsidRDefault="001372F8" w:rsidP="001372F8">
            <w:pPr>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 xml:space="preserve">Ref: </w:t>
            </w:r>
            <w:r w:rsidRPr="001372F8">
              <w:rPr>
                <w:rFonts w:ascii="Calibri Light" w:eastAsia="Calibri" w:hAnsi="Calibri Light" w:cs="Calibri Light"/>
                <w:b/>
                <w:color w:val="1F3864"/>
                <w:szCs w:val="22"/>
              </w:rPr>
              <w:t>COMM14-Prop14</w:t>
            </w:r>
          </w:p>
        </w:tc>
        <w:tc>
          <w:tcPr>
            <w:tcW w:w="6525" w:type="dxa"/>
            <w:vAlign w:val="center"/>
          </w:tcPr>
          <w:p w14:paraId="6F78F669" w14:textId="77777777" w:rsidR="001372F8" w:rsidRPr="001372F8" w:rsidRDefault="001372F8" w:rsidP="001372F8">
            <w:pPr>
              <w:jc w:val="both"/>
              <w:rPr>
                <w:rFonts w:ascii="Calibri Light" w:eastAsia="Calibri" w:hAnsi="Calibri Light" w:cs="Calibri Light"/>
                <w:color w:val="1F3864"/>
                <w:sz w:val="22"/>
                <w:szCs w:val="22"/>
              </w:rPr>
            </w:pPr>
            <w:r w:rsidRPr="001372F8">
              <w:rPr>
                <w:rFonts w:ascii="Calibri Light" w:eastAsia="Calibri" w:hAnsi="Calibri Light" w:cs="Calibri Light"/>
                <w:color w:val="1F3864"/>
                <w:sz w:val="22"/>
                <w:szCs w:val="22"/>
              </w:rPr>
              <w:t>Received on: 11 January 2026</w:t>
            </w:r>
          </w:p>
        </w:tc>
      </w:tr>
    </w:tbl>
    <w:p w14:paraId="16BA52F6" w14:textId="77777777" w:rsidR="0057250B" w:rsidRDefault="0057250B">
      <w:pPr>
        <w:spacing w:after="200" w:line="276" w:lineRule="auto"/>
        <w:rPr>
          <w:rFonts w:ascii="Calibri Light" w:hAnsi="Calibri Light" w:cs="Calibri Light"/>
          <w:b/>
          <w:bCs/>
          <w:color w:val="0F243E" w:themeColor="text2" w:themeShade="80"/>
          <w:sz w:val="28"/>
          <w:szCs w:val="28"/>
        </w:rPr>
      </w:pPr>
      <w:r>
        <w:rPr>
          <w:rFonts w:ascii="Calibri Light" w:hAnsi="Calibri Light" w:cs="Calibri Light"/>
          <w:b/>
          <w:bCs/>
          <w:color w:val="0F243E" w:themeColor="text2" w:themeShade="80"/>
          <w:sz w:val="28"/>
          <w:szCs w:val="28"/>
        </w:rPr>
        <w:br w:type="page"/>
      </w:r>
    </w:p>
    <w:p w14:paraId="6FA5F0D1" w14:textId="60D2EC26" w:rsidR="00FB72DD" w:rsidRPr="00D145AE" w:rsidRDefault="00FB72DD" w:rsidP="00FB72DD">
      <w:pPr>
        <w:jc w:val="center"/>
        <w:rPr>
          <w:rFonts w:ascii="Calibri Light" w:hAnsi="Calibri Light" w:cs="Calibri Light"/>
          <w:b/>
          <w:bCs/>
          <w:color w:val="0F243E" w:themeColor="text2" w:themeShade="80"/>
          <w:sz w:val="28"/>
          <w:szCs w:val="28"/>
          <w:lang w:val="en-NZ"/>
          <w:rPrChange w:id="0" w:author="Susana Delgado Suárez" w:date="2026-01-20T10:55:00Z" w16du:dateUtc="2026-01-19T21:55:00Z">
            <w:rPr>
              <w:rFonts w:asciiTheme="majorHAnsi" w:hAnsiTheme="majorHAnsi" w:cstheme="majorHAnsi"/>
              <w:b/>
              <w:bCs/>
              <w:color w:val="0F243E" w:themeColor="text2" w:themeShade="80"/>
              <w:sz w:val="28"/>
              <w:szCs w:val="28"/>
            </w:rPr>
          </w:rPrChange>
        </w:rPr>
      </w:pPr>
      <w:r w:rsidRPr="00D145AE">
        <w:rPr>
          <w:rFonts w:ascii="Calibri Light" w:hAnsi="Calibri Light" w:cs="Calibri Light"/>
          <w:b/>
          <w:bCs/>
          <w:color w:val="0F243E" w:themeColor="text2" w:themeShade="80"/>
          <w:sz w:val="28"/>
          <w:szCs w:val="28"/>
          <w:rPrChange w:id="1" w:author="Susana Delgado Suárez" w:date="2026-01-20T10:55:00Z" w16du:dateUtc="2026-01-19T21:55:00Z">
            <w:rPr>
              <w:rFonts w:asciiTheme="majorHAnsi" w:hAnsiTheme="majorHAnsi" w:cstheme="majorHAnsi"/>
              <w:b/>
              <w:bCs/>
              <w:color w:val="0F243E" w:themeColor="text2" w:themeShade="80"/>
              <w:sz w:val="28"/>
              <w:szCs w:val="28"/>
            </w:rPr>
          </w:rPrChange>
        </w:rPr>
        <w:lastRenderedPageBreak/>
        <w:t>CMM 18-202</w:t>
      </w:r>
      <w:del w:id="2" w:author="Susana Delgado Suárez" w:date="2026-01-20T10:55:00Z" w16du:dateUtc="2026-01-19T21:55:00Z">
        <w:r w:rsidRPr="00D145AE" w:rsidDel="00FB72DD">
          <w:rPr>
            <w:rFonts w:ascii="Calibri Light" w:hAnsi="Calibri Light" w:cs="Calibri Light"/>
            <w:b/>
            <w:bCs/>
            <w:color w:val="0F243E" w:themeColor="text2" w:themeShade="80"/>
            <w:sz w:val="28"/>
            <w:szCs w:val="28"/>
            <w:rPrChange w:id="3" w:author="Susana Delgado Suárez" w:date="2026-01-20T10:55:00Z" w16du:dateUtc="2026-01-19T21:55:00Z">
              <w:rPr>
                <w:rFonts w:asciiTheme="majorHAnsi" w:hAnsiTheme="majorHAnsi" w:cstheme="majorHAnsi"/>
                <w:b/>
                <w:bCs/>
                <w:color w:val="0F243E" w:themeColor="text2" w:themeShade="80"/>
                <w:sz w:val="28"/>
                <w:szCs w:val="28"/>
              </w:rPr>
            </w:rPrChange>
          </w:rPr>
          <w:delText>5</w:delText>
        </w:r>
      </w:del>
      <w:ins w:id="4" w:author="Susana Delgado Suárez" w:date="2026-01-20T10:55:00Z" w16du:dateUtc="2026-01-19T21:55:00Z">
        <w:r w:rsidRPr="00D145AE">
          <w:rPr>
            <w:rFonts w:ascii="Calibri Light" w:hAnsi="Calibri Light" w:cs="Calibri Light"/>
            <w:b/>
            <w:bCs/>
            <w:color w:val="0F243E" w:themeColor="text2" w:themeShade="80"/>
            <w:sz w:val="28"/>
            <w:szCs w:val="28"/>
            <w:lang w:val="en-NZ"/>
            <w:rPrChange w:id="5" w:author="Susana Delgado Suárez" w:date="2026-01-20T10:55:00Z" w16du:dateUtc="2026-01-19T21:55:00Z">
              <w:rPr>
                <w:rFonts w:asciiTheme="majorHAnsi" w:hAnsiTheme="majorHAnsi" w:cstheme="majorHAnsi"/>
                <w:b/>
                <w:bCs/>
                <w:color w:val="0F243E" w:themeColor="text2" w:themeShade="80"/>
                <w:sz w:val="28"/>
                <w:szCs w:val="28"/>
                <w:lang w:val="en-NZ"/>
              </w:rPr>
            </w:rPrChange>
          </w:rPr>
          <w:t>6</w:t>
        </w:r>
      </w:ins>
    </w:p>
    <w:p w14:paraId="4C147CE2" w14:textId="77777777" w:rsidR="00FB72DD" w:rsidRPr="00D145AE" w:rsidRDefault="00FB72DD" w:rsidP="00FB72DD">
      <w:pPr>
        <w:jc w:val="center"/>
        <w:rPr>
          <w:rFonts w:ascii="Calibri Light" w:hAnsi="Calibri Light" w:cs="Calibri Light"/>
          <w:b/>
          <w:bCs/>
          <w:color w:val="0F243E" w:themeColor="text2" w:themeShade="80"/>
          <w:sz w:val="28"/>
          <w:szCs w:val="28"/>
          <w:rPrChange w:id="6" w:author="Susana Delgado Suárez" w:date="2026-01-20T10:55:00Z" w16du:dateUtc="2026-01-19T21:55:00Z">
            <w:rPr>
              <w:rFonts w:asciiTheme="majorHAnsi" w:hAnsiTheme="majorHAnsi" w:cstheme="majorHAnsi"/>
              <w:b/>
              <w:bCs/>
              <w:color w:val="0F243E" w:themeColor="text2" w:themeShade="80"/>
              <w:sz w:val="28"/>
              <w:szCs w:val="28"/>
            </w:rPr>
          </w:rPrChange>
        </w:rPr>
      </w:pPr>
      <w:r w:rsidRPr="00D145AE">
        <w:rPr>
          <w:rFonts w:ascii="Calibri Light" w:hAnsi="Calibri Light" w:cs="Calibri Light"/>
          <w:b/>
          <w:bCs/>
          <w:color w:val="0F243E" w:themeColor="text2" w:themeShade="80"/>
          <w:sz w:val="28"/>
          <w:szCs w:val="28"/>
          <w:rPrChange w:id="7" w:author="Susana Delgado Suárez" w:date="2026-01-20T10:55:00Z" w16du:dateUtc="2026-01-19T21:55:00Z">
            <w:rPr>
              <w:rFonts w:asciiTheme="majorHAnsi" w:hAnsiTheme="majorHAnsi" w:cstheme="majorHAnsi"/>
              <w:b/>
              <w:bCs/>
              <w:color w:val="0F243E" w:themeColor="text2" w:themeShade="80"/>
              <w:sz w:val="28"/>
              <w:szCs w:val="28"/>
            </w:rPr>
          </w:rPrChange>
        </w:rPr>
        <w:t>Conservation and Management Measure on the Management of the Jumbo Flying Squid Fishery (supersedes CMM 18-2025)</w:t>
      </w:r>
    </w:p>
    <w:p w14:paraId="00E2F9F5" w14:textId="665D57E8" w:rsidR="00874DF8" w:rsidRPr="00D145AE" w:rsidRDefault="00577D07" w:rsidP="00AB6C45">
      <w:pPr>
        <w:jc w:val="center"/>
        <w:rPr>
          <w:rFonts w:ascii="Calibri Light" w:hAnsi="Calibri Light" w:cs="Calibri Light"/>
          <w:b/>
          <w:color w:val="000000" w:themeColor="text1"/>
          <w:rPrChange w:id="8" w:author="CENTRAM" w:date="2025-12-04T22:34:00Z" w16du:dateUtc="2025-12-05T04:34:00Z">
            <w:rPr>
              <w:rFonts w:ascii="Arial" w:hAnsi="Arial" w:cs="Arial"/>
              <w:b/>
              <w:bCs/>
            </w:rPr>
          </w:rPrChange>
        </w:rPr>
      </w:pPr>
      <w:r w:rsidRPr="00D145AE">
        <w:rPr>
          <w:rFonts w:ascii="Calibri Light" w:hAnsi="Calibri Light" w:cs="Calibri Light"/>
          <w:b/>
          <w:color w:val="1F3864"/>
          <w:sz w:val="32"/>
          <w:lang w:val="en-GB"/>
          <w:rPrChange w:id="9" w:author="CENTRAM" w:date="2025-12-04T22:34:00Z" w16du:dateUtc="2025-12-05T04:34:00Z">
            <w:rPr>
              <w:rFonts w:ascii="Calibri Light" w:hAnsi="Calibri Light"/>
              <w:b/>
              <w:color w:val="000000" w:themeColor="text1"/>
              <w:sz w:val="32"/>
            </w:rPr>
          </w:rPrChange>
        </w:rPr>
        <w:t xml:space="preserve"> </w:t>
      </w:r>
    </w:p>
    <w:p w14:paraId="14BBEE87" w14:textId="77777777" w:rsidR="000932A5" w:rsidRPr="00D145AE" w:rsidRDefault="000932A5" w:rsidP="00AB6C45">
      <w:pPr>
        <w:jc w:val="center"/>
        <w:rPr>
          <w:ins w:id="10" w:author="CENTRAM" w:date="2025-12-04T22:34:00Z" w16du:dateUtc="2025-12-05T04:34:00Z"/>
          <w:rFonts w:ascii="Calibri Light" w:hAnsi="Calibri Light" w:cs="Calibri Light"/>
          <w:b/>
          <w:bCs/>
          <w:color w:val="000000" w:themeColor="text1"/>
        </w:rPr>
      </w:pPr>
    </w:p>
    <w:p w14:paraId="1E9BE494" w14:textId="39DEA3B9" w:rsidR="00874DF8" w:rsidRPr="00D145AE" w:rsidRDefault="00910F45" w:rsidP="00431924">
      <w:pPr>
        <w:spacing w:after="240"/>
        <w:jc w:val="both"/>
        <w:rPr>
          <w:rFonts w:ascii="Calibri Light" w:hAnsi="Calibri Light" w:cs="Calibri Light"/>
          <w:color w:val="000000" w:themeColor="text1"/>
          <w:sz w:val="22"/>
          <w:rPrChange w:id="11"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color w:val="000000" w:themeColor="text1"/>
          <w:sz w:val="22"/>
          <w:rPrChange w:id="12" w:author="CENTRAM" w:date="2025-12-04T22:34:00Z" w16du:dateUtc="2025-12-05T04:34:00Z">
            <w:rPr>
              <w:rFonts w:asciiTheme="majorHAnsi" w:hAnsiTheme="majorHAnsi" w:cstheme="majorHAnsi"/>
              <w:sz w:val="22"/>
              <w:szCs w:val="22"/>
            </w:rPr>
          </w:rPrChange>
        </w:rPr>
        <w:t xml:space="preserve">The Commission of the South Pacific Regional Fisheries Management </w:t>
      </w:r>
      <w:r w:rsidR="0000340F" w:rsidRPr="00D145AE">
        <w:rPr>
          <w:rFonts w:ascii="Calibri Light" w:hAnsi="Calibri Light" w:cs="Calibri Light"/>
          <w:color w:val="000000" w:themeColor="text1"/>
          <w:sz w:val="22"/>
          <w:rPrChange w:id="13" w:author="CENTRAM" w:date="2025-12-04T22:34:00Z" w16du:dateUtc="2025-12-05T04:34:00Z">
            <w:rPr>
              <w:rFonts w:asciiTheme="majorHAnsi" w:hAnsiTheme="majorHAnsi" w:cstheme="majorHAnsi"/>
              <w:sz w:val="22"/>
              <w:szCs w:val="22"/>
            </w:rPr>
          </w:rPrChange>
        </w:rPr>
        <w:t>Organization</w:t>
      </w:r>
      <w:r w:rsidRPr="00D145AE">
        <w:rPr>
          <w:rFonts w:ascii="Calibri Light" w:hAnsi="Calibri Light" w:cs="Calibri Light"/>
          <w:color w:val="000000" w:themeColor="text1"/>
          <w:sz w:val="22"/>
          <w:rPrChange w:id="14" w:author="CENTRAM" w:date="2025-12-04T22:34:00Z" w16du:dateUtc="2025-12-05T04:34:00Z">
            <w:rPr>
              <w:rFonts w:asciiTheme="majorHAnsi" w:hAnsiTheme="majorHAnsi" w:cstheme="majorHAnsi"/>
              <w:sz w:val="22"/>
              <w:szCs w:val="22"/>
            </w:rPr>
          </w:rPrChange>
        </w:rPr>
        <w:t>;</w:t>
      </w:r>
    </w:p>
    <w:p w14:paraId="5D9CBA90" w14:textId="5108E97E" w:rsidR="00874DF8" w:rsidRPr="00D145AE" w:rsidRDefault="00910F45" w:rsidP="00431924">
      <w:pPr>
        <w:spacing w:after="240"/>
        <w:jc w:val="both"/>
        <w:rPr>
          <w:rFonts w:ascii="Calibri Light" w:hAnsi="Calibri Light" w:cs="Calibri Light"/>
          <w:color w:val="000000" w:themeColor="text1"/>
          <w:sz w:val="22"/>
          <w:rPrChange w:id="15"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i/>
          <w:color w:val="000000" w:themeColor="text1"/>
          <w:sz w:val="22"/>
          <w:rPrChange w:id="16" w:author="CENTRAM" w:date="2025-12-04T22:34:00Z" w16du:dateUtc="2025-12-05T04:34:00Z">
            <w:rPr>
              <w:rFonts w:asciiTheme="majorHAnsi" w:hAnsiTheme="majorHAnsi" w:cstheme="majorHAnsi"/>
              <w:i/>
              <w:iCs/>
              <w:sz w:val="22"/>
              <w:szCs w:val="22"/>
            </w:rPr>
          </w:rPrChange>
        </w:rPr>
        <w:t>NOTING</w:t>
      </w:r>
      <w:r w:rsidRPr="00D145AE">
        <w:rPr>
          <w:rFonts w:ascii="Calibri Light" w:hAnsi="Calibri Light" w:cs="Calibri Light"/>
          <w:color w:val="000000" w:themeColor="text1"/>
          <w:sz w:val="22"/>
          <w:rPrChange w:id="17" w:author="CENTRAM" w:date="2025-12-04T22:34:00Z" w16du:dateUtc="2025-12-05T04:34:00Z">
            <w:rPr>
              <w:rFonts w:asciiTheme="majorHAnsi" w:hAnsiTheme="majorHAnsi" w:cstheme="majorHAnsi"/>
              <w:sz w:val="22"/>
              <w:szCs w:val="22"/>
            </w:rPr>
          </w:rPrChange>
        </w:rPr>
        <w:t xml:space="preserve"> that there has been a substantial increase in catches of and fishing effort for jumbo flying squid </w:t>
      </w:r>
      <w:r w:rsidR="0000340F" w:rsidRPr="00D145AE">
        <w:rPr>
          <w:rFonts w:ascii="Calibri Light" w:hAnsi="Calibri Light" w:cs="Calibri Light"/>
          <w:color w:val="000000" w:themeColor="text1"/>
          <w:sz w:val="22"/>
          <w:rPrChange w:id="18" w:author="CENTRAM" w:date="2025-12-04T22:34:00Z" w16du:dateUtc="2025-12-05T04:34:00Z">
            <w:rPr>
              <w:rFonts w:asciiTheme="majorHAnsi" w:hAnsiTheme="majorHAnsi" w:cstheme="majorHAnsi"/>
              <w:sz w:val="22"/>
              <w:szCs w:val="22"/>
            </w:rPr>
          </w:rPrChange>
        </w:rPr>
        <w:t>in the</w:t>
      </w:r>
      <w:r w:rsidRPr="00D145AE">
        <w:rPr>
          <w:rFonts w:ascii="Calibri Light" w:hAnsi="Calibri Light" w:cs="Calibri Light"/>
          <w:color w:val="000000" w:themeColor="text1"/>
          <w:sz w:val="22"/>
          <w:rPrChange w:id="19" w:author="CENTRAM" w:date="2025-12-04T22:34:00Z" w16du:dateUtc="2025-12-05T04:34:00Z">
            <w:rPr>
              <w:rFonts w:asciiTheme="majorHAnsi" w:hAnsiTheme="majorHAnsi" w:cstheme="majorHAnsi"/>
              <w:sz w:val="22"/>
              <w:szCs w:val="22"/>
            </w:rPr>
          </w:rPrChange>
        </w:rPr>
        <w:t xml:space="preserve"> Convention Area since 1990;</w:t>
      </w:r>
    </w:p>
    <w:p w14:paraId="60ADFF83" w14:textId="77777777" w:rsidR="00874DF8" w:rsidRPr="00D145AE" w:rsidRDefault="00910F45" w:rsidP="00431924">
      <w:pPr>
        <w:spacing w:after="240"/>
        <w:jc w:val="both"/>
        <w:rPr>
          <w:rFonts w:ascii="Calibri Light" w:hAnsi="Calibri Light" w:cs="Calibri Light"/>
          <w:color w:val="000000" w:themeColor="text1"/>
          <w:sz w:val="22"/>
          <w:rPrChange w:id="20"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i/>
          <w:color w:val="000000" w:themeColor="text1"/>
          <w:sz w:val="22"/>
          <w:rPrChange w:id="21" w:author="CENTRAM" w:date="2025-12-04T22:34:00Z" w16du:dateUtc="2025-12-05T04:34:00Z">
            <w:rPr>
              <w:rFonts w:asciiTheme="majorHAnsi" w:hAnsiTheme="majorHAnsi" w:cstheme="majorHAnsi"/>
              <w:i/>
              <w:iCs/>
              <w:sz w:val="22"/>
              <w:szCs w:val="22"/>
            </w:rPr>
          </w:rPrChange>
        </w:rPr>
        <w:t>CONCERNED</w:t>
      </w:r>
      <w:r w:rsidRPr="00D145AE">
        <w:rPr>
          <w:rFonts w:ascii="Calibri Light" w:hAnsi="Calibri Light" w:cs="Calibri Light"/>
          <w:color w:val="000000" w:themeColor="text1"/>
          <w:sz w:val="22"/>
          <w:rPrChange w:id="22" w:author="CENTRAM" w:date="2025-12-04T22:34:00Z" w16du:dateUtc="2025-12-05T04:34:00Z">
            <w:rPr>
              <w:rFonts w:asciiTheme="majorHAnsi" w:hAnsiTheme="majorHAnsi" w:cstheme="majorHAnsi"/>
              <w:sz w:val="22"/>
              <w:szCs w:val="22"/>
            </w:rPr>
          </w:rPrChange>
        </w:rPr>
        <w:t xml:space="preserve"> that there is uncertainty concerning the stock status and exploitation rate of jumbo flying squid;</w:t>
      </w:r>
    </w:p>
    <w:p w14:paraId="0E303AFB" w14:textId="5355BC4F" w:rsidR="00874DF8" w:rsidRPr="00D145AE" w:rsidRDefault="00910F45" w:rsidP="00431924">
      <w:pPr>
        <w:spacing w:after="240"/>
        <w:jc w:val="both"/>
        <w:rPr>
          <w:rFonts w:ascii="Calibri Light" w:hAnsi="Calibri Light" w:cs="Calibri Light"/>
          <w:color w:val="000000" w:themeColor="text1"/>
          <w:sz w:val="22"/>
          <w:rPrChange w:id="23"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i/>
          <w:color w:val="000000" w:themeColor="text1"/>
          <w:sz w:val="22"/>
          <w:rPrChange w:id="24" w:author="CENTRAM" w:date="2025-12-04T22:34:00Z" w16du:dateUtc="2025-12-05T04:34:00Z">
            <w:rPr>
              <w:rFonts w:asciiTheme="majorHAnsi" w:hAnsiTheme="majorHAnsi" w:cstheme="majorHAnsi"/>
              <w:i/>
              <w:iCs/>
              <w:sz w:val="22"/>
              <w:szCs w:val="22"/>
            </w:rPr>
          </w:rPrChange>
        </w:rPr>
        <w:t>TAKING</w:t>
      </w:r>
      <w:ins w:id="25" w:author="CENTRAM" w:date="2025-12-04T22:34:00Z" w16du:dateUtc="2025-12-05T04:34:00Z">
        <w:r w:rsidRPr="00D145AE">
          <w:rPr>
            <w:rFonts w:ascii="Calibri Light" w:hAnsi="Calibri Light" w:cs="Calibri Light"/>
            <w:i/>
            <w:iCs/>
            <w:sz w:val="22"/>
            <w:szCs w:val="22"/>
          </w:rPr>
          <w:t xml:space="preserve"> </w:t>
        </w:r>
      </w:ins>
      <w:r w:rsidRPr="00D145AE">
        <w:rPr>
          <w:rFonts w:ascii="Calibri Light" w:hAnsi="Calibri Light" w:cs="Calibri Light"/>
          <w:i/>
          <w:color w:val="000000" w:themeColor="text1"/>
          <w:sz w:val="22"/>
          <w:rPrChange w:id="26" w:author="CENTRAM" w:date="2025-12-04T22:34:00Z" w16du:dateUtc="2025-12-05T04:34:00Z">
            <w:rPr>
              <w:rFonts w:asciiTheme="majorHAnsi" w:hAnsiTheme="majorHAnsi" w:cstheme="majorHAnsi"/>
              <w:i/>
              <w:iCs/>
              <w:sz w:val="22"/>
              <w:szCs w:val="22"/>
            </w:rPr>
          </w:rPrChange>
        </w:rPr>
        <w:t xml:space="preserve"> INTO  ACCOUNT</w:t>
      </w:r>
      <w:r w:rsidRPr="00D145AE">
        <w:rPr>
          <w:rFonts w:ascii="Calibri Light" w:hAnsi="Calibri Light" w:cs="Calibri Light"/>
          <w:color w:val="000000" w:themeColor="text1"/>
          <w:sz w:val="22"/>
          <w:rPrChange w:id="27" w:author="CENTRAM" w:date="2025-12-04T22:34:00Z" w16du:dateUtc="2025-12-05T04:34:00Z">
            <w:rPr>
              <w:rFonts w:asciiTheme="majorHAnsi" w:hAnsiTheme="majorHAnsi" w:cstheme="majorHAnsi"/>
              <w:sz w:val="22"/>
              <w:szCs w:val="22"/>
            </w:rPr>
          </w:rPrChange>
        </w:rPr>
        <w:t xml:space="preserve">  the  discussions  at  the  2nd  Squid  Workshop  on  17  August  2021;  the  Scientific </w:t>
      </w:r>
      <w:r w:rsidR="0079372C" w:rsidRPr="00D145AE">
        <w:rPr>
          <w:rFonts w:ascii="Calibri Light" w:hAnsi="Calibri Light" w:cs="Calibri Light"/>
          <w:color w:val="000000" w:themeColor="text1"/>
          <w:sz w:val="22"/>
          <w:rPrChange w:id="28"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29" w:author="CENTRAM" w:date="2025-12-04T22:34:00Z" w16du:dateUtc="2025-12-05T04:34:00Z">
            <w:rPr>
              <w:rFonts w:asciiTheme="majorHAnsi" w:hAnsiTheme="majorHAnsi" w:cstheme="majorHAnsi"/>
              <w:sz w:val="22"/>
              <w:szCs w:val="22"/>
            </w:rPr>
          </w:rPrChange>
        </w:rPr>
        <w:t xml:space="preserve">Committee  Squid  Working  Group  Workshops  on  Effort  (11  June  2022  and  2  September  2022);  the  10th </w:t>
      </w:r>
      <w:r w:rsidR="0079372C" w:rsidRPr="00D145AE">
        <w:rPr>
          <w:rFonts w:ascii="Calibri Light" w:hAnsi="Calibri Light" w:cs="Calibri Light"/>
          <w:color w:val="000000" w:themeColor="text1"/>
          <w:sz w:val="22"/>
          <w:rPrChange w:id="30"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1" w:author="CENTRAM" w:date="2025-12-04T22:34:00Z" w16du:dateUtc="2025-12-05T04:34:00Z">
            <w:rPr>
              <w:rFonts w:asciiTheme="majorHAnsi" w:hAnsiTheme="majorHAnsi" w:cstheme="majorHAnsi"/>
              <w:sz w:val="22"/>
              <w:szCs w:val="22"/>
            </w:rPr>
          </w:rPrChange>
        </w:rPr>
        <w:t xml:space="preserve">meeting of the Scientific Committee from 26 to 30 September 2022, including paragraphs 170 and 172 of its </w:t>
      </w:r>
      <w:r w:rsidR="0079372C" w:rsidRPr="00D145AE">
        <w:rPr>
          <w:rFonts w:ascii="Calibri Light" w:hAnsi="Calibri Light" w:cs="Calibri Light"/>
          <w:color w:val="000000" w:themeColor="text1"/>
          <w:sz w:val="22"/>
          <w:rPrChange w:id="32"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3" w:author="CENTRAM" w:date="2025-12-04T22:34:00Z" w16du:dateUtc="2025-12-05T04:34:00Z">
            <w:rPr>
              <w:rFonts w:asciiTheme="majorHAnsi" w:hAnsiTheme="majorHAnsi" w:cstheme="majorHAnsi"/>
              <w:sz w:val="22"/>
              <w:szCs w:val="22"/>
            </w:rPr>
          </w:rPrChange>
        </w:rPr>
        <w:t xml:space="preserve">report;  and  the  11th  meeting  of  the  Scientific  Committee  from  11  to  16  September  2023,  including </w:t>
      </w:r>
      <w:r w:rsidR="0079372C" w:rsidRPr="00D145AE">
        <w:rPr>
          <w:rFonts w:ascii="Calibri Light" w:hAnsi="Calibri Light" w:cs="Calibri Light"/>
          <w:color w:val="000000" w:themeColor="text1"/>
          <w:sz w:val="22"/>
          <w:rPrChange w:id="3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5" w:author="CENTRAM" w:date="2025-12-04T22:34:00Z" w16du:dateUtc="2025-12-05T04:34:00Z">
            <w:rPr>
              <w:rFonts w:asciiTheme="majorHAnsi" w:hAnsiTheme="majorHAnsi" w:cstheme="majorHAnsi"/>
              <w:sz w:val="22"/>
              <w:szCs w:val="22"/>
            </w:rPr>
          </w:rPrChange>
        </w:rPr>
        <w:t>paragraphs 171 and 199 of its report;</w:t>
      </w:r>
    </w:p>
    <w:p w14:paraId="6B53625B" w14:textId="3195D861" w:rsidR="00874DF8" w:rsidRPr="00D145AE" w:rsidRDefault="00910F45" w:rsidP="00431924">
      <w:pPr>
        <w:spacing w:after="240"/>
        <w:jc w:val="both"/>
        <w:rPr>
          <w:rFonts w:ascii="Calibri Light" w:hAnsi="Calibri Light" w:cs="Calibri Light"/>
          <w:color w:val="000000" w:themeColor="text1"/>
          <w:sz w:val="22"/>
          <w:rPrChange w:id="36"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i/>
          <w:color w:val="000000" w:themeColor="text1"/>
          <w:sz w:val="22"/>
          <w:rPrChange w:id="37" w:author="CENTRAM" w:date="2025-12-04T22:34:00Z" w16du:dateUtc="2025-12-05T04:34:00Z">
            <w:rPr>
              <w:rFonts w:asciiTheme="majorHAnsi" w:hAnsiTheme="majorHAnsi" w:cstheme="majorHAnsi"/>
              <w:i/>
              <w:iCs/>
              <w:sz w:val="22"/>
              <w:szCs w:val="22"/>
            </w:rPr>
          </w:rPrChange>
        </w:rPr>
        <w:t>BEARING IN MIND</w:t>
      </w:r>
      <w:r w:rsidRPr="00D145AE">
        <w:rPr>
          <w:rFonts w:ascii="Calibri Light" w:hAnsi="Calibri Light" w:cs="Calibri Light"/>
          <w:color w:val="000000" w:themeColor="text1"/>
          <w:sz w:val="22"/>
          <w:rPrChange w:id="38" w:author="CENTRAM" w:date="2025-12-04T22:34:00Z" w16du:dateUtc="2025-12-05T04:34:00Z">
            <w:rPr>
              <w:rFonts w:asciiTheme="majorHAnsi" w:hAnsiTheme="majorHAnsi" w:cstheme="majorHAnsi"/>
              <w:sz w:val="22"/>
              <w:szCs w:val="22"/>
            </w:rPr>
          </w:rPrChange>
        </w:rPr>
        <w:t xml:space="preserve"> the commitment to apply the precautionary approach and take decisions based on </w:t>
      </w:r>
      <w:r w:rsidR="0000340F" w:rsidRPr="00D145AE">
        <w:rPr>
          <w:rFonts w:ascii="Calibri Light" w:hAnsi="Calibri Light" w:cs="Calibri Light"/>
          <w:color w:val="000000" w:themeColor="text1"/>
          <w:sz w:val="22"/>
          <w:rPrChange w:id="39" w:author="CENTRAM" w:date="2025-12-04T22:34:00Z" w16du:dateUtc="2025-12-05T04:34:00Z">
            <w:rPr>
              <w:rFonts w:asciiTheme="majorHAnsi" w:hAnsiTheme="majorHAnsi" w:cstheme="majorHAnsi"/>
              <w:sz w:val="22"/>
              <w:szCs w:val="22"/>
            </w:rPr>
          </w:rPrChange>
        </w:rPr>
        <w:t>the best</w:t>
      </w:r>
      <w:r w:rsidRPr="00D145AE">
        <w:rPr>
          <w:rFonts w:ascii="Calibri Light" w:hAnsi="Calibri Light" w:cs="Calibri Light"/>
          <w:color w:val="000000" w:themeColor="text1"/>
          <w:sz w:val="22"/>
          <w:rPrChange w:id="40" w:author="CENTRAM" w:date="2025-12-04T22:34:00Z" w16du:dateUtc="2025-12-05T04:34:00Z">
            <w:rPr>
              <w:rFonts w:asciiTheme="majorHAnsi" w:hAnsiTheme="majorHAnsi" w:cstheme="majorHAnsi"/>
              <w:sz w:val="22"/>
              <w:szCs w:val="22"/>
            </w:rPr>
          </w:rPrChange>
        </w:rPr>
        <w:t xml:space="preserve"> scientific and technical information available as set out in Article 3 of the Convention;</w:t>
      </w:r>
    </w:p>
    <w:p w14:paraId="78F13F95" w14:textId="34609465" w:rsidR="00874DF8" w:rsidRPr="00D145AE" w:rsidRDefault="0000340F" w:rsidP="00431924">
      <w:pPr>
        <w:spacing w:after="240"/>
        <w:jc w:val="both"/>
        <w:rPr>
          <w:rFonts w:ascii="Calibri Light" w:hAnsi="Calibri Light" w:cs="Calibri Light"/>
          <w:color w:val="000000" w:themeColor="text1"/>
          <w:sz w:val="22"/>
          <w:rPrChange w:id="41"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i/>
          <w:color w:val="000000" w:themeColor="text1"/>
          <w:sz w:val="22"/>
          <w:rPrChange w:id="42" w:author="CENTRAM" w:date="2025-12-04T22:34:00Z" w16du:dateUtc="2025-12-05T04:34:00Z">
            <w:rPr>
              <w:rFonts w:asciiTheme="majorHAnsi" w:hAnsiTheme="majorHAnsi" w:cstheme="majorHAnsi"/>
              <w:i/>
              <w:iCs/>
              <w:sz w:val="22"/>
              <w:szCs w:val="22"/>
            </w:rPr>
          </w:rPrChange>
        </w:rPr>
        <w:t>RECOGNISING</w:t>
      </w:r>
      <w:r w:rsidRPr="00D145AE">
        <w:rPr>
          <w:rFonts w:ascii="Calibri Light" w:hAnsi="Calibri Light" w:cs="Calibri Light"/>
          <w:color w:val="000000" w:themeColor="text1"/>
          <w:sz w:val="22"/>
          <w:rPrChange w:id="43" w:author="CENTRAM" w:date="2025-12-04T22:34:00Z" w16du:dateUtc="2025-12-05T04:34:00Z">
            <w:rPr>
              <w:rFonts w:asciiTheme="majorHAnsi" w:hAnsiTheme="majorHAnsi" w:cstheme="majorHAnsi"/>
              <w:sz w:val="22"/>
              <w:szCs w:val="22"/>
            </w:rPr>
          </w:rPrChange>
        </w:rPr>
        <w:t xml:space="preserve"> that a primary function of </w:t>
      </w:r>
      <w:del w:id="44" w:author="CENTRAM" w:date="2025-12-04T22:34:00Z" w16du:dateUtc="2025-12-05T04:34:00Z">
        <w:r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45" w:author="CENTRAM" w:date="2025-12-04T22:34:00Z" w16du:dateUtc="2025-12-05T04:34:00Z">
            <w:rPr>
              <w:rFonts w:asciiTheme="majorHAnsi" w:hAnsiTheme="majorHAnsi" w:cstheme="majorHAnsi"/>
              <w:sz w:val="22"/>
              <w:szCs w:val="22"/>
            </w:rPr>
          </w:rPrChange>
        </w:rPr>
        <w:t xml:space="preserve">the </w:t>
      </w:r>
      <w:del w:id="46" w:author="CENTRAM" w:date="2025-12-04T22:34:00Z" w16du:dateUtc="2025-12-05T04:34:00Z">
        <w:r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47" w:author="CENTRAM" w:date="2025-12-04T22:34:00Z" w16du:dateUtc="2025-12-05T04:34:00Z">
            <w:rPr>
              <w:rFonts w:asciiTheme="majorHAnsi" w:hAnsiTheme="majorHAnsi" w:cstheme="majorHAnsi"/>
              <w:sz w:val="22"/>
              <w:szCs w:val="22"/>
            </w:rPr>
          </w:rPrChange>
        </w:rPr>
        <w:t>Commission</w:t>
      </w:r>
      <w:del w:id="48" w:author="CENTRAM" w:date="2025-12-04T22:34:00Z" w16du:dateUtc="2025-12-05T04:34:00Z">
        <w:r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49" w:author="CENTRAM" w:date="2025-12-04T22:34:00Z" w16du:dateUtc="2025-12-05T04:34:00Z">
            <w:rPr>
              <w:rFonts w:asciiTheme="majorHAnsi" w:hAnsiTheme="majorHAnsi" w:cstheme="majorHAnsi"/>
              <w:sz w:val="22"/>
              <w:szCs w:val="22"/>
            </w:rPr>
          </w:rPrChange>
        </w:rPr>
        <w:t xml:space="preserve"> is  to  adopt  Conservation  and  Management Measures (CMMs) to achieve the objective of the Convention, including, as appropriate, CMMs for particular </w:t>
      </w:r>
      <w:r w:rsidR="0079372C" w:rsidRPr="00D145AE">
        <w:rPr>
          <w:rFonts w:ascii="Calibri Light" w:hAnsi="Calibri Light" w:cs="Calibri Light"/>
          <w:color w:val="000000" w:themeColor="text1"/>
          <w:sz w:val="22"/>
          <w:rPrChange w:id="50"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51" w:author="CENTRAM" w:date="2025-12-04T22:34:00Z" w16du:dateUtc="2025-12-05T04:34:00Z">
            <w:rPr>
              <w:rFonts w:asciiTheme="majorHAnsi" w:hAnsiTheme="majorHAnsi" w:cstheme="majorHAnsi"/>
              <w:sz w:val="22"/>
              <w:szCs w:val="22"/>
            </w:rPr>
          </w:rPrChange>
        </w:rPr>
        <w:t>fish stocks;</w:t>
      </w:r>
    </w:p>
    <w:p w14:paraId="5A212100" w14:textId="74620BFF" w:rsidR="00874DF8" w:rsidRPr="00D145AE" w:rsidRDefault="00910F45" w:rsidP="00431924">
      <w:pPr>
        <w:spacing w:after="240"/>
        <w:jc w:val="both"/>
        <w:rPr>
          <w:rFonts w:ascii="Calibri Light" w:hAnsi="Calibri Light" w:cs="Calibri Light"/>
          <w:color w:val="000000" w:themeColor="text1"/>
          <w:sz w:val="22"/>
          <w:rPrChange w:id="52"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i/>
          <w:color w:val="000000" w:themeColor="text1"/>
          <w:sz w:val="22"/>
          <w:rPrChange w:id="53" w:author="CENTRAM" w:date="2025-12-04T22:34:00Z" w16du:dateUtc="2025-12-05T04:34:00Z">
            <w:rPr>
              <w:rFonts w:asciiTheme="majorHAnsi" w:hAnsiTheme="majorHAnsi" w:cstheme="majorHAnsi"/>
              <w:i/>
              <w:iCs/>
              <w:sz w:val="22"/>
              <w:szCs w:val="22"/>
            </w:rPr>
          </w:rPrChange>
        </w:rPr>
        <w:t>AFFIRMING</w:t>
      </w:r>
      <w:r w:rsidRPr="00D145AE">
        <w:rPr>
          <w:rFonts w:ascii="Calibri Light" w:hAnsi="Calibri Light" w:cs="Calibri Light"/>
          <w:color w:val="000000" w:themeColor="text1"/>
          <w:sz w:val="22"/>
          <w:rPrChange w:id="54" w:author="CENTRAM" w:date="2025-12-04T22:34:00Z" w16du:dateUtc="2025-12-05T04:34:00Z">
            <w:rPr>
              <w:rFonts w:asciiTheme="majorHAnsi" w:hAnsiTheme="majorHAnsi" w:cstheme="majorHAnsi"/>
              <w:sz w:val="22"/>
              <w:szCs w:val="22"/>
            </w:rPr>
          </w:rPrChange>
        </w:rPr>
        <w:t xml:space="preserve"> its commitment to ensure the long-term conservation and sustainable management of jumbo </w:t>
      </w:r>
      <w:del w:id="55" w:author="CENTRAM" w:date="2025-12-04T22:34:00Z" w16du:dateUtc="2025-12-05T04:34:00Z">
        <w:r w:rsidR="0079372C"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56" w:author="CENTRAM" w:date="2025-12-04T22:34:00Z" w16du:dateUtc="2025-12-05T04:34:00Z">
            <w:rPr>
              <w:rFonts w:asciiTheme="majorHAnsi" w:hAnsiTheme="majorHAnsi" w:cstheme="majorHAnsi"/>
              <w:sz w:val="22"/>
              <w:szCs w:val="22"/>
            </w:rPr>
          </w:rPrChange>
        </w:rPr>
        <w:t>flying squid stocks in accordance with the objective of the Convention;</w:t>
      </w:r>
    </w:p>
    <w:p w14:paraId="43FBF02A" w14:textId="19E312DE" w:rsidR="00874DF8" w:rsidRPr="00D145AE" w:rsidRDefault="00910F45" w:rsidP="00431924">
      <w:pPr>
        <w:spacing w:after="240"/>
        <w:jc w:val="both"/>
        <w:rPr>
          <w:rFonts w:ascii="Calibri Light" w:hAnsi="Calibri Light" w:cs="Calibri Light"/>
          <w:color w:val="000000" w:themeColor="text1"/>
          <w:sz w:val="22"/>
          <w:rPrChange w:id="57"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i/>
          <w:color w:val="000000" w:themeColor="text1"/>
          <w:sz w:val="22"/>
          <w:rPrChange w:id="58" w:author="CENTRAM" w:date="2025-12-04T22:34:00Z" w16du:dateUtc="2025-12-05T04:34:00Z">
            <w:rPr>
              <w:rFonts w:asciiTheme="majorHAnsi" w:hAnsiTheme="majorHAnsi" w:cstheme="majorHAnsi"/>
              <w:i/>
              <w:iCs/>
              <w:sz w:val="22"/>
              <w:szCs w:val="22"/>
            </w:rPr>
          </w:rPrChange>
        </w:rPr>
        <w:t>RECOGNISING</w:t>
      </w:r>
      <w:r w:rsidRPr="00D145AE">
        <w:rPr>
          <w:rFonts w:ascii="Calibri Light" w:hAnsi="Calibri Light" w:cs="Calibri Light"/>
          <w:color w:val="000000" w:themeColor="text1"/>
          <w:sz w:val="22"/>
          <w:rPrChange w:id="59" w:author="CENTRAM" w:date="2025-12-04T22:34:00Z" w16du:dateUtc="2025-12-05T04:34:00Z">
            <w:rPr>
              <w:rFonts w:asciiTheme="majorHAnsi" w:hAnsiTheme="majorHAnsi" w:cstheme="majorHAnsi"/>
              <w:sz w:val="22"/>
              <w:szCs w:val="22"/>
            </w:rPr>
          </w:rPrChange>
        </w:rPr>
        <w:t xml:space="preserve"> the need for effective monitoring and control and surveillance of fishing for jumbo flying squid </w:t>
      </w:r>
      <w:del w:id="60" w:author="CENTRAM" w:date="2025-12-04T22:34:00Z" w16du:dateUtc="2025-12-05T04:34:00Z">
        <w:r w:rsidR="0079372C"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61" w:author="CENTRAM" w:date="2025-12-04T22:34:00Z" w16du:dateUtc="2025-12-05T04:34:00Z">
            <w:rPr>
              <w:rFonts w:asciiTheme="majorHAnsi" w:hAnsiTheme="majorHAnsi" w:cstheme="majorHAnsi"/>
              <w:sz w:val="22"/>
              <w:szCs w:val="22"/>
            </w:rPr>
          </w:rPrChange>
        </w:rPr>
        <w:t xml:space="preserve">in the implementation of this measure pending the establishment of monitoring, control and surveillance </w:t>
      </w:r>
      <w:del w:id="62" w:author="CENTRAM" w:date="2025-12-04T22:34:00Z" w16du:dateUtc="2025-12-05T04:34:00Z">
        <w:r w:rsidR="0079372C"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63" w:author="CENTRAM" w:date="2025-12-04T22:34:00Z" w16du:dateUtc="2025-12-05T04:34:00Z">
            <w:rPr>
              <w:rFonts w:asciiTheme="majorHAnsi" w:hAnsiTheme="majorHAnsi" w:cstheme="majorHAnsi"/>
              <w:sz w:val="22"/>
              <w:szCs w:val="22"/>
            </w:rPr>
          </w:rPrChange>
        </w:rPr>
        <w:t>measures pursuant to Article 27 of the Convention;</w:t>
      </w:r>
    </w:p>
    <w:p w14:paraId="33395C11" w14:textId="77777777" w:rsidR="00874DF8" w:rsidRPr="00D145AE" w:rsidRDefault="00910F45" w:rsidP="00431924">
      <w:pPr>
        <w:spacing w:after="240"/>
        <w:jc w:val="both"/>
        <w:rPr>
          <w:rFonts w:ascii="Calibri Light" w:hAnsi="Calibri Light" w:cs="Calibri Light"/>
          <w:color w:val="000000" w:themeColor="text1"/>
          <w:sz w:val="22"/>
          <w:rPrChange w:id="64"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i/>
          <w:color w:val="000000" w:themeColor="text1"/>
          <w:sz w:val="22"/>
          <w:rPrChange w:id="65" w:author="CENTRAM" w:date="2025-12-04T22:34:00Z" w16du:dateUtc="2025-12-05T04:34:00Z">
            <w:rPr>
              <w:rFonts w:asciiTheme="majorHAnsi" w:hAnsiTheme="majorHAnsi" w:cstheme="majorHAnsi"/>
              <w:i/>
              <w:iCs/>
              <w:sz w:val="22"/>
              <w:szCs w:val="22"/>
            </w:rPr>
          </w:rPrChange>
        </w:rPr>
        <w:t>RECALLING</w:t>
      </w:r>
      <w:r w:rsidRPr="00D145AE">
        <w:rPr>
          <w:rFonts w:ascii="Calibri Light" w:hAnsi="Calibri Light" w:cs="Calibri Light"/>
          <w:color w:val="000000" w:themeColor="text1"/>
          <w:sz w:val="22"/>
          <w:rPrChange w:id="66" w:author="CENTRAM" w:date="2025-12-04T22:34:00Z" w16du:dateUtc="2025-12-05T04:34:00Z">
            <w:rPr>
              <w:rFonts w:asciiTheme="majorHAnsi" w:hAnsiTheme="majorHAnsi" w:cstheme="majorHAnsi"/>
              <w:sz w:val="22"/>
              <w:szCs w:val="22"/>
            </w:rPr>
          </w:rPrChange>
        </w:rPr>
        <w:t xml:space="preserve"> Articles 19(1), 19(2), 20(3) and 20(4) of the Convention;</w:t>
      </w:r>
    </w:p>
    <w:p w14:paraId="3A8DC5BA" w14:textId="7070A541" w:rsidR="00874DF8" w:rsidRPr="00D145AE" w:rsidRDefault="00910F45" w:rsidP="00431924">
      <w:pPr>
        <w:spacing w:after="240"/>
        <w:jc w:val="both"/>
        <w:rPr>
          <w:rFonts w:ascii="Calibri Light" w:hAnsi="Calibri Light" w:cs="Calibri Light"/>
          <w:color w:val="000000" w:themeColor="text1"/>
          <w:sz w:val="22"/>
          <w:rPrChange w:id="67"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i/>
          <w:color w:val="000000" w:themeColor="text1"/>
          <w:sz w:val="22"/>
          <w:rPrChange w:id="68" w:author="CENTRAM" w:date="2025-12-04T22:34:00Z" w16du:dateUtc="2025-12-05T04:34:00Z">
            <w:rPr>
              <w:rFonts w:asciiTheme="majorHAnsi" w:hAnsiTheme="majorHAnsi" w:cstheme="majorHAnsi"/>
              <w:i/>
              <w:iCs/>
              <w:sz w:val="22"/>
              <w:szCs w:val="22"/>
            </w:rPr>
          </w:rPrChange>
        </w:rPr>
        <w:t xml:space="preserve">FURTHER  RECALLING  </w:t>
      </w:r>
      <w:r w:rsidRPr="00D145AE">
        <w:rPr>
          <w:rFonts w:ascii="Calibri Light" w:hAnsi="Calibri Light" w:cs="Calibri Light"/>
          <w:color w:val="000000" w:themeColor="text1"/>
          <w:sz w:val="22"/>
          <w:rPrChange w:id="69" w:author="CENTRAM" w:date="2025-12-04T22:34:00Z" w16du:dateUtc="2025-12-05T04:34:00Z">
            <w:rPr>
              <w:rFonts w:asciiTheme="majorHAnsi" w:hAnsiTheme="majorHAnsi" w:cstheme="majorHAnsi"/>
              <w:sz w:val="22"/>
              <w:szCs w:val="22"/>
            </w:rPr>
          </w:rPrChange>
        </w:rPr>
        <w:t xml:space="preserve">the  need  set  out  in  Article  4  of  the  Convention  to  ensure  compatibility  of  CMMs </w:t>
      </w:r>
      <w:r w:rsidR="0079372C" w:rsidRPr="00D145AE">
        <w:rPr>
          <w:rFonts w:ascii="Calibri Light" w:hAnsi="Calibri Light" w:cs="Calibri Light"/>
          <w:color w:val="000000" w:themeColor="text1"/>
          <w:sz w:val="22"/>
          <w:rPrChange w:id="70"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71" w:author="CENTRAM" w:date="2025-12-04T22:34:00Z" w16du:dateUtc="2025-12-05T04:34:00Z">
            <w:rPr>
              <w:rFonts w:asciiTheme="majorHAnsi" w:hAnsiTheme="majorHAnsi" w:cstheme="majorHAnsi"/>
              <w:sz w:val="22"/>
              <w:szCs w:val="22"/>
            </w:rPr>
          </w:rPrChange>
        </w:rPr>
        <w:t xml:space="preserve">established  for  the  high  seas  </w:t>
      </w:r>
      <w:r w:rsidR="0000340F" w:rsidRPr="00D145AE">
        <w:rPr>
          <w:rFonts w:ascii="Calibri Light" w:hAnsi="Calibri Light" w:cs="Calibri Light"/>
          <w:color w:val="000000" w:themeColor="text1"/>
          <w:sz w:val="22"/>
          <w:rPrChange w:id="72" w:author="CENTRAM" w:date="2025-12-04T22:34:00Z" w16du:dateUtc="2025-12-05T04:34:00Z">
            <w:rPr>
              <w:rFonts w:asciiTheme="majorHAnsi" w:hAnsiTheme="majorHAnsi" w:cstheme="majorHAnsi"/>
              <w:sz w:val="22"/>
              <w:szCs w:val="22"/>
            </w:rPr>
          </w:rPrChange>
        </w:rPr>
        <w:t>and those</w:t>
      </w:r>
      <w:r w:rsidRPr="00D145AE">
        <w:rPr>
          <w:rFonts w:ascii="Calibri Light" w:hAnsi="Calibri Light" w:cs="Calibri Light"/>
          <w:color w:val="000000" w:themeColor="text1"/>
          <w:sz w:val="22"/>
          <w:rPrChange w:id="73" w:author="CENTRAM" w:date="2025-12-04T22:34:00Z" w16du:dateUtc="2025-12-05T04:34:00Z">
            <w:rPr>
              <w:rFonts w:asciiTheme="majorHAnsi" w:hAnsiTheme="majorHAnsi" w:cstheme="majorHAnsi"/>
              <w:sz w:val="22"/>
              <w:szCs w:val="22"/>
            </w:rPr>
          </w:rPrChange>
        </w:rPr>
        <w:t xml:space="preserve">  adopted  for  areas  under  national  jurisdiction,  and  the  duty  of </w:t>
      </w:r>
      <w:r w:rsidR="0079372C" w:rsidRPr="00D145AE">
        <w:rPr>
          <w:rFonts w:ascii="Calibri Light" w:hAnsi="Calibri Light" w:cs="Calibri Light"/>
          <w:color w:val="000000" w:themeColor="text1"/>
          <w:sz w:val="22"/>
          <w:rPrChange w:id="7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75" w:author="CENTRAM" w:date="2025-12-04T22:34:00Z" w16du:dateUtc="2025-12-05T04:34:00Z">
            <w:rPr>
              <w:rFonts w:asciiTheme="majorHAnsi" w:hAnsiTheme="majorHAnsi" w:cstheme="majorHAnsi"/>
              <w:sz w:val="22"/>
              <w:szCs w:val="22"/>
            </w:rPr>
          </w:rPrChange>
        </w:rPr>
        <w:t>Contracting Parties to cooperate to this end;</w:t>
      </w:r>
    </w:p>
    <w:p w14:paraId="63C6CE65" w14:textId="608A7B6D" w:rsidR="00C82A21" w:rsidRPr="00D145AE" w:rsidRDefault="00910F45" w:rsidP="00431924">
      <w:pPr>
        <w:spacing w:after="240"/>
        <w:jc w:val="both"/>
        <w:rPr>
          <w:rFonts w:ascii="Calibri Light" w:hAnsi="Calibri Light" w:cs="Calibri Light"/>
          <w:sz w:val="22"/>
          <w:rPrChange w:id="76" w:author="CENTRAM" w:date="2025-12-04T22:34:00Z" w16du:dateUtc="2025-12-05T04:34:00Z">
            <w:rPr>
              <w:rFonts w:asciiTheme="majorHAnsi" w:hAnsiTheme="majorHAnsi"/>
              <w:color w:val="000000" w:themeColor="text1"/>
              <w:sz w:val="22"/>
            </w:rPr>
          </w:rPrChange>
        </w:rPr>
      </w:pPr>
      <w:r w:rsidRPr="00D145AE">
        <w:rPr>
          <w:rFonts w:ascii="Calibri Light" w:hAnsi="Calibri Light" w:cs="Calibri Light"/>
          <w:i/>
          <w:color w:val="000000" w:themeColor="text1"/>
          <w:sz w:val="22"/>
          <w:rPrChange w:id="77" w:author="CENTRAM" w:date="2025-12-04T22:34:00Z" w16du:dateUtc="2025-12-05T04:34:00Z">
            <w:rPr>
              <w:rFonts w:asciiTheme="majorHAnsi" w:hAnsiTheme="majorHAnsi" w:cstheme="majorHAnsi"/>
              <w:i/>
              <w:iCs/>
              <w:sz w:val="22"/>
              <w:szCs w:val="22"/>
            </w:rPr>
          </w:rPrChange>
        </w:rPr>
        <w:t>RECALLING</w:t>
      </w:r>
      <w:r w:rsidRPr="00D145AE">
        <w:rPr>
          <w:rFonts w:ascii="Calibri Light" w:hAnsi="Calibri Light" w:cs="Calibri Light"/>
          <w:color w:val="000000" w:themeColor="text1"/>
          <w:sz w:val="22"/>
          <w:rPrChange w:id="78" w:author="CENTRAM" w:date="2025-12-04T22:34:00Z" w16du:dateUtc="2025-12-05T04:34:00Z">
            <w:rPr>
              <w:rFonts w:asciiTheme="majorHAnsi" w:hAnsiTheme="majorHAnsi" w:cstheme="majorHAnsi"/>
              <w:sz w:val="22"/>
              <w:szCs w:val="22"/>
            </w:rPr>
          </w:rPrChange>
        </w:rPr>
        <w:t xml:space="preserve"> also Article 21(1) of the Convention;</w:t>
      </w:r>
    </w:p>
    <w:p w14:paraId="231B8FF3" w14:textId="77777777" w:rsidR="00874DF8" w:rsidRPr="00D145AE" w:rsidRDefault="00910F45">
      <w:pPr>
        <w:jc w:val="both"/>
        <w:rPr>
          <w:rFonts w:ascii="Calibri Light" w:hAnsi="Calibri Light" w:cs="Calibri Light"/>
          <w:color w:val="000000" w:themeColor="text1"/>
          <w:sz w:val="22"/>
          <w:rPrChange w:id="79" w:author="CENTRAM" w:date="2025-12-04T22:34:00Z" w16du:dateUtc="2025-12-05T04:34:00Z">
            <w:rPr>
              <w:rFonts w:asciiTheme="majorHAnsi" w:hAnsiTheme="majorHAnsi" w:cstheme="majorHAnsi"/>
              <w:sz w:val="22"/>
              <w:szCs w:val="22"/>
            </w:rPr>
          </w:rPrChange>
        </w:rPr>
        <w:pPrChange w:id="80" w:author="CENTRAM" w:date="2025-12-04T22:34:00Z" w16du:dateUtc="2025-12-05T04:34:00Z">
          <w:pPr>
            <w:spacing w:after="240"/>
            <w:jc w:val="both"/>
          </w:pPr>
        </w:pPrChange>
      </w:pPr>
      <w:r w:rsidRPr="00D145AE">
        <w:rPr>
          <w:rFonts w:ascii="Calibri Light" w:hAnsi="Calibri Light" w:cs="Calibri Light"/>
          <w:i/>
          <w:color w:val="000000" w:themeColor="text1"/>
          <w:sz w:val="22"/>
          <w:rPrChange w:id="81" w:author="CENTRAM" w:date="2025-12-04T22:34:00Z" w16du:dateUtc="2025-12-05T04:34:00Z">
            <w:rPr>
              <w:rFonts w:asciiTheme="majorHAnsi" w:hAnsiTheme="majorHAnsi" w:cstheme="majorHAnsi"/>
              <w:i/>
              <w:iCs/>
              <w:sz w:val="22"/>
              <w:szCs w:val="22"/>
            </w:rPr>
          </w:rPrChange>
        </w:rPr>
        <w:t>ADOPTS</w:t>
      </w:r>
      <w:r w:rsidRPr="00D145AE">
        <w:rPr>
          <w:rFonts w:ascii="Calibri Light" w:hAnsi="Calibri Light" w:cs="Calibri Light"/>
          <w:color w:val="000000" w:themeColor="text1"/>
          <w:sz w:val="22"/>
          <w:rPrChange w:id="82" w:author="CENTRAM" w:date="2025-12-04T22:34:00Z" w16du:dateUtc="2025-12-05T04:34:00Z">
            <w:rPr>
              <w:rFonts w:asciiTheme="majorHAnsi" w:hAnsiTheme="majorHAnsi" w:cstheme="majorHAnsi"/>
              <w:sz w:val="22"/>
              <w:szCs w:val="22"/>
            </w:rPr>
          </w:rPrChange>
        </w:rPr>
        <w:t xml:space="preserve"> the following CMM in accordance with Articles 8 and 21 of the Convention:</w:t>
      </w:r>
    </w:p>
    <w:p w14:paraId="0CDA0AE6" w14:textId="77777777" w:rsidR="00EC30A1" w:rsidRPr="00D145AE" w:rsidRDefault="00EC30A1" w:rsidP="00EC30A1">
      <w:pPr>
        <w:pStyle w:val="Heading2"/>
        <w:jc w:val="both"/>
        <w:rPr>
          <w:ins w:id="83" w:author="CENTRAM" w:date="2025-12-04T22:34:00Z" w16du:dateUtc="2025-12-05T04:34:00Z"/>
          <w:rFonts w:ascii="Calibri Light" w:hAnsi="Calibri Light" w:cs="Calibri Light"/>
          <w:color w:val="000000" w:themeColor="text1"/>
          <w:sz w:val="22"/>
          <w:szCs w:val="22"/>
        </w:rPr>
      </w:pPr>
      <w:ins w:id="84" w:author="CENTRAM" w:date="2025-12-04T22:34:00Z" w16du:dateUtc="2025-12-05T04:34:00Z">
        <w:r w:rsidRPr="00D145AE">
          <w:rPr>
            <w:rFonts w:ascii="Calibri Light" w:hAnsi="Calibri Light" w:cs="Calibri Light"/>
            <w:b w:val="0"/>
            <w:bCs w:val="0"/>
            <w:color w:val="000000" w:themeColor="text1"/>
            <w:sz w:val="22"/>
            <w:szCs w:val="22"/>
          </w:rPr>
          <w:t xml:space="preserve">Section 1. </w:t>
        </w:r>
        <w:r w:rsidRPr="00D145AE">
          <w:rPr>
            <w:rFonts w:ascii="Calibri Light" w:hAnsi="Calibri Light" w:cs="Calibri Light"/>
            <w:color w:val="000000" w:themeColor="text1"/>
            <w:sz w:val="22"/>
            <w:szCs w:val="22"/>
          </w:rPr>
          <w:t>Definitions</w:t>
        </w:r>
      </w:ins>
    </w:p>
    <w:p w14:paraId="38E76B7A" w14:textId="77777777" w:rsidR="00B3787E" w:rsidRPr="00D145AE" w:rsidRDefault="00B3787E" w:rsidP="00B3787E">
      <w:pPr>
        <w:rPr>
          <w:ins w:id="85" w:author="CENTRAM" w:date="2025-12-04T22:34:00Z" w16du:dateUtc="2025-12-05T04:34:00Z"/>
          <w:rFonts w:ascii="Calibri Light" w:hAnsi="Calibri Light" w:cs="Calibri Light"/>
          <w:color w:val="000000" w:themeColor="text1"/>
        </w:rPr>
      </w:pPr>
    </w:p>
    <w:p w14:paraId="3D6E5A96" w14:textId="1A6A0DD9" w:rsidR="00B3787E" w:rsidRPr="00D145AE" w:rsidRDefault="00B3787E" w:rsidP="00F161C9">
      <w:pPr>
        <w:pStyle w:val="ListParagraph"/>
        <w:numPr>
          <w:ilvl w:val="2"/>
          <w:numId w:val="14"/>
        </w:numPr>
        <w:ind w:left="284" w:hanging="284"/>
        <w:rPr>
          <w:ins w:id="86" w:author="CENTRAM" w:date="2025-12-04T22:34:00Z" w16du:dateUtc="2025-12-05T04:34:00Z"/>
          <w:rFonts w:ascii="Calibri Light" w:hAnsi="Calibri Light" w:cs="Calibri Light"/>
          <w:color w:val="000000" w:themeColor="text1"/>
          <w:sz w:val="22"/>
          <w:szCs w:val="22"/>
        </w:rPr>
      </w:pPr>
      <w:ins w:id="87" w:author="CENTRAM" w:date="2025-12-04T22:34:00Z" w16du:dateUtc="2025-12-05T04:34:00Z">
        <w:r w:rsidRPr="00D145AE">
          <w:rPr>
            <w:rFonts w:ascii="Calibri Light" w:hAnsi="Calibri Light" w:cs="Calibri Light"/>
            <w:color w:val="000000" w:themeColor="text1"/>
            <w:sz w:val="22"/>
            <w:szCs w:val="22"/>
          </w:rPr>
          <w:t>For the purposes of tis CMM, the following definitions shall apply:</w:t>
        </w:r>
      </w:ins>
    </w:p>
    <w:p w14:paraId="3C06EB8E" w14:textId="77777777" w:rsidR="00EC30A1" w:rsidRPr="00D145AE" w:rsidRDefault="00EC30A1" w:rsidP="00F161C9">
      <w:pPr>
        <w:rPr>
          <w:ins w:id="88" w:author="CENTRAM" w:date="2025-12-04T22:34:00Z" w16du:dateUtc="2025-12-05T04:34:00Z"/>
          <w:rFonts w:ascii="Calibri Light" w:hAnsi="Calibri Light" w:cs="Calibri Light"/>
          <w:color w:val="000000" w:themeColor="text1"/>
        </w:rPr>
      </w:pPr>
    </w:p>
    <w:p w14:paraId="00940FB0" w14:textId="1FBF49F5" w:rsidR="00EC30A1" w:rsidRPr="00D145AE" w:rsidRDefault="00EC30A1" w:rsidP="00F161C9">
      <w:pPr>
        <w:pStyle w:val="ListNumber"/>
        <w:numPr>
          <w:ilvl w:val="0"/>
          <w:numId w:val="19"/>
        </w:numPr>
        <w:spacing w:after="200" w:line="276" w:lineRule="auto"/>
        <w:jc w:val="both"/>
        <w:rPr>
          <w:ins w:id="89" w:author="CENTRAM" w:date="2025-12-04T22:34:00Z" w16du:dateUtc="2025-12-05T04:34:00Z"/>
          <w:rFonts w:ascii="Calibri Light" w:hAnsi="Calibri Light" w:cs="Calibri Light"/>
          <w:color w:val="000000" w:themeColor="text1"/>
          <w:sz w:val="22"/>
          <w:szCs w:val="22"/>
        </w:rPr>
      </w:pPr>
      <w:ins w:id="90" w:author="CENTRAM" w:date="2025-12-04T22:34:00Z" w16du:dateUtc="2025-12-05T04:34:00Z">
        <w:r w:rsidRPr="00D145AE">
          <w:rPr>
            <w:rFonts w:ascii="Calibri Light" w:hAnsi="Calibri Light" w:cs="Calibri Light"/>
            <w:color w:val="000000" w:themeColor="text1"/>
            <w:sz w:val="22"/>
            <w:szCs w:val="22"/>
          </w:rPr>
          <w:t>“Hard Limit” shall mean the maximum catch quantity assigned to a Member for a given fishing year, which shall not be exceeded under any circumstances and which forms the basis for the application of the corrective measures described in this Measure.</w:t>
        </w:r>
      </w:ins>
    </w:p>
    <w:p w14:paraId="4B2A8776" w14:textId="7561BF28" w:rsidR="00EC30A1" w:rsidRPr="00D145AE" w:rsidRDefault="00EC30A1" w:rsidP="00F161C9">
      <w:pPr>
        <w:pStyle w:val="ListNumber"/>
        <w:numPr>
          <w:ilvl w:val="0"/>
          <w:numId w:val="19"/>
        </w:numPr>
        <w:spacing w:after="200" w:line="276" w:lineRule="auto"/>
        <w:jc w:val="both"/>
        <w:rPr>
          <w:ins w:id="91" w:author="CENTRAM" w:date="2025-12-04T22:34:00Z" w16du:dateUtc="2025-12-05T04:34:00Z"/>
          <w:rFonts w:ascii="Calibri Light" w:hAnsi="Calibri Light" w:cs="Calibri Light"/>
          <w:color w:val="000000" w:themeColor="text1"/>
          <w:sz w:val="22"/>
          <w:szCs w:val="22"/>
        </w:rPr>
      </w:pPr>
      <w:ins w:id="92" w:author="CENTRAM" w:date="2025-12-04T22:34:00Z" w16du:dateUtc="2025-12-05T04:34:00Z">
        <w:r w:rsidRPr="00D145AE">
          <w:rPr>
            <w:rFonts w:ascii="Calibri Light" w:hAnsi="Calibri Light" w:cs="Calibri Light"/>
            <w:color w:val="000000" w:themeColor="text1"/>
            <w:sz w:val="22"/>
            <w:szCs w:val="22"/>
          </w:rPr>
          <w:lastRenderedPageBreak/>
          <w:t>“Member Allocation” shall mean the specific portion of the TAC allocated to each Member, expressed in metric tons, as adopted by the Commission in accordance with the allocation framework. Such allocation constitutes a binding limit for management and compliance purposes.</w:t>
        </w:r>
      </w:ins>
    </w:p>
    <w:p w14:paraId="399BA05F" w14:textId="5FD90377" w:rsidR="00EC30A1" w:rsidRPr="00D145AE" w:rsidRDefault="00EC30A1" w:rsidP="00F161C9">
      <w:pPr>
        <w:pStyle w:val="ListNumber"/>
        <w:numPr>
          <w:ilvl w:val="0"/>
          <w:numId w:val="19"/>
        </w:numPr>
        <w:spacing w:after="200" w:line="276" w:lineRule="auto"/>
        <w:jc w:val="both"/>
        <w:rPr>
          <w:ins w:id="93" w:author="CENTRAM" w:date="2025-12-04T22:34:00Z" w16du:dateUtc="2025-12-05T04:34:00Z"/>
          <w:rFonts w:ascii="Calibri Light" w:hAnsi="Calibri Light" w:cs="Calibri Light"/>
          <w:color w:val="000000" w:themeColor="text1"/>
          <w:sz w:val="22"/>
          <w:szCs w:val="22"/>
        </w:rPr>
      </w:pPr>
      <w:ins w:id="94" w:author="CENTRAM" w:date="2025-12-04T22:34:00Z" w16du:dateUtc="2025-12-05T04:34:00Z">
        <w:r w:rsidRPr="00D145AE">
          <w:rPr>
            <w:rFonts w:ascii="Calibri Light" w:hAnsi="Calibri Light" w:cs="Calibri Light"/>
            <w:color w:val="000000" w:themeColor="text1"/>
            <w:sz w:val="22"/>
            <w:szCs w:val="22"/>
          </w:rPr>
          <w:t>“Long-Distance Fleet” shall mean the group of vessels authorized by a Member to operate in the Jumbo Flying Squid fishery beyond its national jurisdictional waters within the Convention Area, and duly included in the Record of Authorized Vessels maintained by the Secretariat.</w:t>
        </w:r>
      </w:ins>
    </w:p>
    <w:p w14:paraId="3C423D8F" w14:textId="2A871E10" w:rsidR="00EC30A1" w:rsidRPr="00D145AE" w:rsidRDefault="00EC30A1" w:rsidP="00F161C9">
      <w:pPr>
        <w:pStyle w:val="ListNumber"/>
        <w:numPr>
          <w:ilvl w:val="0"/>
          <w:numId w:val="19"/>
        </w:numPr>
        <w:spacing w:after="200" w:line="276" w:lineRule="auto"/>
        <w:jc w:val="both"/>
        <w:rPr>
          <w:ins w:id="95" w:author="CENTRAM" w:date="2025-12-04T22:34:00Z" w16du:dateUtc="2025-12-05T04:34:00Z"/>
          <w:rFonts w:ascii="Calibri Light" w:hAnsi="Calibri Light" w:cs="Calibri Light"/>
          <w:color w:val="000000" w:themeColor="text1"/>
          <w:sz w:val="22"/>
          <w:szCs w:val="22"/>
        </w:rPr>
      </w:pPr>
      <w:ins w:id="96" w:author="CENTRAM" w:date="2025-12-04T22:34:00Z" w16du:dateUtc="2025-12-05T04:34:00Z">
        <w:r w:rsidRPr="00D145AE">
          <w:rPr>
            <w:rFonts w:ascii="Calibri Light" w:hAnsi="Calibri Light" w:cs="Calibri Light"/>
            <w:color w:val="000000" w:themeColor="text1"/>
            <w:sz w:val="22"/>
            <w:szCs w:val="22"/>
          </w:rPr>
          <w:t xml:space="preserve">“Catch Limit Utilization” shall mean the cumulative quantity of catch reported and verified for each vessel throughout the fishing year, as measured against its individual non-transferable catch limit, for purposes of monitoring and reporting in accordance with Section </w:t>
        </w:r>
        <w:r w:rsidR="000B0F95" w:rsidRPr="00D145AE">
          <w:rPr>
            <w:rFonts w:ascii="Calibri Light" w:hAnsi="Calibri Light" w:cs="Calibri Light"/>
            <w:color w:val="000000" w:themeColor="text1"/>
            <w:sz w:val="22"/>
            <w:szCs w:val="22"/>
          </w:rPr>
          <w:t>4</w:t>
        </w:r>
        <w:r w:rsidRPr="00D145AE">
          <w:rPr>
            <w:rFonts w:ascii="Calibri Light" w:hAnsi="Calibri Light" w:cs="Calibri Light"/>
            <w:color w:val="000000" w:themeColor="text1"/>
            <w:sz w:val="22"/>
            <w:szCs w:val="22"/>
          </w:rPr>
          <w:t xml:space="preserve"> of this Measure.</w:t>
        </w:r>
      </w:ins>
    </w:p>
    <w:p w14:paraId="736E147F" w14:textId="5F29CFF6" w:rsidR="00874DF8" w:rsidRPr="00D145AE" w:rsidRDefault="00EC30A1" w:rsidP="00431924">
      <w:pPr>
        <w:spacing w:after="240"/>
        <w:jc w:val="both"/>
        <w:rPr>
          <w:rFonts w:ascii="Calibri Light" w:hAnsi="Calibri Light" w:cs="Calibri Light"/>
          <w:b/>
          <w:color w:val="000000" w:themeColor="text1"/>
          <w:sz w:val="22"/>
          <w:rPrChange w:id="97" w:author="CENTRAM" w:date="2025-12-04T22:34:00Z" w16du:dateUtc="2025-12-05T04:34:00Z">
            <w:rPr>
              <w:rFonts w:asciiTheme="majorHAnsi" w:hAnsiTheme="majorHAnsi" w:cstheme="majorHAnsi"/>
              <w:b/>
              <w:bCs/>
              <w:sz w:val="22"/>
              <w:szCs w:val="22"/>
            </w:rPr>
          </w:rPrChange>
        </w:rPr>
      </w:pPr>
      <w:ins w:id="98" w:author="CENTRAM" w:date="2025-12-04T22:34:00Z" w16du:dateUtc="2025-12-05T04:34:00Z">
        <w:r w:rsidRPr="00D145AE">
          <w:rPr>
            <w:rFonts w:ascii="Calibri Light" w:hAnsi="Calibri Light" w:cs="Calibri Light"/>
            <w:b/>
            <w:bCs/>
            <w:color w:val="000000" w:themeColor="text1"/>
            <w:sz w:val="22"/>
            <w:szCs w:val="22"/>
          </w:rPr>
          <w:t xml:space="preserve">Section 2. </w:t>
        </w:r>
      </w:ins>
      <w:r w:rsidRPr="00D145AE">
        <w:rPr>
          <w:rFonts w:ascii="Calibri Light" w:hAnsi="Calibri Light" w:cs="Calibri Light"/>
          <w:b/>
          <w:color w:val="000000" w:themeColor="text1"/>
          <w:sz w:val="22"/>
          <w:rPrChange w:id="99" w:author="CENTRAM" w:date="2025-12-04T22:34:00Z" w16du:dateUtc="2025-12-05T04:34:00Z">
            <w:rPr>
              <w:rFonts w:asciiTheme="majorHAnsi" w:hAnsiTheme="majorHAnsi" w:cstheme="majorHAnsi"/>
              <w:b/>
              <w:bCs/>
              <w:sz w:val="22"/>
              <w:szCs w:val="22"/>
            </w:rPr>
          </w:rPrChange>
        </w:rPr>
        <w:t>General Provisions</w:t>
      </w:r>
    </w:p>
    <w:p w14:paraId="61154751" w14:textId="5DD6AFA8" w:rsidR="00874DF8" w:rsidRPr="00D145AE" w:rsidRDefault="00B3787E" w:rsidP="00431924">
      <w:pPr>
        <w:spacing w:after="240"/>
        <w:ind w:left="426" w:hanging="426"/>
        <w:jc w:val="both"/>
        <w:rPr>
          <w:rFonts w:ascii="Calibri Light" w:hAnsi="Calibri Light" w:cs="Calibri Light"/>
          <w:color w:val="000000" w:themeColor="text1"/>
          <w:sz w:val="22"/>
          <w:rPrChange w:id="100" w:author="CENTRAM" w:date="2025-12-04T22:34:00Z" w16du:dateUtc="2025-12-05T04:34:00Z">
            <w:rPr>
              <w:rFonts w:asciiTheme="majorHAnsi" w:hAnsiTheme="majorHAnsi" w:cstheme="majorHAnsi"/>
              <w:sz w:val="22"/>
              <w:szCs w:val="22"/>
            </w:rPr>
          </w:rPrChange>
        </w:rPr>
      </w:pPr>
      <w:ins w:id="101" w:author="CENTRAM" w:date="2025-12-04T22:34:00Z" w16du:dateUtc="2025-12-05T04:34:00Z">
        <w:r w:rsidRPr="00D145AE">
          <w:rPr>
            <w:rFonts w:ascii="Calibri Light" w:hAnsi="Calibri Light" w:cs="Calibri Light"/>
            <w:color w:val="000000" w:themeColor="text1"/>
            <w:sz w:val="22"/>
            <w:szCs w:val="22"/>
          </w:rPr>
          <w:t>2</w:t>
        </w:r>
      </w:ins>
      <w:del w:id="102" w:author="CENTRAM" w:date="2025-12-04T22:34:00Z" w16du:dateUtc="2025-12-05T04:34:00Z">
        <w:r w:rsidRPr="00D145AE">
          <w:rPr>
            <w:rFonts w:ascii="Calibri Light" w:hAnsi="Calibri Light" w:cs="Calibri Light"/>
            <w:sz w:val="22"/>
            <w:szCs w:val="22"/>
          </w:rPr>
          <w:delText>1</w:delText>
        </w:r>
      </w:del>
      <w:r w:rsidRPr="00D145AE">
        <w:rPr>
          <w:rFonts w:ascii="Calibri Light" w:hAnsi="Calibri Light" w:cs="Calibri Light"/>
          <w:color w:val="000000" w:themeColor="text1"/>
          <w:sz w:val="22"/>
          <w:rPrChange w:id="103" w:author="CENTRAM" w:date="2025-12-04T22:34:00Z" w16du:dateUtc="2025-12-05T04:34:00Z">
            <w:rPr>
              <w:rFonts w:asciiTheme="majorHAnsi" w:hAnsiTheme="majorHAnsi" w:cstheme="majorHAnsi"/>
              <w:sz w:val="22"/>
              <w:szCs w:val="22"/>
            </w:rPr>
          </w:rPrChange>
        </w:rPr>
        <w:t xml:space="preserve">.  This  CMM  applies </w:t>
      </w:r>
      <w:ins w:id="104" w:author="CENTRAM" w:date="2025-12-04T22:34:00Z" w16du:dateUtc="2025-12-05T04:34:00Z">
        <w:r w:rsidRPr="00D145AE">
          <w:rPr>
            <w:rFonts w:ascii="Calibri Light" w:hAnsi="Calibri Light" w:cs="Calibri Light"/>
            <w:sz w:val="22"/>
            <w:szCs w:val="22"/>
          </w:rPr>
          <w:t xml:space="preserve"> </w:t>
        </w:r>
      </w:ins>
      <w:r w:rsidRPr="00D145AE">
        <w:rPr>
          <w:rFonts w:ascii="Calibri Light" w:hAnsi="Calibri Light" w:cs="Calibri Light"/>
          <w:color w:val="000000" w:themeColor="text1"/>
          <w:sz w:val="22"/>
          <w:rPrChange w:id="105" w:author="CENTRAM" w:date="2025-12-04T22:34:00Z" w16du:dateUtc="2025-12-05T04:34:00Z">
            <w:rPr>
              <w:rFonts w:asciiTheme="majorHAnsi" w:hAnsiTheme="majorHAnsi" w:cstheme="majorHAnsi"/>
              <w:sz w:val="22"/>
              <w:szCs w:val="22"/>
            </w:rPr>
          </w:rPrChange>
        </w:rPr>
        <w:t xml:space="preserve">to </w:t>
      </w:r>
      <w:ins w:id="106" w:author="CENTRAM" w:date="2025-12-04T22:34:00Z" w16du:dateUtc="2025-12-05T04:34:00Z">
        <w:r w:rsidRPr="00D145AE">
          <w:rPr>
            <w:rFonts w:ascii="Calibri Light" w:hAnsi="Calibri Light" w:cs="Calibri Light"/>
            <w:sz w:val="22"/>
            <w:szCs w:val="22"/>
          </w:rPr>
          <w:t xml:space="preserve"> </w:t>
        </w:r>
      </w:ins>
      <w:r w:rsidRPr="00D145AE">
        <w:rPr>
          <w:rFonts w:ascii="Calibri Light" w:hAnsi="Calibri Light" w:cs="Calibri Light"/>
          <w:color w:val="000000" w:themeColor="text1"/>
          <w:sz w:val="22"/>
          <w:rPrChange w:id="107" w:author="CENTRAM" w:date="2025-12-04T22:34:00Z" w16du:dateUtc="2025-12-05T04:34:00Z">
            <w:rPr>
              <w:rFonts w:asciiTheme="majorHAnsi" w:hAnsiTheme="majorHAnsi" w:cstheme="majorHAnsi"/>
              <w:sz w:val="22"/>
              <w:szCs w:val="22"/>
            </w:rPr>
          </w:rPrChange>
        </w:rPr>
        <w:t xml:space="preserve">all </w:t>
      </w:r>
      <w:ins w:id="108" w:author="CENTRAM" w:date="2025-12-04T22:34:00Z" w16du:dateUtc="2025-12-05T04:34:00Z">
        <w:r w:rsidRPr="00D145AE">
          <w:rPr>
            <w:rFonts w:ascii="Calibri Light" w:hAnsi="Calibri Light" w:cs="Calibri Light"/>
            <w:sz w:val="22"/>
            <w:szCs w:val="22"/>
          </w:rPr>
          <w:t xml:space="preserve"> </w:t>
        </w:r>
      </w:ins>
      <w:r w:rsidRPr="00D145AE">
        <w:rPr>
          <w:rFonts w:ascii="Calibri Light" w:hAnsi="Calibri Light" w:cs="Calibri Light"/>
          <w:color w:val="000000" w:themeColor="text1"/>
          <w:sz w:val="22"/>
          <w:rPrChange w:id="109" w:author="CENTRAM" w:date="2025-12-04T22:34:00Z" w16du:dateUtc="2025-12-05T04:34:00Z">
            <w:rPr>
              <w:rFonts w:asciiTheme="majorHAnsi" w:hAnsiTheme="majorHAnsi" w:cstheme="majorHAnsi"/>
              <w:sz w:val="22"/>
              <w:szCs w:val="22"/>
            </w:rPr>
          </w:rPrChange>
        </w:rPr>
        <w:t xml:space="preserve">vessels </w:t>
      </w:r>
      <w:ins w:id="110" w:author="CENTRAM" w:date="2025-12-04T22:34:00Z" w16du:dateUtc="2025-12-05T04:34:00Z">
        <w:r w:rsidRPr="00D145AE">
          <w:rPr>
            <w:rFonts w:ascii="Calibri Light" w:hAnsi="Calibri Light" w:cs="Calibri Light"/>
            <w:sz w:val="22"/>
            <w:szCs w:val="22"/>
          </w:rPr>
          <w:t xml:space="preserve"> </w:t>
        </w:r>
      </w:ins>
      <w:r w:rsidR="0000340F" w:rsidRPr="00D145AE">
        <w:rPr>
          <w:rFonts w:ascii="Calibri Light" w:hAnsi="Calibri Light" w:cs="Calibri Light"/>
          <w:color w:val="000000" w:themeColor="text1"/>
          <w:sz w:val="22"/>
          <w:rPrChange w:id="111" w:author="CENTRAM" w:date="2025-12-04T22:34:00Z" w16du:dateUtc="2025-12-05T04:34:00Z">
            <w:rPr>
              <w:rFonts w:asciiTheme="majorHAnsi" w:hAnsiTheme="majorHAnsi" w:cstheme="majorHAnsi"/>
              <w:sz w:val="22"/>
              <w:szCs w:val="22"/>
            </w:rPr>
          </w:rPrChange>
        </w:rPr>
        <w:t>flagged to</w:t>
      </w:r>
      <w:r w:rsidRPr="00D145AE">
        <w:rPr>
          <w:rFonts w:ascii="Calibri Light" w:hAnsi="Calibri Light" w:cs="Calibri Light"/>
          <w:color w:val="000000" w:themeColor="text1"/>
          <w:sz w:val="22"/>
          <w:rPrChange w:id="112" w:author="CENTRAM" w:date="2025-12-04T22:34:00Z" w16du:dateUtc="2025-12-05T04:34:00Z">
            <w:rPr>
              <w:rFonts w:asciiTheme="majorHAnsi" w:hAnsiTheme="majorHAnsi" w:cstheme="majorHAnsi"/>
              <w:sz w:val="22"/>
              <w:szCs w:val="22"/>
            </w:rPr>
          </w:rPrChange>
        </w:rPr>
        <w:t xml:space="preserve"> </w:t>
      </w:r>
      <w:ins w:id="113" w:author="CENTRAM" w:date="2025-12-04T22:34:00Z" w16du:dateUtc="2025-12-05T04:34:00Z">
        <w:r w:rsidRPr="00D145AE">
          <w:rPr>
            <w:rFonts w:ascii="Calibri Light" w:hAnsi="Calibri Light" w:cs="Calibri Light"/>
            <w:sz w:val="22"/>
            <w:szCs w:val="22"/>
          </w:rPr>
          <w:t xml:space="preserve"> </w:t>
        </w:r>
      </w:ins>
      <w:r w:rsidRPr="00D145AE">
        <w:rPr>
          <w:rFonts w:ascii="Calibri Light" w:hAnsi="Calibri Light" w:cs="Calibri Light"/>
          <w:color w:val="000000" w:themeColor="text1"/>
          <w:sz w:val="22"/>
          <w:rPrChange w:id="114" w:author="CENTRAM" w:date="2025-12-04T22:34:00Z" w16du:dateUtc="2025-12-05T04:34:00Z">
            <w:rPr>
              <w:rFonts w:asciiTheme="majorHAnsi" w:hAnsiTheme="majorHAnsi" w:cstheme="majorHAnsi"/>
              <w:sz w:val="22"/>
              <w:szCs w:val="22"/>
            </w:rPr>
          </w:rPrChange>
        </w:rPr>
        <w:t>Members</w:t>
      </w:r>
      <w:ins w:id="115" w:author="CENTRAM" w:date="2025-12-04T22:34:00Z" w16du:dateUtc="2025-12-05T04:34:00Z">
        <w:r w:rsidRPr="00D145AE">
          <w:rPr>
            <w:rFonts w:ascii="Calibri Light" w:hAnsi="Calibri Light" w:cs="Calibri Light"/>
            <w:sz w:val="22"/>
            <w:szCs w:val="22"/>
          </w:rPr>
          <w:t xml:space="preserve"> </w:t>
        </w:r>
      </w:ins>
      <w:r w:rsidRPr="00D145AE">
        <w:rPr>
          <w:rFonts w:ascii="Calibri Light" w:hAnsi="Calibri Light" w:cs="Calibri Light"/>
          <w:color w:val="000000" w:themeColor="text1"/>
          <w:sz w:val="22"/>
          <w:rPrChange w:id="116" w:author="CENTRAM" w:date="2025-12-04T22:34:00Z" w16du:dateUtc="2025-12-05T04:34:00Z">
            <w:rPr>
              <w:rFonts w:asciiTheme="majorHAnsi" w:hAnsiTheme="majorHAnsi" w:cstheme="majorHAnsi"/>
              <w:sz w:val="22"/>
              <w:szCs w:val="22"/>
            </w:rPr>
          </w:rPrChange>
        </w:rPr>
        <w:t xml:space="preserve"> and  Cooperating  Non-Contracting  Parties  (CNCPs) </w:t>
      </w:r>
      <w:r w:rsidR="0079372C" w:rsidRPr="00D145AE">
        <w:rPr>
          <w:rFonts w:ascii="Calibri Light" w:hAnsi="Calibri Light" w:cs="Calibri Light"/>
          <w:color w:val="000000" w:themeColor="text1"/>
          <w:sz w:val="22"/>
          <w:rPrChange w:id="117"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18" w:author="CENTRAM" w:date="2025-12-04T22:34:00Z" w16du:dateUtc="2025-12-05T04:34:00Z">
            <w:rPr>
              <w:rFonts w:asciiTheme="majorHAnsi" w:hAnsiTheme="majorHAnsi" w:cstheme="majorHAnsi"/>
              <w:sz w:val="22"/>
              <w:szCs w:val="22"/>
            </w:rPr>
          </w:rPrChange>
        </w:rPr>
        <w:t>engaged in or intending to engage in fishing for jumbo flying squid (</w:t>
      </w:r>
      <w:r w:rsidRPr="00D145AE">
        <w:rPr>
          <w:rFonts w:ascii="Calibri Light" w:hAnsi="Calibri Light" w:cs="Calibri Light"/>
          <w:i/>
          <w:color w:val="000000" w:themeColor="text1"/>
          <w:sz w:val="22"/>
          <w:rPrChange w:id="119" w:author="CENTRAM" w:date="2025-12-04T22:34:00Z" w16du:dateUtc="2025-12-05T04:34:00Z">
            <w:rPr>
              <w:rFonts w:asciiTheme="majorHAnsi" w:hAnsiTheme="majorHAnsi" w:cstheme="majorHAnsi"/>
              <w:sz w:val="22"/>
              <w:szCs w:val="22"/>
            </w:rPr>
          </w:rPrChange>
        </w:rPr>
        <w:t>Dosidicus gigas</w:t>
      </w:r>
      <w:r w:rsidRPr="00D145AE">
        <w:rPr>
          <w:rFonts w:ascii="Calibri Light" w:hAnsi="Calibri Light" w:cs="Calibri Light"/>
          <w:color w:val="000000" w:themeColor="text1"/>
          <w:sz w:val="22"/>
          <w:rPrChange w:id="120" w:author="CENTRAM" w:date="2025-12-04T22:34:00Z" w16du:dateUtc="2025-12-05T04:34:00Z">
            <w:rPr>
              <w:rFonts w:asciiTheme="majorHAnsi" w:hAnsiTheme="majorHAnsi" w:cstheme="majorHAnsi"/>
              <w:sz w:val="22"/>
              <w:szCs w:val="22"/>
            </w:rPr>
          </w:rPrChange>
        </w:rPr>
        <w:t>) in the Convention Area.</w:t>
      </w:r>
    </w:p>
    <w:p w14:paraId="085DDFF2" w14:textId="5F11DB0E" w:rsidR="00874DF8" w:rsidRPr="00D145AE" w:rsidRDefault="00B3787E" w:rsidP="00431924">
      <w:pPr>
        <w:spacing w:after="240"/>
        <w:ind w:left="426" w:hanging="426"/>
        <w:jc w:val="both"/>
        <w:rPr>
          <w:rFonts w:ascii="Calibri Light" w:hAnsi="Calibri Light" w:cs="Calibri Light"/>
          <w:color w:val="000000" w:themeColor="text1"/>
          <w:sz w:val="22"/>
          <w:rPrChange w:id="121" w:author="CENTRAM" w:date="2025-12-04T22:34:00Z" w16du:dateUtc="2025-12-05T04:34:00Z">
            <w:rPr>
              <w:rFonts w:asciiTheme="majorHAnsi" w:hAnsiTheme="majorHAnsi" w:cstheme="majorHAnsi"/>
              <w:sz w:val="22"/>
              <w:szCs w:val="22"/>
            </w:rPr>
          </w:rPrChange>
        </w:rPr>
      </w:pPr>
      <w:ins w:id="122" w:author="CENTRAM" w:date="2025-12-04T22:34:00Z" w16du:dateUtc="2025-12-05T04:34:00Z">
        <w:r w:rsidRPr="00D145AE">
          <w:rPr>
            <w:rFonts w:ascii="Calibri Light" w:hAnsi="Calibri Light" w:cs="Calibri Light"/>
            <w:color w:val="000000" w:themeColor="text1"/>
            <w:sz w:val="22"/>
            <w:szCs w:val="22"/>
          </w:rPr>
          <w:t>3</w:t>
        </w:r>
      </w:ins>
      <w:del w:id="123" w:author="CENTRAM" w:date="2025-12-04T22:34:00Z" w16du:dateUtc="2025-12-05T04:34:00Z">
        <w:r w:rsidRPr="00D145AE">
          <w:rPr>
            <w:rFonts w:ascii="Calibri Light" w:hAnsi="Calibri Light" w:cs="Calibri Light"/>
            <w:sz w:val="22"/>
            <w:szCs w:val="22"/>
          </w:rPr>
          <w:delText>2</w:delText>
        </w:r>
      </w:del>
      <w:r w:rsidRPr="00D145AE">
        <w:rPr>
          <w:rFonts w:ascii="Calibri Light" w:hAnsi="Calibri Light" w:cs="Calibri Light"/>
          <w:color w:val="000000" w:themeColor="text1"/>
          <w:sz w:val="22"/>
          <w:rPrChange w:id="124" w:author="CENTRAM" w:date="2025-12-04T22:34:00Z" w16du:dateUtc="2025-12-05T04:34:00Z">
            <w:rPr>
              <w:rFonts w:asciiTheme="majorHAnsi" w:hAnsiTheme="majorHAnsi" w:cstheme="majorHAnsi"/>
              <w:sz w:val="22"/>
              <w:szCs w:val="22"/>
            </w:rPr>
          </w:rPrChange>
        </w:rPr>
        <w:t xml:space="preserve">.  Only fishing vessels duly authorised pursuant to Article 25 of the Convention and in accordance with CMM </w:t>
      </w:r>
      <w:r w:rsidR="0079372C" w:rsidRPr="00D145AE">
        <w:rPr>
          <w:rFonts w:ascii="Calibri Light" w:hAnsi="Calibri Light" w:cs="Calibri Light"/>
          <w:color w:val="000000" w:themeColor="text1"/>
          <w:sz w:val="22"/>
          <w:rPrChange w:id="125"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26" w:author="CENTRAM" w:date="2025-12-04T22:34:00Z" w16du:dateUtc="2025-12-05T04:34:00Z">
            <w:rPr>
              <w:rFonts w:asciiTheme="majorHAnsi" w:hAnsiTheme="majorHAnsi" w:cstheme="majorHAnsi"/>
              <w:sz w:val="22"/>
              <w:szCs w:val="22"/>
            </w:rPr>
          </w:rPrChange>
        </w:rPr>
        <w:t xml:space="preserve">05-2023 (Record of Vessels) that are flagged to Members and CNCPs shall participate in the fishery for jumbo </w:t>
      </w:r>
      <w:del w:id="127" w:author="CENTRAM" w:date="2025-12-04T22:34:00Z" w16du:dateUtc="2025-12-05T04:34:00Z">
        <w:r w:rsidR="0079372C"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128" w:author="CENTRAM" w:date="2025-12-04T22:34:00Z" w16du:dateUtc="2025-12-05T04:34:00Z">
            <w:rPr>
              <w:rFonts w:asciiTheme="majorHAnsi" w:hAnsiTheme="majorHAnsi" w:cstheme="majorHAnsi"/>
              <w:sz w:val="22"/>
              <w:szCs w:val="22"/>
            </w:rPr>
          </w:rPrChange>
        </w:rPr>
        <w:t>flying squid in the Convention Area.</w:t>
      </w:r>
    </w:p>
    <w:p w14:paraId="1B14813E" w14:textId="77777777" w:rsidR="007C75E1" w:rsidRPr="00D145AE" w:rsidRDefault="007C75E1" w:rsidP="00431924">
      <w:pPr>
        <w:spacing w:after="240"/>
        <w:ind w:left="426" w:hanging="426"/>
        <w:jc w:val="both"/>
        <w:rPr>
          <w:rFonts w:ascii="Calibri Light" w:hAnsi="Calibri Light" w:cs="Calibri Light"/>
          <w:b/>
          <w:color w:val="000000" w:themeColor="text1"/>
          <w:sz w:val="22"/>
          <w:rPrChange w:id="129" w:author="CENTRAM" w:date="2025-12-04T22:34:00Z" w16du:dateUtc="2025-12-05T04:34:00Z">
            <w:rPr>
              <w:rFonts w:asciiTheme="majorHAnsi" w:hAnsiTheme="majorHAnsi" w:cstheme="majorHAnsi"/>
              <w:b/>
              <w:bCs/>
              <w:sz w:val="22"/>
              <w:szCs w:val="22"/>
            </w:rPr>
          </w:rPrChange>
        </w:rPr>
      </w:pPr>
    </w:p>
    <w:p w14:paraId="7501BDCE" w14:textId="621BFDC3" w:rsidR="0079372C" w:rsidRPr="00D145AE" w:rsidRDefault="00EC30A1" w:rsidP="00431924">
      <w:pPr>
        <w:spacing w:after="240"/>
        <w:ind w:left="426" w:hanging="426"/>
        <w:jc w:val="both"/>
        <w:rPr>
          <w:del w:id="130" w:author="CENTRAM" w:date="2025-12-04T22:34:00Z" w16du:dateUtc="2025-12-05T04:34:00Z"/>
          <w:rFonts w:ascii="Calibri Light" w:hAnsi="Calibri Light" w:cs="Calibri Light"/>
          <w:b/>
          <w:bCs/>
          <w:sz w:val="22"/>
          <w:szCs w:val="22"/>
        </w:rPr>
      </w:pPr>
      <w:del w:id="131" w:author="CENTRAM" w:date="2025-12-04T22:34:00Z" w16du:dateUtc="2025-12-05T04:34:00Z">
        <w:r w:rsidRPr="00D145AE">
          <w:rPr>
            <w:rFonts w:ascii="Calibri Light" w:hAnsi="Calibri Light" w:cs="Calibri Light"/>
            <w:b/>
            <w:bCs/>
            <w:color w:val="000000" w:themeColor="text1"/>
            <w:sz w:val="22"/>
            <w:szCs w:val="22"/>
          </w:rPr>
          <w:delText xml:space="preserve">Section 3. Effort </w:delText>
        </w:r>
      </w:del>
      <w:r w:rsidR="0079372C" w:rsidRPr="00D145AE">
        <w:rPr>
          <w:rFonts w:ascii="Calibri Light" w:hAnsi="Calibri Light" w:cs="Calibri Light"/>
          <w:b/>
          <w:color w:val="000000" w:themeColor="text1"/>
          <w:sz w:val="22"/>
          <w:rPrChange w:id="132" w:author="CENTRAM" w:date="2025-12-04T22:34:00Z" w16du:dateUtc="2025-12-05T04:34:00Z">
            <w:rPr>
              <w:rFonts w:asciiTheme="majorHAnsi" w:hAnsiTheme="majorHAnsi" w:cstheme="majorHAnsi"/>
              <w:b/>
              <w:bCs/>
              <w:sz w:val="22"/>
              <w:szCs w:val="22"/>
            </w:rPr>
          </w:rPrChange>
        </w:rPr>
        <w:t>Management for the Jumbo Flying Squid</w:t>
      </w:r>
      <w:r w:rsidR="0000340F" w:rsidRPr="00D145AE">
        <w:rPr>
          <w:rFonts w:ascii="Calibri Light" w:hAnsi="Calibri Light" w:cs="Calibri Light"/>
          <w:b/>
          <w:color w:val="000000" w:themeColor="text1"/>
          <w:sz w:val="22"/>
          <w:rPrChange w:id="133" w:author="CENTRAM" w:date="2025-12-04T22:34:00Z" w16du:dateUtc="2025-12-05T04:34:00Z">
            <w:rPr>
              <w:rFonts w:asciiTheme="majorHAnsi" w:hAnsiTheme="majorHAnsi" w:cstheme="majorHAnsi"/>
              <w:b/>
              <w:bCs/>
              <w:sz w:val="22"/>
              <w:szCs w:val="22"/>
            </w:rPr>
          </w:rPrChange>
        </w:rPr>
        <w:t xml:space="preserve"> Fishery</w:t>
      </w:r>
      <w:r w:rsidR="0079372C" w:rsidRPr="00D145AE">
        <w:rPr>
          <w:rStyle w:val="FootnoteReference"/>
          <w:rFonts w:ascii="Calibri Light" w:hAnsi="Calibri Light" w:cs="Calibri Light"/>
          <w:b/>
          <w:color w:val="000000" w:themeColor="text1"/>
          <w:sz w:val="22"/>
          <w:rPrChange w:id="134" w:author="CENTRAM" w:date="2025-12-04T22:34:00Z" w16du:dateUtc="2025-12-05T04:34:00Z">
            <w:rPr>
              <w:rStyle w:val="FootnoteReference"/>
              <w:rFonts w:asciiTheme="majorHAnsi" w:hAnsiTheme="majorHAnsi" w:cstheme="majorHAnsi"/>
              <w:b/>
              <w:bCs/>
              <w:sz w:val="22"/>
              <w:szCs w:val="22"/>
            </w:rPr>
          </w:rPrChange>
        </w:rPr>
        <w:footnoteReference w:id="1"/>
      </w:r>
    </w:p>
    <w:p w14:paraId="2B5345B0" w14:textId="77777777" w:rsidR="007C75E1" w:rsidRPr="00D145AE" w:rsidRDefault="007C75E1" w:rsidP="00412895">
      <w:pPr>
        <w:spacing w:after="240"/>
        <w:ind w:left="426" w:hanging="426"/>
        <w:jc w:val="both"/>
        <w:rPr>
          <w:rFonts w:ascii="Calibri Light" w:hAnsi="Calibri Light" w:cs="Calibri Light"/>
          <w:color w:val="000000" w:themeColor="text1"/>
          <w:sz w:val="22"/>
          <w:rPrChange w:id="135" w:author="CENTRAM" w:date="2025-12-04T22:34:00Z" w16du:dateUtc="2025-12-05T04:34:00Z">
            <w:rPr>
              <w:rFonts w:asciiTheme="majorHAnsi" w:hAnsiTheme="majorHAnsi" w:cstheme="majorHAnsi"/>
              <w:sz w:val="22"/>
              <w:szCs w:val="22"/>
            </w:rPr>
          </w:rPrChange>
        </w:rPr>
      </w:pPr>
    </w:p>
    <w:p w14:paraId="3BB2F966" w14:textId="269132B6" w:rsidR="00874DF8" w:rsidRPr="00D145AE" w:rsidRDefault="00B3787E" w:rsidP="00431924">
      <w:pPr>
        <w:spacing w:after="240"/>
        <w:ind w:left="426" w:hanging="426"/>
        <w:jc w:val="both"/>
        <w:rPr>
          <w:rFonts w:ascii="Calibri Light" w:hAnsi="Calibri Light" w:cs="Calibri Light"/>
          <w:color w:val="000000" w:themeColor="text1"/>
          <w:sz w:val="22"/>
          <w:rPrChange w:id="136" w:author="CENTRAM" w:date="2025-12-04T22:34:00Z" w16du:dateUtc="2025-12-05T04:34:00Z">
            <w:rPr>
              <w:rFonts w:asciiTheme="majorHAnsi" w:hAnsiTheme="majorHAnsi" w:cstheme="majorHAnsi"/>
              <w:sz w:val="22"/>
              <w:szCs w:val="22"/>
            </w:rPr>
          </w:rPrChange>
        </w:rPr>
      </w:pPr>
      <w:ins w:id="137" w:author="CENTRAM" w:date="2025-12-04T22:34:00Z" w16du:dateUtc="2025-12-05T04:34:00Z">
        <w:r w:rsidRPr="00D145AE">
          <w:rPr>
            <w:rFonts w:ascii="Calibri Light" w:hAnsi="Calibri Light" w:cs="Calibri Light"/>
            <w:color w:val="000000" w:themeColor="text1"/>
            <w:sz w:val="22"/>
            <w:szCs w:val="22"/>
          </w:rPr>
          <w:t>4</w:t>
        </w:r>
      </w:ins>
      <w:del w:id="138" w:author="CENTRAM" w:date="2025-12-04T22:34:00Z" w16du:dateUtc="2025-12-05T04:34:00Z">
        <w:r w:rsidRPr="00D145AE">
          <w:rPr>
            <w:rFonts w:ascii="Calibri Light" w:hAnsi="Calibri Light" w:cs="Calibri Light"/>
            <w:sz w:val="22"/>
            <w:szCs w:val="22"/>
          </w:rPr>
          <w:delText>3</w:delText>
        </w:r>
      </w:del>
      <w:r w:rsidRPr="00D145AE">
        <w:rPr>
          <w:rFonts w:ascii="Calibri Light" w:hAnsi="Calibri Light" w:cs="Calibri Light"/>
          <w:color w:val="000000" w:themeColor="text1"/>
          <w:sz w:val="22"/>
          <w:rPrChange w:id="139" w:author="CENTRAM" w:date="2025-12-04T22:34:00Z" w16du:dateUtc="2025-12-05T04:34:00Z">
            <w:rPr>
              <w:rFonts w:asciiTheme="majorHAnsi" w:hAnsiTheme="majorHAnsi" w:cstheme="majorHAnsi"/>
              <w:sz w:val="22"/>
              <w:szCs w:val="22"/>
            </w:rPr>
          </w:rPrChange>
        </w:rPr>
        <w:t xml:space="preserve">.  Members that have authorised squid jigging vessels on the Commission Record of Vessels as of 31 December </w:t>
      </w:r>
      <w:r w:rsidR="0079372C" w:rsidRPr="00D145AE">
        <w:rPr>
          <w:rFonts w:ascii="Calibri Light" w:hAnsi="Calibri Light" w:cs="Calibri Light"/>
          <w:color w:val="000000" w:themeColor="text1"/>
          <w:sz w:val="22"/>
          <w:rPrChange w:id="140"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41" w:author="CENTRAM" w:date="2025-12-04T22:34:00Z" w16du:dateUtc="2025-12-05T04:34:00Z">
            <w:rPr>
              <w:rFonts w:asciiTheme="majorHAnsi" w:hAnsiTheme="majorHAnsi" w:cstheme="majorHAnsi"/>
              <w:sz w:val="22"/>
              <w:szCs w:val="22"/>
            </w:rPr>
          </w:rPrChange>
        </w:rPr>
        <w:t xml:space="preserve">2020 shall limit both the number and total gross tonnage of squid jigging vessels flying their flag authorised </w:t>
      </w:r>
      <w:r w:rsidR="0079372C" w:rsidRPr="00D145AE">
        <w:rPr>
          <w:rFonts w:ascii="Calibri Light" w:hAnsi="Calibri Light" w:cs="Calibri Light"/>
          <w:color w:val="000000" w:themeColor="text1"/>
          <w:sz w:val="22"/>
          <w:rPrChange w:id="142"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43" w:author="CENTRAM" w:date="2025-12-04T22:34:00Z" w16du:dateUtc="2025-12-05T04:34:00Z">
            <w:rPr>
              <w:rFonts w:asciiTheme="majorHAnsi" w:hAnsiTheme="majorHAnsi" w:cstheme="majorHAnsi"/>
              <w:sz w:val="22"/>
              <w:szCs w:val="22"/>
            </w:rPr>
          </w:rPrChange>
        </w:rPr>
        <w:t xml:space="preserve">to fish for jumbo flying squid in the Convention Area to the level of their squid jigging vessels as set out in </w:t>
      </w:r>
      <w:r w:rsidR="0079372C" w:rsidRPr="00D145AE">
        <w:rPr>
          <w:rFonts w:ascii="Calibri Light" w:hAnsi="Calibri Light" w:cs="Calibri Light"/>
          <w:color w:val="000000" w:themeColor="text1"/>
          <w:sz w:val="22"/>
          <w:rPrChange w:id="14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45" w:author="CENTRAM" w:date="2025-12-04T22:34:00Z" w16du:dateUtc="2025-12-05T04:34:00Z">
            <w:rPr>
              <w:rFonts w:asciiTheme="majorHAnsi" w:hAnsiTheme="majorHAnsi" w:cstheme="majorHAnsi"/>
              <w:sz w:val="22"/>
              <w:szCs w:val="22"/>
            </w:rPr>
          </w:rPrChange>
        </w:rPr>
        <w:t xml:space="preserve">Table 1 of this CMM. Members may substitute their squid jigging vessels as long as the number and total </w:t>
      </w:r>
      <w:r w:rsidR="0079372C" w:rsidRPr="00D145AE">
        <w:rPr>
          <w:rFonts w:ascii="Calibri Light" w:hAnsi="Calibri Light" w:cs="Calibri Light"/>
          <w:color w:val="000000" w:themeColor="text1"/>
          <w:sz w:val="22"/>
          <w:rPrChange w:id="146"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47" w:author="CENTRAM" w:date="2025-12-04T22:34:00Z" w16du:dateUtc="2025-12-05T04:34:00Z">
            <w:rPr>
              <w:rFonts w:asciiTheme="majorHAnsi" w:hAnsiTheme="majorHAnsi" w:cstheme="majorHAnsi"/>
              <w:sz w:val="22"/>
              <w:szCs w:val="22"/>
            </w:rPr>
          </w:rPrChange>
        </w:rPr>
        <w:t>gross tonnage of the vessels for each Member does not exceed the level represented in the Table.</w:t>
      </w:r>
    </w:p>
    <w:p w14:paraId="5C167FFD" w14:textId="42CFB3D5" w:rsidR="00874DF8" w:rsidRPr="00D145AE" w:rsidRDefault="00B3787E" w:rsidP="00431924">
      <w:pPr>
        <w:spacing w:after="240"/>
        <w:ind w:left="426" w:hanging="426"/>
        <w:jc w:val="both"/>
        <w:rPr>
          <w:rFonts w:ascii="Calibri Light" w:hAnsi="Calibri Light" w:cs="Calibri Light"/>
          <w:color w:val="000000" w:themeColor="text1"/>
          <w:sz w:val="22"/>
          <w:rPrChange w:id="148" w:author="CENTRAM" w:date="2025-12-04T22:34:00Z" w16du:dateUtc="2025-12-05T04:34:00Z">
            <w:rPr>
              <w:rFonts w:asciiTheme="majorHAnsi" w:hAnsiTheme="majorHAnsi" w:cstheme="majorHAnsi"/>
              <w:sz w:val="22"/>
              <w:szCs w:val="22"/>
            </w:rPr>
          </w:rPrChange>
        </w:rPr>
      </w:pPr>
      <w:ins w:id="149" w:author="CENTRAM" w:date="2025-12-04T22:34:00Z" w16du:dateUtc="2025-12-05T04:34:00Z">
        <w:r w:rsidRPr="00D145AE">
          <w:rPr>
            <w:rFonts w:ascii="Calibri Light" w:hAnsi="Calibri Light" w:cs="Calibri Light"/>
            <w:color w:val="000000" w:themeColor="text1"/>
            <w:sz w:val="22"/>
            <w:szCs w:val="22"/>
          </w:rPr>
          <w:t>5</w:t>
        </w:r>
      </w:ins>
      <w:del w:id="150" w:author="CENTRAM" w:date="2025-12-04T22:34:00Z" w16du:dateUtc="2025-12-05T04:34:00Z">
        <w:r w:rsidRPr="00D145AE">
          <w:rPr>
            <w:rFonts w:ascii="Calibri Light" w:hAnsi="Calibri Light" w:cs="Calibri Light"/>
            <w:sz w:val="22"/>
            <w:szCs w:val="22"/>
          </w:rPr>
          <w:delText>4</w:delText>
        </w:r>
      </w:del>
      <w:r w:rsidRPr="00D145AE">
        <w:rPr>
          <w:rFonts w:ascii="Calibri Light" w:hAnsi="Calibri Light" w:cs="Calibri Light"/>
          <w:color w:val="000000" w:themeColor="text1"/>
          <w:sz w:val="22"/>
          <w:rPrChange w:id="151" w:author="CENTRAM" w:date="2025-12-04T22:34:00Z" w16du:dateUtc="2025-12-05T04:34:00Z">
            <w:rPr>
              <w:rFonts w:asciiTheme="majorHAnsi" w:hAnsiTheme="majorHAnsi" w:cstheme="majorHAnsi"/>
              <w:sz w:val="22"/>
              <w:szCs w:val="22"/>
            </w:rPr>
          </w:rPrChange>
        </w:rPr>
        <w:t xml:space="preserve">.  Members and CNCPs, other than developing coastal States, that have no </w:t>
      </w:r>
      <w:ins w:id="152" w:author="CENTRAM" w:date="2025-12-04T22:34:00Z" w16du:dateUtc="2025-12-05T04:34:00Z">
        <w:r w:rsidR="0000340F" w:rsidRPr="00D145AE">
          <w:rPr>
            <w:rFonts w:ascii="Calibri Light" w:hAnsi="Calibri Light" w:cs="Calibri Light"/>
            <w:color w:val="000000" w:themeColor="text1"/>
            <w:sz w:val="22"/>
            <w:szCs w:val="22"/>
          </w:rPr>
          <w:t>authori</w:t>
        </w:r>
        <w:r w:rsidR="000932A5" w:rsidRPr="00D145AE">
          <w:rPr>
            <w:rFonts w:ascii="Calibri Light" w:hAnsi="Calibri Light" w:cs="Calibri Light"/>
            <w:color w:val="000000" w:themeColor="text1"/>
            <w:sz w:val="22"/>
            <w:szCs w:val="22"/>
          </w:rPr>
          <w:t>s</w:t>
        </w:r>
        <w:r w:rsidR="0000340F" w:rsidRPr="00D145AE">
          <w:rPr>
            <w:rFonts w:ascii="Calibri Light" w:hAnsi="Calibri Light" w:cs="Calibri Light"/>
            <w:color w:val="000000" w:themeColor="text1"/>
            <w:sz w:val="22"/>
            <w:szCs w:val="22"/>
          </w:rPr>
          <w:t>ed</w:t>
        </w:r>
      </w:ins>
      <w:del w:id="153" w:author="CENTRAM" w:date="2025-12-04T22:34:00Z" w16du:dateUtc="2025-12-05T04:34:00Z">
        <w:r w:rsidR="0000340F" w:rsidRPr="00D145AE">
          <w:rPr>
            <w:rFonts w:ascii="Calibri Light" w:hAnsi="Calibri Light" w:cs="Calibri Light"/>
            <w:sz w:val="22"/>
            <w:szCs w:val="22"/>
          </w:rPr>
          <w:delText>authorized</w:delText>
        </w:r>
      </w:del>
      <w:r w:rsidRPr="00D145AE">
        <w:rPr>
          <w:rFonts w:ascii="Calibri Light" w:hAnsi="Calibri Light" w:cs="Calibri Light"/>
          <w:color w:val="000000" w:themeColor="text1"/>
          <w:sz w:val="22"/>
          <w:rPrChange w:id="154" w:author="CENTRAM" w:date="2025-12-04T22:34:00Z" w16du:dateUtc="2025-12-05T04:34:00Z">
            <w:rPr>
              <w:rFonts w:asciiTheme="majorHAnsi" w:hAnsiTheme="majorHAnsi" w:cstheme="majorHAnsi"/>
              <w:sz w:val="22"/>
              <w:szCs w:val="22"/>
            </w:rPr>
          </w:rPrChange>
        </w:rPr>
        <w:t xml:space="preserve"> squid jigging vessels on </w:t>
      </w:r>
      <w:r w:rsidR="0079372C" w:rsidRPr="00D145AE">
        <w:rPr>
          <w:rFonts w:ascii="Calibri Light" w:hAnsi="Calibri Light" w:cs="Calibri Light"/>
          <w:color w:val="000000" w:themeColor="text1"/>
          <w:sz w:val="22"/>
          <w:rPrChange w:id="155"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56" w:author="CENTRAM" w:date="2025-12-04T22:34:00Z" w16du:dateUtc="2025-12-05T04:34:00Z">
            <w:rPr>
              <w:rFonts w:asciiTheme="majorHAnsi" w:hAnsiTheme="majorHAnsi" w:cstheme="majorHAnsi"/>
              <w:sz w:val="22"/>
              <w:szCs w:val="22"/>
            </w:rPr>
          </w:rPrChange>
        </w:rPr>
        <w:t xml:space="preserve">the Commission Record of Vessels as of 31 December 2020 but have a historical record in the jumbo flying </w:t>
      </w:r>
      <w:r w:rsidR="0079372C" w:rsidRPr="00D145AE">
        <w:rPr>
          <w:rFonts w:ascii="Calibri Light" w:hAnsi="Calibri Light" w:cs="Calibri Light"/>
          <w:color w:val="000000" w:themeColor="text1"/>
          <w:sz w:val="22"/>
          <w:rPrChange w:id="157"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58" w:author="CENTRAM" w:date="2025-12-04T22:34:00Z" w16du:dateUtc="2025-12-05T04:34:00Z">
            <w:rPr>
              <w:rFonts w:asciiTheme="majorHAnsi" w:hAnsiTheme="majorHAnsi" w:cstheme="majorHAnsi"/>
              <w:sz w:val="22"/>
              <w:szCs w:val="22"/>
            </w:rPr>
          </w:rPrChange>
        </w:rPr>
        <w:t xml:space="preserve">squid  jigging  fishery  in  the  Convention  Area  shall  submit  to  the  Executive  Secretary,  by  30th  June,  their </w:t>
      </w:r>
      <w:r w:rsidR="0079372C" w:rsidRPr="00D145AE">
        <w:rPr>
          <w:rFonts w:ascii="Calibri Light" w:hAnsi="Calibri Light" w:cs="Calibri Light"/>
          <w:color w:val="000000" w:themeColor="text1"/>
          <w:sz w:val="22"/>
          <w:rPrChange w:id="159"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60" w:author="CENTRAM" w:date="2025-12-04T22:34:00Z" w16du:dateUtc="2025-12-05T04:34:00Z">
            <w:rPr>
              <w:rFonts w:asciiTheme="majorHAnsi" w:hAnsiTheme="majorHAnsi" w:cstheme="majorHAnsi"/>
              <w:sz w:val="22"/>
              <w:szCs w:val="22"/>
            </w:rPr>
          </w:rPrChange>
        </w:rPr>
        <w:t xml:space="preserve">historical record of jumbo flying squid jigging fisheries in the Convention Area in the format of the number </w:t>
      </w:r>
      <w:r w:rsidR="0079372C" w:rsidRPr="00D145AE">
        <w:rPr>
          <w:rFonts w:ascii="Calibri Light" w:hAnsi="Calibri Light" w:cs="Calibri Light"/>
          <w:color w:val="000000" w:themeColor="text1"/>
          <w:sz w:val="22"/>
          <w:rPrChange w:id="161"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62" w:author="CENTRAM" w:date="2025-12-04T22:34:00Z" w16du:dateUtc="2025-12-05T04:34:00Z">
            <w:rPr>
              <w:rFonts w:asciiTheme="majorHAnsi" w:hAnsiTheme="majorHAnsi" w:cstheme="majorHAnsi"/>
              <w:sz w:val="22"/>
              <w:szCs w:val="22"/>
            </w:rPr>
          </w:rPrChange>
        </w:rPr>
        <w:t xml:space="preserve">of vessels, total gross tonnage and catch weights (t) by year, for inclusion in the squid information held by </w:t>
      </w:r>
      <w:r w:rsidRPr="00D145AE">
        <w:rPr>
          <w:rFonts w:ascii="Calibri Light" w:hAnsi="Calibri Light" w:cs="Calibri Light"/>
          <w:color w:val="000000" w:themeColor="text1"/>
          <w:sz w:val="22"/>
          <w:rPrChange w:id="163" w:author="CENTRAM" w:date="2025-12-04T22:34:00Z" w16du:dateUtc="2025-12-05T04:34:00Z">
            <w:rPr>
              <w:rFonts w:asciiTheme="majorHAnsi" w:hAnsiTheme="majorHAnsi" w:cstheme="majorHAnsi"/>
              <w:sz w:val="22"/>
              <w:szCs w:val="22"/>
            </w:rPr>
          </w:rPrChange>
        </w:rPr>
        <w:br/>
        <w:t>the Secretariat. The Secretariat shall circulate this information to all Members and CNCPs.</w:t>
      </w:r>
    </w:p>
    <w:p w14:paraId="6639071E" w14:textId="41E4C593" w:rsidR="00874DF8" w:rsidRPr="00D145AE" w:rsidRDefault="00B3787E" w:rsidP="00431924">
      <w:pPr>
        <w:spacing w:after="240"/>
        <w:ind w:left="426" w:hanging="426"/>
        <w:jc w:val="both"/>
        <w:rPr>
          <w:rFonts w:ascii="Calibri Light" w:hAnsi="Calibri Light" w:cs="Calibri Light"/>
          <w:color w:val="000000" w:themeColor="text1"/>
          <w:sz w:val="22"/>
          <w:rPrChange w:id="164" w:author="CENTRAM" w:date="2025-12-04T22:34:00Z" w16du:dateUtc="2025-12-05T04:34:00Z">
            <w:rPr>
              <w:rFonts w:asciiTheme="majorHAnsi" w:hAnsiTheme="majorHAnsi" w:cstheme="majorHAnsi"/>
              <w:sz w:val="22"/>
              <w:szCs w:val="22"/>
            </w:rPr>
          </w:rPrChange>
        </w:rPr>
      </w:pPr>
      <w:ins w:id="165" w:author="CENTRAM" w:date="2025-12-04T22:34:00Z" w16du:dateUtc="2025-12-05T04:34:00Z">
        <w:r w:rsidRPr="00D145AE">
          <w:rPr>
            <w:rFonts w:ascii="Calibri Light" w:hAnsi="Calibri Light" w:cs="Calibri Light"/>
            <w:color w:val="000000" w:themeColor="text1"/>
            <w:sz w:val="22"/>
            <w:szCs w:val="22"/>
          </w:rPr>
          <w:t>6</w:t>
        </w:r>
      </w:ins>
      <w:del w:id="166" w:author="CENTRAM" w:date="2025-12-04T22:34:00Z" w16du:dateUtc="2025-12-05T04:34:00Z">
        <w:r w:rsidRPr="00D145AE">
          <w:rPr>
            <w:rFonts w:ascii="Calibri Light" w:hAnsi="Calibri Light" w:cs="Calibri Light"/>
            <w:sz w:val="22"/>
            <w:szCs w:val="22"/>
          </w:rPr>
          <w:delText>5</w:delText>
        </w:r>
      </w:del>
      <w:r w:rsidRPr="00D145AE">
        <w:rPr>
          <w:rFonts w:ascii="Calibri Light" w:hAnsi="Calibri Light" w:cs="Calibri Light"/>
          <w:color w:val="000000" w:themeColor="text1"/>
          <w:sz w:val="22"/>
          <w:rPrChange w:id="167" w:author="CENTRAM" w:date="2025-12-04T22:34:00Z" w16du:dateUtc="2025-12-05T04:34:00Z">
            <w:rPr>
              <w:rFonts w:asciiTheme="majorHAnsi" w:hAnsiTheme="majorHAnsi" w:cstheme="majorHAnsi"/>
              <w:sz w:val="22"/>
              <w:szCs w:val="22"/>
            </w:rPr>
          </w:rPrChange>
        </w:rPr>
        <w:t xml:space="preserve">.  Members and CNCPs referred to in paragraph 4, other than developing coastal States, may develop </w:t>
      </w:r>
      <w:r w:rsidR="0000340F" w:rsidRPr="00D145AE">
        <w:rPr>
          <w:rFonts w:ascii="Calibri Light" w:hAnsi="Calibri Light" w:cs="Calibri Light"/>
          <w:color w:val="000000" w:themeColor="text1"/>
          <w:sz w:val="22"/>
          <w:rPrChange w:id="168" w:author="CENTRAM" w:date="2025-12-04T22:34:00Z" w16du:dateUtc="2025-12-05T04:34:00Z">
            <w:rPr>
              <w:rFonts w:asciiTheme="majorHAnsi" w:hAnsiTheme="majorHAnsi" w:cstheme="majorHAnsi"/>
              <w:sz w:val="22"/>
              <w:szCs w:val="22"/>
            </w:rPr>
          </w:rPrChange>
        </w:rPr>
        <w:t>their jumbo</w:t>
      </w:r>
      <w:r w:rsidRPr="00D145AE">
        <w:rPr>
          <w:rFonts w:ascii="Calibri Light" w:hAnsi="Calibri Light" w:cs="Calibri Light"/>
          <w:color w:val="000000" w:themeColor="text1"/>
          <w:sz w:val="22"/>
          <w:rPrChange w:id="169" w:author="CENTRAM" w:date="2025-12-04T22:34:00Z" w16du:dateUtc="2025-12-05T04:34:00Z">
            <w:rPr>
              <w:rFonts w:asciiTheme="majorHAnsi" w:hAnsiTheme="majorHAnsi" w:cstheme="majorHAnsi"/>
              <w:sz w:val="22"/>
              <w:szCs w:val="22"/>
            </w:rPr>
          </w:rPrChange>
        </w:rPr>
        <w:t xml:space="preserve"> flying squid jigging fishery. These Members and CNCPs shall limit the number and total gross </w:t>
      </w:r>
      <w:r w:rsidR="0000340F" w:rsidRPr="00D145AE">
        <w:rPr>
          <w:rFonts w:ascii="Calibri Light" w:hAnsi="Calibri Light" w:cs="Calibri Light"/>
          <w:color w:val="000000" w:themeColor="text1"/>
          <w:sz w:val="22"/>
          <w:rPrChange w:id="170" w:author="CENTRAM" w:date="2025-12-04T22:34:00Z" w16du:dateUtc="2025-12-05T04:34:00Z">
            <w:rPr>
              <w:rFonts w:asciiTheme="majorHAnsi" w:hAnsiTheme="majorHAnsi" w:cstheme="majorHAnsi"/>
              <w:sz w:val="22"/>
              <w:szCs w:val="22"/>
            </w:rPr>
          </w:rPrChange>
        </w:rPr>
        <w:t>tonnage of</w:t>
      </w:r>
      <w:r w:rsidRPr="00D145AE">
        <w:rPr>
          <w:rFonts w:ascii="Calibri Light" w:hAnsi="Calibri Light" w:cs="Calibri Light"/>
          <w:color w:val="000000" w:themeColor="text1"/>
          <w:sz w:val="22"/>
          <w:rPrChange w:id="171" w:author="CENTRAM" w:date="2025-12-04T22:34:00Z" w16du:dateUtc="2025-12-05T04:34:00Z">
            <w:rPr>
              <w:rFonts w:asciiTheme="majorHAnsi" w:hAnsiTheme="majorHAnsi" w:cstheme="majorHAnsi"/>
              <w:sz w:val="22"/>
              <w:szCs w:val="22"/>
            </w:rPr>
          </w:rPrChange>
        </w:rPr>
        <w:t xml:space="preserve"> the squid jigging vessels flying their flag authorised to fish for jumbo flying squid in the Convention Area,</w:t>
      </w:r>
      <w:r w:rsidR="0079372C" w:rsidRPr="00D145AE">
        <w:rPr>
          <w:rFonts w:ascii="Calibri Light" w:hAnsi="Calibri Light" w:cs="Calibri Light"/>
          <w:color w:val="000000" w:themeColor="text1"/>
          <w:sz w:val="22"/>
          <w:rPrChange w:id="172"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73" w:author="CENTRAM" w:date="2025-12-04T22:34:00Z" w16du:dateUtc="2025-12-05T04:34:00Z">
            <w:rPr>
              <w:rFonts w:asciiTheme="majorHAnsi" w:hAnsiTheme="majorHAnsi" w:cstheme="majorHAnsi"/>
              <w:sz w:val="22"/>
              <w:szCs w:val="22"/>
            </w:rPr>
          </w:rPrChange>
        </w:rPr>
        <w:lastRenderedPageBreak/>
        <w:t xml:space="preserve">taking into account the state of squid resources, and not exceeding their highest historical levels. The historic </w:t>
      </w:r>
      <w:r w:rsidR="0079372C" w:rsidRPr="00D145AE">
        <w:rPr>
          <w:rFonts w:ascii="Calibri Light" w:hAnsi="Calibri Light" w:cs="Calibri Light"/>
          <w:color w:val="000000" w:themeColor="text1"/>
          <w:sz w:val="22"/>
          <w:rPrChange w:id="17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75" w:author="CENTRAM" w:date="2025-12-04T22:34:00Z" w16du:dateUtc="2025-12-05T04:34:00Z">
            <w:rPr>
              <w:rFonts w:asciiTheme="majorHAnsi" w:hAnsiTheme="majorHAnsi" w:cstheme="majorHAnsi"/>
              <w:sz w:val="22"/>
              <w:szCs w:val="22"/>
            </w:rPr>
          </w:rPrChange>
        </w:rPr>
        <w:t>high levels will be determined by the information provided pursuant in paragraph 4.</w:t>
      </w:r>
    </w:p>
    <w:p w14:paraId="34D2ED8E" w14:textId="713C30E6" w:rsidR="00874DF8" w:rsidRPr="00D145AE" w:rsidRDefault="00B3787E" w:rsidP="00431924">
      <w:pPr>
        <w:spacing w:after="240"/>
        <w:ind w:left="426" w:hanging="426"/>
        <w:jc w:val="both"/>
        <w:rPr>
          <w:rFonts w:ascii="Calibri Light" w:hAnsi="Calibri Light" w:cs="Calibri Light"/>
          <w:color w:val="000000" w:themeColor="text1"/>
          <w:sz w:val="22"/>
          <w:rPrChange w:id="176" w:author="CENTRAM" w:date="2025-12-04T22:34:00Z" w16du:dateUtc="2025-12-05T04:34:00Z">
            <w:rPr>
              <w:rFonts w:asciiTheme="majorHAnsi" w:hAnsiTheme="majorHAnsi" w:cstheme="majorHAnsi"/>
              <w:sz w:val="22"/>
              <w:szCs w:val="22"/>
            </w:rPr>
          </w:rPrChange>
        </w:rPr>
      </w:pPr>
      <w:ins w:id="177" w:author="CENTRAM" w:date="2025-12-04T22:34:00Z" w16du:dateUtc="2025-12-05T04:34:00Z">
        <w:r w:rsidRPr="00D145AE">
          <w:rPr>
            <w:rFonts w:ascii="Calibri Light" w:hAnsi="Calibri Light" w:cs="Calibri Light"/>
            <w:color w:val="000000" w:themeColor="text1"/>
            <w:sz w:val="22"/>
            <w:szCs w:val="22"/>
          </w:rPr>
          <w:t>7</w:t>
        </w:r>
      </w:ins>
      <w:del w:id="178" w:author="CENTRAM" w:date="2025-12-04T22:34:00Z" w16du:dateUtc="2025-12-05T04:34:00Z">
        <w:r w:rsidRPr="00D145AE">
          <w:rPr>
            <w:rFonts w:ascii="Calibri Light" w:hAnsi="Calibri Light" w:cs="Calibri Light"/>
            <w:sz w:val="22"/>
            <w:szCs w:val="22"/>
          </w:rPr>
          <w:delText>6</w:delText>
        </w:r>
      </w:del>
      <w:r w:rsidRPr="00D145AE">
        <w:rPr>
          <w:rFonts w:ascii="Calibri Light" w:hAnsi="Calibri Light" w:cs="Calibri Light"/>
          <w:color w:val="000000" w:themeColor="text1"/>
          <w:sz w:val="22"/>
          <w:rPrChange w:id="179" w:author="CENTRAM" w:date="2025-12-04T22:34:00Z" w16du:dateUtc="2025-12-05T04:34:00Z">
            <w:rPr>
              <w:rFonts w:asciiTheme="majorHAnsi" w:hAnsiTheme="majorHAnsi" w:cstheme="majorHAnsi"/>
              <w:sz w:val="22"/>
              <w:szCs w:val="22"/>
            </w:rPr>
          </w:rPrChange>
        </w:rPr>
        <w:t xml:space="preserve">.  Members and CNCPs, other than developing coastal States, that have no historical record in the jumbo flying </w:t>
      </w:r>
      <w:r w:rsidR="0079372C" w:rsidRPr="00D145AE">
        <w:rPr>
          <w:rFonts w:ascii="Calibri Light" w:hAnsi="Calibri Light" w:cs="Calibri Light"/>
          <w:color w:val="000000" w:themeColor="text1"/>
          <w:sz w:val="22"/>
          <w:rPrChange w:id="180"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81" w:author="CENTRAM" w:date="2025-12-04T22:34:00Z" w16du:dateUtc="2025-12-05T04:34:00Z">
            <w:rPr>
              <w:rFonts w:asciiTheme="majorHAnsi" w:hAnsiTheme="majorHAnsi" w:cstheme="majorHAnsi"/>
              <w:sz w:val="22"/>
              <w:szCs w:val="22"/>
            </w:rPr>
          </w:rPrChange>
        </w:rPr>
        <w:t xml:space="preserve">squid jigging fishery in the Convention Area, have no authorised squid jigging vessels on the Commission </w:t>
      </w:r>
      <w:r w:rsidR="0079372C" w:rsidRPr="00D145AE">
        <w:rPr>
          <w:rFonts w:ascii="Calibri Light" w:hAnsi="Calibri Light" w:cs="Calibri Light"/>
          <w:color w:val="000000" w:themeColor="text1"/>
          <w:sz w:val="22"/>
          <w:rPrChange w:id="182"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83" w:author="CENTRAM" w:date="2025-12-04T22:34:00Z" w16du:dateUtc="2025-12-05T04:34:00Z">
            <w:rPr>
              <w:rFonts w:asciiTheme="majorHAnsi" w:hAnsiTheme="majorHAnsi" w:cstheme="majorHAnsi"/>
              <w:sz w:val="22"/>
              <w:szCs w:val="22"/>
            </w:rPr>
          </w:rPrChange>
        </w:rPr>
        <w:t xml:space="preserve">Record of Vessels as of 31 December 2020, and want to participate in the jumbo flying squid jigging fishery </w:t>
      </w:r>
      <w:r w:rsidR="0079372C" w:rsidRPr="00D145AE">
        <w:rPr>
          <w:rFonts w:ascii="Calibri Light" w:hAnsi="Calibri Light" w:cs="Calibri Light"/>
          <w:color w:val="000000" w:themeColor="text1"/>
          <w:sz w:val="22"/>
          <w:rPrChange w:id="18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85" w:author="CENTRAM" w:date="2025-12-04T22:34:00Z" w16du:dateUtc="2025-12-05T04:34:00Z">
            <w:rPr>
              <w:rFonts w:asciiTheme="majorHAnsi" w:hAnsiTheme="majorHAnsi" w:cstheme="majorHAnsi"/>
              <w:sz w:val="22"/>
              <w:szCs w:val="22"/>
            </w:rPr>
          </w:rPrChange>
        </w:rPr>
        <w:t xml:space="preserve">shall  submit  a  proposal  to  the  Scientific  Committee  at  least  90  days  in  advance  of  the  next  Scientific </w:t>
      </w:r>
      <w:r w:rsidR="0079372C" w:rsidRPr="00D145AE">
        <w:rPr>
          <w:rFonts w:ascii="Calibri Light" w:hAnsi="Calibri Light" w:cs="Calibri Light"/>
          <w:color w:val="000000" w:themeColor="text1"/>
          <w:sz w:val="22"/>
          <w:rPrChange w:id="186"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87" w:author="CENTRAM" w:date="2025-12-04T22:34:00Z" w16du:dateUtc="2025-12-05T04:34:00Z">
            <w:rPr>
              <w:rFonts w:asciiTheme="majorHAnsi" w:hAnsiTheme="majorHAnsi" w:cstheme="majorHAnsi"/>
              <w:sz w:val="22"/>
              <w:szCs w:val="22"/>
            </w:rPr>
          </w:rPrChange>
        </w:rPr>
        <w:t xml:space="preserve">Committee meeting.  These proposals shall include, at a minimum, information on the proposed number of </w:t>
      </w:r>
      <w:r w:rsidR="0079372C" w:rsidRPr="00D145AE">
        <w:rPr>
          <w:rFonts w:ascii="Calibri Light" w:hAnsi="Calibri Light" w:cs="Calibri Light"/>
          <w:color w:val="000000" w:themeColor="text1"/>
          <w:sz w:val="22"/>
          <w:rPrChange w:id="188"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89" w:author="CENTRAM" w:date="2025-12-04T22:34:00Z" w16du:dateUtc="2025-12-05T04:34:00Z">
            <w:rPr>
              <w:rFonts w:asciiTheme="majorHAnsi" w:hAnsiTheme="majorHAnsi" w:cstheme="majorHAnsi"/>
              <w:sz w:val="22"/>
              <w:szCs w:val="22"/>
            </w:rPr>
          </w:rPrChange>
        </w:rPr>
        <w:t xml:space="preserve">fishing vessels, gross tonnage limit, and the type of jigging gear. The Scientific Committee shall provide its </w:t>
      </w:r>
      <w:r w:rsidR="0079372C" w:rsidRPr="00D145AE">
        <w:rPr>
          <w:rFonts w:ascii="Calibri Light" w:hAnsi="Calibri Light" w:cs="Calibri Light"/>
          <w:color w:val="000000" w:themeColor="text1"/>
          <w:sz w:val="22"/>
          <w:rPrChange w:id="190"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91" w:author="CENTRAM" w:date="2025-12-04T22:34:00Z" w16du:dateUtc="2025-12-05T04:34:00Z">
            <w:rPr>
              <w:rFonts w:asciiTheme="majorHAnsi" w:hAnsiTheme="majorHAnsi" w:cstheme="majorHAnsi"/>
              <w:sz w:val="22"/>
              <w:szCs w:val="22"/>
            </w:rPr>
          </w:rPrChange>
        </w:rPr>
        <w:t xml:space="preserve">advice  on  the  potential  impact  of  the  </w:t>
      </w:r>
      <w:r w:rsidR="0000340F" w:rsidRPr="00D145AE">
        <w:rPr>
          <w:rFonts w:ascii="Calibri Light" w:hAnsi="Calibri Light" w:cs="Calibri Light"/>
          <w:color w:val="000000" w:themeColor="text1"/>
          <w:sz w:val="22"/>
          <w:rPrChange w:id="192" w:author="CENTRAM" w:date="2025-12-04T22:34:00Z" w16du:dateUtc="2025-12-05T04:34:00Z">
            <w:rPr>
              <w:rFonts w:asciiTheme="majorHAnsi" w:hAnsiTheme="majorHAnsi" w:cstheme="majorHAnsi"/>
              <w:sz w:val="22"/>
              <w:szCs w:val="22"/>
            </w:rPr>
          </w:rPrChange>
        </w:rPr>
        <w:t>proposed effort</w:t>
      </w:r>
      <w:r w:rsidRPr="00D145AE">
        <w:rPr>
          <w:rFonts w:ascii="Calibri Light" w:hAnsi="Calibri Light" w:cs="Calibri Light"/>
          <w:color w:val="000000" w:themeColor="text1"/>
          <w:sz w:val="22"/>
          <w:rPrChange w:id="193" w:author="CENTRAM" w:date="2025-12-04T22:34:00Z" w16du:dateUtc="2025-12-05T04:34:00Z">
            <w:rPr>
              <w:rFonts w:asciiTheme="majorHAnsi" w:hAnsiTheme="majorHAnsi" w:cstheme="majorHAnsi"/>
              <w:sz w:val="22"/>
              <w:szCs w:val="22"/>
            </w:rPr>
          </w:rPrChange>
        </w:rPr>
        <w:t xml:space="preserve">  increase.  The  Commission  </w:t>
      </w:r>
      <w:r w:rsidR="0000340F" w:rsidRPr="00D145AE">
        <w:rPr>
          <w:rFonts w:ascii="Calibri Light" w:hAnsi="Calibri Light" w:cs="Calibri Light"/>
          <w:color w:val="000000" w:themeColor="text1"/>
          <w:sz w:val="22"/>
          <w:rPrChange w:id="194" w:author="CENTRAM" w:date="2025-12-04T22:34:00Z" w16du:dateUtc="2025-12-05T04:34:00Z">
            <w:rPr>
              <w:rFonts w:asciiTheme="majorHAnsi" w:hAnsiTheme="majorHAnsi" w:cstheme="majorHAnsi"/>
              <w:sz w:val="22"/>
              <w:szCs w:val="22"/>
            </w:rPr>
          </w:rPrChange>
        </w:rPr>
        <w:t>shall consider</w:t>
      </w:r>
      <w:r w:rsidRPr="00D145AE">
        <w:rPr>
          <w:rFonts w:ascii="Calibri Light" w:hAnsi="Calibri Light" w:cs="Calibri Light"/>
          <w:color w:val="000000" w:themeColor="text1"/>
          <w:sz w:val="22"/>
          <w:rPrChange w:id="195" w:author="CENTRAM" w:date="2025-12-04T22:34:00Z" w16du:dateUtc="2025-12-05T04:34:00Z">
            <w:rPr>
              <w:rFonts w:asciiTheme="majorHAnsi" w:hAnsiTheme="majorHAnsi" w:cstheme="majorHAnsi"/>
              <w:sz w:val="22"/>
              <w:szCs w:val="22"/>
            </w:rPr>
          </w:rPrChange>
        </w:rPr>
        <w:t xml:space="preserve">  these </w:t>
      </w:r>
      <w:r w:rsidR="0079372C" w:rsidRPr="00D145AE">
        <w:rPr>
          <w:rFonts w:ascii="Calibri Light" w:hAnsi="Calibri Light" w:cs="Calibri Light"/>
          <w:color w:val="000000" w:themeColor="text1"/>
          <w:sz w:val="22"/>
          <w:rPrChange w:id="196"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197" w:author="CENTRAM" w:date="2025-12-04T22:34:00Z" w16du:dateUtc="2025-12-05T04:34:00Z">
            <w:rPr>
              <w:rFonts w:asciiTheme="majorHAnsi" w:hAnsiTheme="majorHAnsi" w:cstheme="majorHAnsi"/>
              <w:sz w:val="22"/>
              <w:szCs w:val="22"/>
            </w:rPr>
          </w:rPrChange>
        </w:rPr>
        <w:t>proposals in conjunction with any advice from the Scientific Committee.</w:t>
      </w:r>
    </w:p>
    <w:p w14:paraId="1AF02A65" w14:textId="5E86D9CA" w:rsidR="00874DF8" w:rsidRPr="00D145AE" w:rsidRDefault="00B3787E" w:rsidP="00431924">
      <w:pPr>
        <w:spacing w:after="240"/>
        <w:ind w:left="426" w:hanging="426"/>
        <w:jc w:val="both"/>
        <w:rPr>
          <w:rFonts w:ascii="Calibri Light" w:hAnsi="Calibri Light" w:cs="Calibri Light"/>
          <w:color w:val="000000" w:themeColor="text1"/>
          <w:sz w:val="22"/>
          <w:rPrChange w:id="198" w:author="CENTRAM" w:date="2025-12-04T22:34:00Z" w16du:dateUtc="2025-12-05T04:34:00Z">
            <w:rPr>
              <w:rFonts w:asciiTheme="majorHAnsi" w:hAnsiTheme="majorHAnsi" w:cstheme="majorHAnsi"/>
              <w:sz w:val="22"/>
              <w:szCs w:val="22"/>
            </w:rPr>
          </w:rPrChange>
        </w:rPr>
      </w:pPr>
      <w:ins w:id="199" w:author="CENTRAM" w:date="2025-12-04T22:34:00Z" w16du:dateUtc="2025-12-05T04:34:00Z">
        <w:r w:rsidRPr="00D145AE">
          <w:rPr>
            <w:rFonts w:ascii="Calibri Light" w:hAnsi="Calibri Light" w:cs="Calibri Light"/>
            <w:color w:val="000000" w:themeColor="text1"/>
            <w:sz w:val="22"/>
            <w:szCs w:val="22"/>
          </w:rPr>
          <w:t>8</w:t>
        </w:r>
      </w:ins>
      <w:del w:id="200" w:author="CENTRAM" w:date="2025-12-04T22:34:00Z" w16du:dateUtc="2025-12-05T04:34:00Z">
        <w:r w:rsidRPr="00D145AE">
          <w:rPr>
            <w:rFonts w:ascii="Calibri Light" w:hAnsi="Calibri Light" w:cs="Calibri Light"/>
            <w:sz w:val="22"/>
            <w:szCs w:val="22"/>
          </w:rPr>
          <w:delText>7</w:delText>
        </w:r>
      </w:del>
      <w:r w:rsidR="0000340F" w:rsidRPr="00D145AE">
        <w:rPr>
          <w:rFonts w:ascii="Calibri Light" w:hAnsi="Calibri Light" w:cs="Calibri Light"/>
          <w:color w:val="000000" w:themeColor="text1"/>
          <w:sz w:val="22"/>
          <w:rPrChange w:id="201"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202" w:author="CENTRAM" w:date="2025-12-04T22:34:00Z" w16du:dateUtc="2025-12-05T04:34:00Z">
            <w:rPr>
              <w:rFonts w:asciiTheme="majorHAnsi" w:hAnsiTheme="majorHAnsi" w:cstheme="majorHAnsi"/>
              <w:sz w:val="22"/>
              <w:szCs w:val="22"/>
            </w:rPr>
          </w:rPrChange>
        </w:rPr>
        <w:t>Developing coastal States</w:t>
      </w:r>
      <w:r w:rsidR="0079372C" w:rsidRPr="00D145AE">
        <w:rPr>
          <w:rStyle w:val="FootnoteReference"/>
          <w:rFonts w:ascii="Calibri Light" w:hAnsi="Calibri Light" w:cs="Calibri Light"/>
          <w:color w:val="000000" w:themeColor="text1"/>
          <w:sz w:val="22"/>
          <w:rPrChange w:id="203" w:author="CENTRAM" w:date="2025-12-04T22:34:00Z" w16du:dateUtc="2025-12-05T04:34:00Z">
            <w:rPr>
              <w:rStyle w:val="FootnoteReference"/>
              <w:rFonts w:asciiTheme="majorHAnsi" w:hAnsiTheme="majorHAnsi" w:cstheme="majorHAnsi"/>
              <w:sz w:val="22"/>
              <w:szCs w:val="22"/>
            </w:rPr>
          </w:rPrChange>
        </w:rPr>
        <w:footnoteReference w:id="2"/>
      </w:r>
      <w:r w:rsidRPr="00D145AE">
        <w:rPr>
          <w:rFonts w:ascii="Calibri Light" w:hAnsi="Calibri Light" w:cs="Calibri Light"/>
          <w:color w:val="000000" w:themeColor="text1"/>
          <w:sz w:val="22"/>
          <w:rPrChange w:id="205" w:author="CENTRAM" w:date="2025-12-04T22:34:00Z" w16du:dateUtc="2025-12-05T04:34:00Z">
            <w:rPr>
              <w:rFonts w:asciiTheme="majorHAnsi" w:hAnsiTheme="majorHAnsi" w:cstheme="majorHAnsi"/>
              <w:sz w:val="22"/>
              <w:szCs w:val="22"/>
            </w:rPr>
          </w:rPrChange>
        </w:rPr>
        <w:t xml:space="preserve"> are allowed to develop their jumbo flying squid fisheries in the Convention </w:t>
      </w:r>
      <w:r w:rsidR="0000340F" w:rsidRPr="00D145AE">
        <w:rPr>
          <w:rFonts w:ascii="Calibri Light" w:hAnsi="Calibri Light" w:cs="Calibri Light"/>
          <w:color w:val="000000" w:themeColor="text1"/>
          <w:sz w:val="22"/>
          <w:rPrChange w:id="206" w:author="CENTRAM" w:date="2025-12-04T22:34:00Z" w16du:dateUtc="2025-12-05T04:34:00Z">
            <w:rPr>
              <w:rFonts w:asciiTheme="majorHAnsi" w:hAnsiTheme="majorHAnsi" w:cstheme="majorHAnsi"/>
              <w:sz w:val="22"/>
              <w:szCs w:val="22"/>
            </w:rPr>
          </w:rPrChange>
        </w:rPr>
        <w:t>Area without</w:t>
      </w:r>
      <w:r w:rsidRPr="00D145AE">
        <w:rPr>
          <w:rFonts w:ascii="Calibri Light" w:hAnsi="Calibri Light" w:cs="Calibri Light"/>
          <w:color w:val="000000" w:themeColor="text1"/>
          <w:sz w:val="22"/>
          <w:rPrChange w:id="207" w:author="CENTRAM" w:date="2025-12-04T22:34:00Z" w16du:dateUtc="2025-12-05T04:34:00Z">
            <w:rPr>
              <w:rFonts w:asciiTheme="majorHAnsi" w:hAnsiTheme="majorHAnsi" w:cstheme="majorHAnsi"/>
              <w:sz w:val="22"/>
              <w:szCs w:val="22"/>
            </w:rPr>
          </w:rPrChange>
        </w:rPr>
        <w:t xml:space="preserve"> restrictions, either with jigging or other fishing gears used to fish jumbo flying squid, in a manner </w:t>
      </w:r>
      <w:del w:id="208" w:author="CENTRAM" w:date="2025-12-04T22:34:00Z" w16du:dateUtc="2025-12-05T04:34:00Z">
        <w:r w:rsidR="0079372C"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209" w:author="CENTRAM" w:date="2025-12-04T22:34:00Z" w16du:dateUtc="2025-12-05T04:34:00Z">
            <w:rPr>
              <w:rFonts w:asciiTheme="majorHAnsi" w:hAnsiTheme="majorHAnsi" w:cstheme="majorHAnsi"/>
              <w:sz w:val="22"/>
              <w:szCs w:val="22"/>
            </w:rPr>
          </w:rPrChange>
        </w:rPr>
        <w:t xml:space="preserve">consistent with SPRFMO CMMs. Such developing coastal States shall provide notification of the number </w:t>
      </w:r>
      <w:r w:rsidR="0000340F" w:rsidRPr="00D145AE">
        <w:rPr>
          <w:rFonts w:ascii="Calibri Light" w:hAnsi="Calibri Light" w:cs="Calibri Light"/>
          <w:color w:val="000000" w:themeColor="text1"/>
          <w:sz w:val="22"/>
          <w:rPrChange w:id="210" w:author="CENTRAM" w:date="2025-12-04T22:34:00Z" w16du:dateUtc="2025-12-05T04:34:00Z">
            <w:rPr>
              <w:rFonts w:asciiTheme="majorHAnsi" w:hAnsiTheme="majorHAnsi" w:cstheme="majorHAnsi"/>
              <w:sz w:val="22"/>
              <w:szCs w:val="22"/>
            </w:rPr>
          </w:rPrChange>
        </w:rPr>
        <w:t>of vessels</w:t>
      </w:r>
      <w:r w:rsidRPr="00D145AE">
        <w:rPr>
          <w:rFonts w:ascii="Calibri Light" w:hAnsi="Calibri Light" w:cs="Calibri Light"/>
          <w:color w:val="000000" w:themeColor="text1"/>
          <w:sz w:val="22"/>
          <w:rPrChange w:id="211" w:author="CENTRAM" w:date="2025-12-04T22:34:00Z" w16du:dateUtc="2025-12-05T04:34:00Z">
            <w:rPr>
              <w:rFonts w:asciiTheme="majorHAnsi" w:hAnsiTheme="majorHAnsi" w:cstheme="majorHAnsi"/>
              <w:sz w:val="22"/>
              <w:szCs w:val="22"/>
            </w:rPr>
          </w:rPrChange>
        </w:rPr>
        <w:t xml:space="preserve"> and gross tonnage involved, in accordance with the time specified in paragraph 13.</w:t>
      </w:r>
    </w:p>
    <w:p w14:paraId="22C866BC" w14:textId="6D35BB99" w:rsidR="000B0F95" w:rsidRPr="00D145AE" w:rsidRDefault="00B3787E" w:rsidP="000B0F95">
      <w:pPr>
        <w:spacing w:after="240"/>
        <w:ind w:left="426" w:hanging="426"/>
        <w:jc w:val="both"/>
        <w:rPr>
          <w:rFonts w:ascii="Calibri Light" w:hAnsi="Calibri Light" w:cs="Calibri Light"/>
          <w:color w:val="000000" w:themeColor="text1"/>
          <w:sz w:val="22"/>
          <w:rPrChange w:id="212" w:author="CENTRAM" w:date="2025-12-04T22:34:00Z" w16du:dateUtc="2025-12-05T04:34:00Z">
            <w:rPr>
              <w:rFonts w:asciiTheme="majorHAnsi" w:hAnsiTheme="majorHAnsi" w:cstheme="majorHAnsi"/>
              <w:sz w:val="22"/>
              <w:szCs w:val="22"/>
            </w:rPr>
          </w:rPrChange>
        </w:rPr>
      </w:pPr>
      <w:ins w:id="213" w:author="CENTRAM" w:date="2025-12-04T22:34:00Z" w16du:dateUtc="2025-12-05T04:34:00Z">
        <w:r w:rsidRPr="00D145AE">
          <w:rPr>
            <w:rFonts w:ascii="Calibri Light" w:hAnsi="Calibri Light" w:cs="Calibri Light"/>
            <w:color w:val="000000" w:themeColor="text1"/>
            <w:sz w:val="22"/>
            <w:szCs w:val="22"/>
          </w:rPr>
          <w:t>9</w:t>
        </w:r>
      </w:ins>
      <w:del w:id="214" w:author="CENTRAM" w:date="2025-12-04T22:34:00Z" w16du:dateUtc="2025-12-05T04:34:00Z">
        <w:r w:rsidRPr="00D145AE">
          <w:rPr>
            <w:rFonts w:ascii="Calibri Light" w:hAnsi="Calibri Light" w:cs="Calibri Light"/>
            <w:sz w:val="22"/>
            <w:szCs w:val="22"/>
          </w:rPr>
          <w:delText>8</w:delText>
        </w:r>
      </w:del>
      <w:r w:rsidRPr="00D145AE">
        <w:rPr>
          <w:rFonts w:ascii="Calibri Light" w:hAnsi="Calibri Light" w:cs="Calibri Light"/>
          <w:color w:val="000000" w:themeColor="text1"/>
          <w:sz w:val="22"/>
          <w:rPrChange w:id="215" w:author="CENTRAM" w:date="2025-12-04T22:34:00Z" w16du:dateUtc="2025-12-05T04:34:00Z">
            <w:rPr>
              <w:rFonts w:asciiTheme="majorHAnsi" w:hAnsiTheme="majorHAnsi" w:cstheme="majorHAnsi"/>
              <w:sz w:val="22"/>
              <w:szCs w:val="22"/>
            </w:rPr>
          </w:rPrChange>
        </w:rPr>
        <w:t>.  This CMM is not to be considered a precedent for future allocation decisions.</w:t>
      </w:r>
    </w:p>
    <w:p w14:paraId="64CBBF3F" w14:textId="2A6F6552" w:rsidR="000B0F95" w:rsidRPr="00D145AE" w:rsidRDefault="00EC30A1" w:rsidP="000B0F95">
      <w:pPr>
        <w:spacing w:after="240"/>
        <w:ind w:left="426" w:hanging="426"/>
        <w:jc w:val="both"/>
        <w:rPr>
          <w:ins w:id="216" w:author="CENTRAM" w:date="2025-12-04T22:34:00Z" w16du:dateUtc="2025-12-05T04:34:00Z"/>
          <w:rFonts w:ascii="Calibri Light" w:hAnsi="Calibri Light" w:cs="Calibri Light"/>
          <w:b/>
          <w:bCs/>
          <w:color w:val="000000" w:themeColor="text1"/>
          <w:sz w:val="22"/>
          <w:szCs w:val="22"/>
        </w:rPr>
      </w:pPr>
      <w:ins w:id="217" w:author="CENTRAM" w:date="2025-12-04T22:34:00Z" w16du:dateUtc="2025-12-05T04:34:00Z">
        <w:r w:rsidRPr="00D145AE">
          <w:rPr>
            <w:rFonts w:ascii="Calibri Light" w:hAnsi="Calibri Light" w:cs="Calibri Light"/>
            <w:b/>
            <w:bCs/>
            <w:color w:val="000000" w:themeColor="text1"/>
            <w:sz w:val="22"/>
            <w:szCs w:val="22"/>
          </w:rPr>
          <w:t>Section 4</w:t>
        </w:r>
        <w:r w:rsidR="00755A6F" w:rsidRPr="00D145AE">
          <w:rPr>
            <w:rFonts w:ascii="Calibri Light" w:hAnsi="Calibri Light" w:cs="Calibri Light"/>
            <w:b/>
            <w:bCs/>
            <w:color w:val="000000" w:themeColor="text1"/>
            <w:sz w:val="22"/>
            <w:szCs w:val="22"/>
          </w:rPr>
          <w:t xml:space="preserve">: </w:t>
        </w:r>
        <w:r w:rsidRPr="00D145AE">
          <w:rPr>
            <w:rFonts w:ascii="Calibri Light" w:hAnsi="Calibri Light" w:cs="Calibri Light"/>
            <w:b/>
            <w:bCs/>
            <w:color w:val="000000" w:themeColor="text1"/>
            <w:sz w:val="22"/>
            <w:szCs w:val="22"/>
          </w:rPr>
          <w:t xml:space="preserve"> </w:t>
        </w:r>
        <w:r w:rsidR="000B0F95" w:rsidRPr="00D145AE">
          <w:rPr>
            <w:rFonts w:ascii="Calibri Light" w:hAnsi="Calibri Light" w:cs="Calibri Light"/>
            <w:b/>
            <w:bCs/>
            <w:color w:val="000000" w:themeColor="text1"/>
            <w:sz w:val="22"/>
            <w:szCs w:val="22"/>
          </w:rPr>
          <w:t>Catch</w:t>
        </w:r>
        <w:r w:rsidR="00755A6F" w:rsidRPr="00D145AE">
          <w:rPr>
            <w:rFonts w:ascii="Calibri Light" w:hAnsi="Calibri Light" w:cs="Calibri Light"/>
            <w:b/>
            <w:bCs/>
            <w:color w:val="000000" w:themeColor="text1"/>
            <w:sz w:val="22"/>
            <w:szCs w:val="22"/>
          </w:rPr>
          <w:t xml:space="preserve"> Limits, reporting and </w:t>
        </w:r>
        <w:r w:rsidR="000B0F95" w:rsidRPr="00D145AE">
          <w:rPr>
            <w:rFonts w:ascii="Calibri Light" w:hAnsi="Calibri Light" w:cs="Calibri Light"/>
            <w:b/>
            <w:bCs/>
            <w:color w:val="000000" w:themeColor="text1"/>
            <w:sz w:val="22"/>
            <w:szCs w:val="22"/>
          </w:rPr>
          <w:t xml:space="preserve"> Control Measure</w:t>
        </w:r>
        <w:r w:rsidR="00755A6F" w:rsidRPr="00D145AE">
          <w:rPr>
            <w:rFonts w:ascii="Calibri Light" w:hAnsi="Calibri Light" w:cs="Calibri Light"/>
            <w:b/>
            <w:bCs/>
            <w:color w:val="000000" w:themeColor="text1"/>
            <w:sz w:val="22"/>
            <w:szCs w:val="22"/>
          </w:rPr>
          <w:t>s</w:t>
        </w:r>
        <w:r w:rsidR="000B0F95" w:rsidRPr="00D145AE">
          <w:rPr>
            <w:rFonts w:ascii="Calibri Light" w:hAnsi="Calibri Light" w:cs="Calibri Light"/>
            <w:b/>
            <w:bCs/>
            <w:color w:val="000000" w:themeColor="text1"/>
            <w:sz w:val="22"/>
            <w:szCs w:val="22"/>
          </w:rPr>
          <w:t>:</w:t>
        </w:r>
      </w:ins>
    </w:p>
    <w:p w14:paraId="7EFECFF6" w14:textId="01A16C65" w:rsidR="000B0F95" w:rsidRPr="00D145AE" w:rsidRDefault="00B3787E" w:rsidP="000B0F95">
      <w:pPr>
        <w:spacing w:after="240"/>
        <w:ind w:left="426" w:hanging="426"/>
        <w:jc w:val="both"/>
        <w:rPr>
          <w:ins w:id="218" w:author="CENTRAM" w:date="2025-12-04T22:34:00Z" w16du:dateUtc="2025-12-05T04:34:00Z"/>
          <w:rFonts w:ascii="Calibri Light" w:hAnsi="Calibri Light" w:cs="Calibri Light"/>
          <w:b/>
          <w:bCs/>
          <w:color w:val="000000" w:themeColor="text1"/>
          <w:sz w:val="22"/>
          <w:szCs w:val="22"/>
        </w:rPr>
      </w:pPr>
      <w:ins w:id="219" w:author="CENTRAM" w:date="2025-12-04T22:34:00Z" w16du:dateUtc="2025-12-05T04:34:00Z">
        <w:r w:rsidRPr="00D145AE">
          <w:rPr>
            <w:rFonts w:ascii="Calibri Light" w:hAnsi="Calibri Light" w:cs="Calibri Light"/>
            <w:b/>
            <w:bCs/>
            <w:color w:val="000000" w:themeColor="text1"/>
            <w:sz w:val="22"/>
            <w:szCs w:val="22"/>
          </w:rPr>
          <w:t>10</w:t>
        </w:r>
        <w:r w:rsidR="000B0F95" w:rsidRPr="00D145AE">
          <w:rPr>
            <w:rFonts w:ascii="Calibri Light" w:hAnsi="Calibri Light" w:cs="Calibri Light"/>
            <w:b/>
            <w:bCs/>
            <w:color w:val="000000" w:themeColor="text1"/>
            <w:sz w:val="22"/>
            <w:szCs w:val="22"/>
          </w:rPr>
          <w:t xml:space="preserve">.     </w:t>
        </w:r>
        <w:r w:rsidR="000B0F95" w:rsidRPr="00D145AE">
          <w:rPr>
            <w:rFonts w:ascii="Calibri Light" w:hAnsi="Calibri Light" w:cs="Calibri Light"/>
            <w:color w:val="000000" w:themeColor="text1"/>
            <w:sz w:val="22"/>
            <w:szCs w:val="22"/>
          </w:rPr>
          <w:t xml:space="preserve">A “Total Allowable Catch (TAC)” corresponding to the maximum catch limit authorized for the long-distance fleet participating in the Jumbo Flying Squid fishery </w:t>
        </w:r>
        <w:r w:rsidR="008759C7" w:rsidRPr="00D145AE">
          <w:rPr>
            <w:rFonts w:ascii="Calibri Light" w:hAnsi="Calibri Light" w:cs="Calibri Light"/>
            <w:b/>
            <w:bCs/>
            <w:color w:val="000000" w:themeColor="text1"/>
            <w:sz w:val="22"/>
            <w:szCs w:val="22"/>
            <w:u w:val="single"/>
          </w:rPr>
          <w:t>in the Convention Area</w:t>
        </w:r>
        <w:r w:rsidR="008759C7" w:rsidRPr="00D145AE">
          <w:rPr>
            <w:rFonts w:ascii="Calibri Light" w:hAnsi="Calibri Light" w:cs="Calibri Light"/>
            <w:color w:val="000000" w:themeColor="text1"/>
            <w:sz w:val="22"/>
            <w:szCs w:val="22"/>
          </w:rPr>
          <w:t xml:space="preserve"> </w:t>
        </w:r>
        <w:r w:rsidR="000B0F95" w:rsidRPr="00D145AE">
          <w:rPr>
            <w:rFonts w:ascii="Calibri Light" w:hAnsi="Calibri Light" w:cs="Calibri Light"/>
            <w:color w:val="000000" w:themeColor="text1"/>
            <w:sz w:val="22"/>
            <w:szCs w:val="22"/>
          </w:rPr>
          <w:t>as detailed in Table 1,</w:t>
        </w:r>
        <w:r w:rsidR="00DC66EE" w:rsidRPr="00D145AE">
          <w:rPr>
            <w:rFonts w:ascii="Calibri Light" w:hAnsi="Calibri Light" w:cs="Calibri Light"/>
            <w:color w:val="000000" w:themeColor="text1"/>
            <w:sz w:val="22"/>
            <w:szCs w:val="22"/>
          </w:rPr>
          <w:t xml:space="preserve"> effective in 2027 and following </w:t>
        </w:r>
        <w:r w:rsidR="000B0F95" w:rsidRPr="00D145AE">
          <w:rPr>
            <w:rFonts w:ascii="Calibri Light" w:hAnsi="Calibri Light" w:cs="Calibri Light"/>
            <w:color w:val="000000" w:themeColor="text1"/>
            <w:sz w:val="22"/>
            <w:szCs w:val="22"/>
          </w:rPr>
          <w:t xml:space="preserve"> </w:t>
        </w:r>
        <w:r w:rsidR="00DC66EE" w:rsidRPr="00D145AE">
          <w:rPr>
            <w:rFonts w:ascii="Calibri Light" w:hAnsi="Calibri Light" w:cs="Calibri Light"/>
            <w:color w:val="000000" w:themeColor="text1"/>
            <w:sz w:val="22"/>
            <w:szCs w:val="22"/>
          </w:rPr>
          <w:t xml:space="preserve">years </w:t>
        </w:r>
        <w:r w:rsidR="000B0F95" w:rsidRPr="00D145AE">
          <w:rPr>
            <w:rFonts w:ascii="Calibri Light" w:hAnsi="Calibri Light" w:cs="Calibri Light"/>
            <w:color w:val="000000" w:themeColor="text1"/>
            <w:sz w:val="22"/>
            <w:szCs w:val="22"/>
          </w:rPr>
          <w:t xml:space="preserve">in the amount of </w:t>
        </w:r>
        <w:r w:rsidR="00F9585D" w:rsidRPr="00D145AE">
          <w:rPr>
            <w:rFonts w:ascii="Calibri Light" w:hAnsi="Calibri Light" w:cs="Calibri Light"/>
            <w:color w:val="000000" w:themeColor="text1"/>
            <w:sz w:val="22"/>
            <w:szCs w:val="22"/>
          </w:rPr>
          <w:t>396,671</w:t>
        </w:r>
        <w:r w:rsidR="000B0F95" w:rsidRPr="00D145AE">
          <w:rPr>
            <w:rFonts w:ascii="Calibri Light" w:hAnsi="Calibri Light" w:cs="Calibri Light"/>
            <w:color w:val="000000" w:themeColor="text1"/>
            <w:sz w:val="22"/>
            <w:szCs w:val="22"/>
          </w:rPr>
          <w:t xml:space="preserve"> tonnes and the corresponding national allocations of hard catch limits assigned to each respective Member </w:t>
        </w:r>
        <w:r w:rsidRPr="00D145AE">
          <w:rPr>
            <w:rFonts w:ascii="Calibri Light" w:hAnsi="Calibri Light" w:cs="Calibri Light"/>
            <w:color w:val="000000" w:themeColor="text1"/>
            <w:sz w:val="22"/>
            <w:szCs w:val="22"/>
          </w:rPr>
          <w:t xml:space="preserve">in that Table </w:t>
        </w:r>
        <w:r w:rsidR="000B0F95" w:rsidRPr="00D145AE">
          <w:rPr>
            <w:rFonts w:ascii="Calibri Light" w:hAnsi="Calibri Light" w:cs="Calibri Light"/>
            <w:color w:val="000000" w:themeColor="text1"/>
            <w:sz w:val="22"/>
            <w:szCs w:val="22"/>
          </w:rPr>
          <w:t>is hereby established</w:t>
        </w:r>
        <w:r w:rsidR="000B0F95" w:rsidRPr="00D145AE">
          <w:rPr>
            <w:rStyle w:val="FootnoteReference"/>
            <w:rFonts w:ascii="Calibri Light" w:hAnsi="Calibri Light" w:cs="Calibri Light"/>
            <w:color w:val="000000" w:themeColor="text1"/>
            <w:sz w:val="22"/>
            <w:szCs w:val="22"/>
          </w:rPr>
          <w:footnoteReference w:id="3"/>
        </w:r>
        <w:r w:rsidR="000B0F95" w:rsidRPr="00D145AE">
          <w:rPr>
            <w:rFonts w:ascii="Calibri Light" w:hAnsi="Calibri Light" w:cs="Calibri Light"/>
            <w:color w:val="000000" w:themeColor="text1"/>
            <w:sz w:val="22"/>
            <w:szCs w:val="22"/>
          </w:rPr>
          <w:t>.</w:t>
        </w:r>
        <w:r w:rsidR="00DC66EE" w:rsidRPr="00D145AE">
          <w:rPr>
            <w:rFonts w:ascii="Calibri Light" w:hAnsi="Calibri Light" w:cs="Calibri Light"/>
            <w:color w:val="000000" w:themeColor="text1"/>
            <w:sz w:val="22"/>
            <w:szCs w:val="22"/>
          </w:rPr>
          <w:t xml:space="preserve"> </w:t>
        </w:r>
        <w:r w:rsidR="003818F9" w:rsidRPr="00D145AE">
          <w:rPr>
            <w:rFonts w:ascii="Calibri Light" w:hAnsi="Calibri Light" w:cs="Calibri Light"/>
            <w:color w:val="000000" w:themeColor="text1"/>
            <w:sz w:val="22"/>
            <w:szCs w:val="22"/>
          </w:rPr>
          <w:t>By the end of October</w:t>
        </w:r>
        <w:r w:rsidR="00575B94" w:rsidRPr="00D145AE">
          <w:rPr>
            <w:rFonts w:ascii="Calibri Light" w:hAnsi="Calibri Light" w:cs="Calibri Light"/>
            <w:color w:val="000000" w:themeColor="text1"/>
            <w:sz w:val="22"/>
            <w:szCs w:val="22"/>
          </w:rPr>
          <w:t xml:space="preserve"> 2026,</w:t>
        </w:r>
        <w:r w:rsidR="003818F9" w:rsidRPr="00D145AE">
          <w:rPr>
            <w:rFonts w:ascii="Calibri Light" w:hAnsi="Calibri Light" w:cs="Calibri Light"/>
            <w:color w:val="000000" w:themeColor="text1"/>
            <w:sz w:val="22"/>
            <w:szCs w:val="22"/>
          </w:rPr>
          <w:t xml:space="preserve"> </w:t>
        </w:r>
        <w:r w:rsidR="00575B94" w:rsidRPr="00D145AE">
          <w:rPr>
            <w:rFonts w:ascii="Calibri Light" w:hAnsi="Calibri Light" w:cs="Calibri Light"/>
            <w:color w:val="000000" w:themeColor="text1"/>
            <w:sz w:val="22"/>
            <w:szCs w:val="22"/>
          </w:rPr>
          <w:t>t</w:t>
        </w:r>
        <w:r w:rsidR="00DC66EE" w:rsidRPr="00D145AE">
          <w:rPr>
            <w:rFonts w:ascii="Calibri Light" w:hAnsi="Calibri Light" w:cs="Calibri Light"/>
            <w:color w:val="000000" w:themeColor="text1"/>
            <w:sz w:val="22"/>
            <w:szCs w:val="22"/>
          </w:rPr>
          <w:t>he Secretariat shall calculate and inform each Member in Table 1 their allocated portion of the TAC</w:t>
        </w:r>
      </w:ins>
    </w:p>
    <w:p w14:paraId="7AA3A14E" w14:textId="5F885982" w:rsidR="000B0F95" w:rsidRPr="00D145AE" w:rsidRDefault="00B3787E" w:rsidP="000C5B11">
      <w:pPr>
        <w:spacing w:after="200" w:line="276" w:lineRule="auto"/>
        <w:jc w:val="both"/>
        <w:rPr>
          <w:ins w:id="221" w:author="CENTRAM" w:date="2025-12-04T22:34:00Z" w16du:dateUtc="2025-12-05T04:34:00Z"/>
          <w:rFonts w:ascii="Calibri Light" w:hAnsi="Calibri Light" w:cs="Calibri Light"/>
          <w:color w:val="000000" w:themeColor="text1"/>
        </w:rPr>
      </w:pPr>
      <w:ins w:id="222" w:author="CENTRAM" w:date="2025-12-04T22:34:00Z" w16du:dateUtc="2025-12-05T04:34:00Z">
        <w:r w:rsidRPr="00D145AE">
          <w:rPr>
            <w:rFonts w:ascii="Calibri Light" w:hAnsi="Calibri Light" w:cs="Calibri Light"/>
            <w:color w:val="000000" w:themeColor="text1"/>
            <w:sz w:val="22"/>
            <w:szCs w:val="22"/>
          </w:rPr>
          <w:t>11</w:t>
        </w:r>
        <w:r w:rsidR="000B0F95" w:rsidRPr="00D145AE">
          <w:rPr>
            <w:rFonts w:ascii="Calibri Light" w:hAnsi="Calibri Light" w:cs="Calibri Light"/>
            <w:color w:val="000000" w:themeColor="text1"/>
          </w:rPr>
          <w:t>. Each Member shall implement the following provisions to prevent overharvest</w:t>
        </w:r>
        <w:r w:rsidR="009F0F80" w:rsidRPr="00D145AE">
          <w:rPr>
            <w:rFonts w:ascii="Calibri Light" w:hAnsi="Calibri Light" w:cs="Calibri Light"/>
            <w:color w:val="000000" w:themeColor="text1"/>
          </w:rPr>
          <w:t xml:space="preserve"> during Catch Limit Utilization</w:t>
        </w:r>
        <w:r w:rsidR="000B0F95" w:rsidRPr="00D145AE">
          <w:rPr>
            <w:rFonts w:ascii="Calibri Light" w:hAnsi="Calibri Light" w:cs="Calibri Light"/>
            <w:color w:val="000000" w:themeColor="text1"/>
          </w:rPr>
          <w:t xml:space="preserve"> of the Jumbo Flying Squid in any given year:</w:t>
        </w:r>
      </w:ins>
    </w:p>
    <w:p w14:paraId="4302813D" w14:textId="48CBD786" w:rsidR="00DC66EE" w:rsidRPr="00D145AE" w:rsidRDefault="00DC66EE" w:rsidP="000C5B11">
      <w:pPr>
        <w:pStyle w:val="ListParagraph"/>
        <w:numPr>
          <w:ilvl w:val="0"/>
          <w:numId w:val="25"/>
        </w:numPr>
        <w:jc w:val="both"/>
        <w:rPr>
          <w:ins w:id="223" w:author="CENTRAM" w:date="2025-12-04T22:34:00Z" w16du:dateUtc="2025-12-05T04:34:00Z"/>
          <w:rFonts w:ascii="Calibri Light" w:hAnsi="Calibri Light" w:cs="Calibri Light"/>
          <w:color w:val="000000" w:themeColor="text1"/>
          <w:sz w:val="22"/>
          <w:szCs w:val="22"/>
        </w:rPr>
      </w:pPr>
      <w:ins w:id="224" w:author="CENTRAM" w:date="2025-12-04T22:34:00Z" w16du:dateUtc="2025-12-05T04:34:00Z">
        <w:r w:rsidRPr="00D145AE">
          <w:rPr>
            <w:rFonts w:ascii="Calibri Light" w:hAnsi="Calibri Light" w:cs="Calibri Light"/>
            <w:color w:val="000000" w:themeColor="text1"/>
            <w:sz w:val="22"/>
            <w:szCs w:val="22"/>
          </w:rPr>
          <w:t xml:space="preserve">A portion of </w:t>
        </w:r>
        <w:r w:rsidR="000C5B11" w:rsidRPr="00D145AE">
          <w:rPr>
            <w:rFonts w:ascii="Calibri Light" w:hAnsi="Calibri Light" w:cs="Calibri Light"/>
            <w:color w:val="000000" w:themeColor="text1"/>
            <w:sz w:val="22"/>
            <w:szCs w:val="22"/>
          </w:rPr>
          <w:t>each Member Allocation shall</w:t>
        </w:r>
        <w:r w:rsidRPr="00D145AE">
          <w:rPr>
            <w:rFonts w:ascii="Calibri Light" w:hAnsi="Calibri Light" w:cs="Calibri Light"/>
            <w:color w:val="000000" w:themeColor="text1"/>
            <w:sz w:val="22"/>
            <w:szCs w:val="22"/>
          </w:rPr>
          <w:t xml:space="preserve"> be allocated to each vessel</w:t>
        </w:r>
        <w:r w:rsidR="000C5B11" w:rsidRPr="00D145AE">
          <w:rPr>
            <w:rFonts w:ascii="Calibri Light" w:hAnsi="Calibri Light" w:cs="Calibri Light"/>
            <w:color w:val="000000" w:themeColor="text1"/>
            <w:sz w:val="22"/>
            <w:szCs w:val="22"/>
          </w:rPr>
          <w:t xml:space="preserve"> of the Long-distance fleet </w:t>
        </w:r>
        <w:r w:rsidRPr="00D145AE">
          <w:rPr>
            <w:rFonts w:ascii="Calibri Light" w:hAnsi="Calibri Light" w:cs="Calibri Light"/>
            <w:color w:val="000000" w:themeColor="text1"/>
            <w:sz w:val="22"/>
            <w:szCs w:val="22"/>
          </w:rPr>
          <w:t xml:space="preserve"> authorized to fish for Jumbo Flying Squid in the Convention Area as an individual, non-transferable catch limit.</w:t>
        </w:r>
      </w:ins>
    </w:p>
    <w:p w14:paraId="63259CA1" w14:textId="77777777" w:rsidR="00DC66EE" w:rsidRPr="00D145AE" w:rsidRDefault="00DC66EE" w:rsidP="000C5B11">
      <w:pPr>
        <w:pStyle w:val="ListParagraph"/>
        <w:numPr>
          <w:ilvl w:val="0"/>
          <w:numId w:val="25"/>
        </w:numPr>
        <w:jc w:val="both"/>
        <w:rPr>
          <w:ins w:id="225" w:author="CENTRAM" w:date="2025-12-04T22:34:00Z" w16du:dateUtc="2025-12-05T04:34:00Z"/>
          <w:rFonts w:ascii="Calibri Light" w:hAnsi="Calibri Light" w:cs="Calibri Light"/>
          <w:color w:val="000000" w:themeColor="text1"/>
          <w:sz w:val="22"/>
          <w:szCs w:val="22"/>
        </w:rPr>
      </w:pPr>
      <w:ins w:id="226" w:author="CENTRAM" w:date="2025-12-04T22:34:00Z" w16du:dateUtc="2025-12-05T04:34:00Z">
        <w:r w:rsidRPr="00D145AE">
          <w:rPr>
            <w:rFonts w:ascii="Calibri Light" w:hAnsi="Calibri Light" w:cs="Calibri Light"/>
            <w:color w:val="000000" w:themeColor="text1"/>
            <w:sz w:val="22"/>
            <w:szCs w:val="22"/>
          </w:rPr>
          <w:t>Each vessel shall be required to report quarterly to its Flag State the utilization of its individual catch limit until 80 percent (80 %) of such limit has been reached.</w:t>
        </w:r>
      </w:ins>
    </w:p>
    <w:p w14:paraId="28D84B88" w14:textId="77777777" w:rsidR="00DC66EE" w:rsidRPr="00D145AE" w:rsidRDefault="00DC66EE" w:rsidP="000C5B11">
      <w:pPr>
        <w:pStyle w:val="ListParagraph"/>
        <w:numPr>
          <w:ilvl w:val="0"/>
          <w:numId w:val="25"/>
        </w:numPr>
        <w:jc w:val="both"/>
        <w:rPr>
          <w:ins w:id="227" w:author="CENTRAM" w:date="2025-12-04T22:34:00Z" w16du:dateUtc="2025-12-05T04:34:00Z"/>
          <w:rFonts w:ascii="Calibri Light" w:hAnsi="Calibri Light" w:cs="Calibri Light"/>
          <w:color w:val="000000" w:themeColor="text1"/>
          <w:sz w:val="22"/>
          <w:szCs w:val="22"/>
        </w:rPr>
      </w:pPr>
      <w:ins w:id="228" w:author="CENTRAM" w:date="2025-12-04T22:34:00Z" w16du:dateUtc="2025-12-05T04:34:00Z">
        <w:r w:rsidRPr="00D145AE">
          <w:rPr>
            <w:rFonts w:ascii="Calibri Light" w:hAnsi="Calibri Light" w:cs="Calibri Light"/>
            <w:color w:val="000000" w:themeColor="text1"/>
            <w:sz w:val="22"/>
            <w:szCs w:val="22"/>
          </w:rPr>
          <w:t>Upon reaching 80 percent (80 %) of the assigned limit, the reporting frequency shall increase to weekly once 95 percent (95 %) of the limit is reached, and the Flag State shall adopt appropriate measures to progressively reduce fishing activity to ensure the limit is not exceeded.</w:t>
        </w:r>
      </w:ins>
    </w:p>
    <w:p w14:paraId="527D9FC3" w14:textId="340E6F80" w:rsidR="00DC66EE" w:rsidRPr="00D145AE" w:rsidRDefault="00DC66EE" w:rsidP="000C5B11">
      <w:pPr>
        <w:pStyle w:val="ListParagraph"/>
        <w:numPr>
          <w:ilvl w:val="0"/>
          <w:numId w:val="25"/>
        </w:numPr>
        <w:jc w:val="both"/>
        <w:rPr>
          <w:ins w:id="229" w:author="CENTRAM" w:date="2025-12-04T22:34:00Z" w16du:dateUtc="2025-12-05T04:34:00Z"/>
          <w:rFonts w:ascii="Calibri Light" w:hAnsi="Calibri Light" w:cs="Calibri Light"/>
          <w:color w:val="000000" w:themeColor="text1"/>
          <w:sz w:val="22"/>
          <w:szCs w:val="22"/>
        </w:rPr>
      </w:pPr>
      <w:ins w:id="230" w:author="CENTRAM" w:date="2025-12-04T22:34:00Z" w16du:dateUtc="2025-12-05T04:34:00Z">
        <w:r w:rsidRPr="00D145AE">
          <w:rPr>
            <w:rFonts w:ascii="Calibri Light" w:hAnsi="Calibri Light" w:cs="Calibri Light"/>
            <w:color w:val="000000" w:themeColor="text1"/>
            <w:sz w:val="22"/>
            <w:szCs w:val="22"/>
          </w:rPr>
          <w:t>If the hard limit allocated to a Member is exceeded in any given year, that Member’s limit for the subsequent year shall be reduced by an amount equal to the excess plus an additional ten percent (10 %) of the excess.</w:t>
        </w:r>
      </w:ins>
    </w:p>
    <w:p w14:paraId="7234F4EC" w14:textId="77777777" w:rsidR="00DC66EE" w:rsidRPr="00D145AE" w:rsidRDefault="00DC66EE" w:rsidP="000C5B11">
      <w:pPr>
        <w:pStyle w:val="ListParagraph"/>
        <w:numPr>
          <w:ilvl w:val="0"/>
          <w:numId w:val="25"/>
        </w:numPr>
        <w:jc w:val="both"/>
        <w:rPr>
          <w:ins w:id="231" w:author="CENTRAM" w:date="2025-12-04T22:34:00Z" w16du:dateUtc="2025-12-05T04:34:00Z"/>
          <w:rFonts w:ascii="Calibri Light" w:hAnsi="Calibri Light" w:cs="Calibri Light"/>
          <w:color w:val="000000" w:themeColor="text1"/>
        </w:rPr>
      </w:pPr>
      <w:ins w:id="232" w:author="CENTRAM" w:date="2025-12-04T22:34:00Z" w16du:dateUtc="2025-12-05T04:34:00Z">
        <w:r w:rsidRPr="00D145AE">
          <w:rPr>
            <w:rFonts w:ascii="Calibri Light" w:hAnsi="Calibri Light" w:cs="Calibri Light"/>
            <w:color w:val="000000" w:themeColor="text1"/>
          </w:rPr>
          <w:t>If such excess occurs in two consecutive years, the Member’s limit for the following year shall be reduced by an amount equal to the excess plus fifty percent (50 %) of the excess.</w:t>
        </w:r>
      </w:ins>
    </w:p>
    <w:p w14:paraId="0EA8FD45" w14:textId="0F47E480" w:rsidR="000B0F95" w:rsidRPr="00D145AE" w:rsidRDefault="00DC66EE" w:rsidP="000C5B11">
      <w:pPr>
        <w:pStyle w:val="ListParagraph"/>
        <w:numPr>
          <w:ilvl w:val="0"/>
          <w:numId w:val="25"/>
        </w:numPr>
        <w:jc w:val="both"/>
        <w:rPr>
          <w:ins w:id="233" w:author="CENTRAM" w:date="2025-12-04T22:34:00Z" w16du:dateUtc="2025-12-05T04:34:00Z"/>
          <w:rFonts w:ascii="Calibri Light" w:hAnsi="Calibri Light" w:cs="Calibri Light"/>
          <w:color w:val="000000" w:themeColor="text1"/>
        </w:rPr>
      </w:pPr>
      <w:ins w:id="234" w:author="CENTRAM" w:date="2025-12-04T22:34:00Z" w16du:dateUtc="2025-12-05T04:34:00Z">
        <w:r w:rsidRPr="00D145AE">
          <w:rPr>
            <w:rFonts w:ascii="Calibri Light" w:hAnsi="Calibri Light" w:cs="Calibri Light"/>
            <w:color w:val="000000" w:themeColor="text1"/>
          </w:rPr>
          <w:lastRenderedPageBreak/>
          <w:t xml:space="preserve">If such excess occurs in three   consecutive years, the Member shall not </w:t>
        </w:r>
        <w:r w:rsidR="00C94542" w:rsidRPr="00D145AE">
          <w:rPr>
            <w:rFonts w:ascii="Calibri Light" w:hAnsi="Calibri Light" w:cs="Calibri Light"/>
            <w:color w:val="000000" w:themeColor="text1"/>
          </w:rPr>
          <w:t>exercise any</w:t>
        </w:r>
        <w:r w:rsidRPr="00D145AE">
          <w:rPr>
            <w:rFonts w:ascii="Calibri Light" w:hAnsi="Calibri Light" w:cs="Calibri Light"/>
            <w:color w:val="000000" w:themeColor="text1"/>
          </w:rPr>
          <w:t xml:space="preserve"> fishing opportunities in the subsequent year.</w:t>
        </w:r>
      </w:ins>
    </w:p>
    <w:p w14:paraId="62612E93" w14:textId="77777777" w:rsidR="00DC66EE" w:rsidRPr="00D145AE" w:rsidRDefault="00DC66EE" w:rsidP="00DC66EE">
      <w:pPr>
        <w:pStyle w:val="ListParagraph"/>
        <w:jc w:val="both"/>
        <w:rPr>
          <w:ins w:id="235" w:author="CENTRAM" w:date="2025-12-04T22:34:00Z" w16du:dateUtc="2025-12-05T04:34:00Z"/>
          <w:rFonts w:ascii="Calibri Light" w:hAnsi="Calibri Light" w:cs="Calibri Light"/>
          <w:b/>
          <w:bCs/>
          <w:color w:val="000000" w:themeColor="text1"/>
          <w:sz w:val="22"/>
          <w:szCs w:val="22"/>
        </w:rPr>
      </w:pPr>
    </w:p>
    <w:p w14:paraId="08941086" w14:textId="77BF9770" w:rsidR="000932A5" w:rsidRPr="00D145AE" w:rsidRDefault="00755A6F" w:rsidP="00755A6F">
      <w:pPr>
        <w:jc w:val="both"/>
        <w:rPr>
          <w:ins w:id="236" w:author="CENTRAM" w:date="2025-12-04T22:34:00Z" w16du:dateUtc="2025-12-05T04:34:00Z"/>
          <w:rFonts w:ascii="Calibri Light" w:hAnsi="Calibri Light" w:cs="Calibri Light"/>
          <w:color w:val="000000" w:themeColor="text1"/>
          <w:sz w:val="22"/>
          <w:szCs w:val="22"/>
        </w:rPr>
      </w:pPr>
      <w:ins w:id="237" w:author="CENTRAM" w:date="2025-12-04T22:34:00Z" w16du:dateUtc="2025-12-05T04:34:00Z">
        <w:r w:rsidRPr="00D145AE">
          <w:rPr>
            <w:rFonts w:ascii="Calibri Light" w:hAnsi="Calibri Light" w:cs="Calibri Light"/>
            <w:b/>
            <w:bCs/>
            <w:color w:val="000000" w:themeColor="text1"/>
            <w:sz w:val="22"/>
            <w:szCs w:val="22"/>
          </w:rPr>
          <w:t>1</w:t>
        </w:r>
        <w:r w:rsidR="00B3787E" w:rsidRPr="00D145AE">
          <w:rPr>
            <w:rFonts w:ascii="Calibri Light" w:hAnsi="Calibri Light" w:cs="Calibri Light"/>
            <w:b/>
            <w:bCs/>
            <w:color w:val="000000" w:themeColor="text1"/>
            <w:sz w:val="22"/>
            <w:szCs w:val="22"/>
          </w:rPr>
          <w:t>2</w:t>
        </w:r>
        <w:r w:rsidRPr="00D145AE">
          <w:rPr>
            <w:rFonts w:ascii="Calibri Light" w:hAnsi="Calibri Light" w:cs="Calibri Light"/>
            <w:b/>
            <w:bCs/>
            <w:color w:val="000000" w:themeColor="text1"/>
            <w:sz w:val="22"/>
            <w:szCs w:val="22"/>
          </w:rPr>
          <w:t xml:space="preserve">. </w:t>
        </w:r>
        <w:r w:rsidRPr="00D145AE">
          <w:rPr>
            <w:rFonts w:ascii="Calibri Light" w:hAnsi="Calibri Light" w:cs="Calibri Light"/>
            <w:color w:val="000000" w:themeColor="text1"/>
            <w:sz w:val="22"/>
            <w:szCs w:val="22"/>
          </w:rPr>
          <w:t>Each Member shall establish internal mechanisms to ensure that vessel-level monitoring, control, and reporting systems are in place to track catch utilization in near real time.</w:t>
        </w:r>
      </w:ins>
    </w:p>
    <w:p w14:paraId="13BD4F06" w14:textId="6AFBCDF3" w:rsidR="000932A5" w:rsidRPr="00D145AE" w:rsidRDefault="00755A6F" w:rsidP="00755A6F">
      <w:pPr>
        <w:jc w:val="both"/>
        <w:rPr>
          <w:ins w:id="238" w:author="CENTRAM" w:date="2025-12-04T22:34:00Z" w16du:dateUtc="2025-12-05T04:34:00Z"/>
          <w:rFonts w:ascii="Calibri Light" w:hAnsi="Calibri Light" w:cs="Calibri Light"/>
          <w:color w:val="000000" w:themeColor="text1"/>
          <w:sz w:val="22"/>
          <w:szCs w:val="22"/>
        </w:rPr>
      </w:pPr>
      <w:ins w:id="239" w:author="CENTRAM" w:date="2025-12-04T22:34:00Z" w16du:dateUtc="2025-12-05T04:34:00Z">
        <w:r w:rsidRPr="00D145AE">
          <w:rPr>
            <w:rFonts w:ascii="Calibri Light" w:hAnsi="Calibri Light" w:cs="Calibri Light"/>
            <w:color w:val="000000" w:themeColor="text1"/>
            <w:sz w:val="22"/>
            <w:szCs w:val="22"/>
          </w:rPr>
          <w:br/>
        </w:r>
        <w:r w:rsidR="008A3D1F" w:rsidRPr="00D145AE">
          <w:rPr>
            <w:rFonts w:ascii="Calibri Light" w:hAnsi="Calibri Light" w:cs="Calibri Light"/>
            <w:color w:val="000000" w:themeColor="text1"/>
            <w:sz w:val="22"/>
            <w:szCs w:val="22"/>
          </w:rPr>
          <w:t>13</w:t>
        </w:r>
        <w:r w:rsidRPr="00D145AE">
          <w:rPr>
            <w:rFonts w:ascii="Calibri Light" w:hAnsi="Calibri Light" w:cs="Calibri Light"/>
            <w:color w:val="000000" w:themeColor="text1"/>
            <w:sz w:val="22"/>
            <w:szCs w:val="22"/>
          </w:rPr>
          <w:t xml:space="preserve">. Each Member shall report to the Commission, through the Secretariat, on the progress of each vessel’s catch-limit utilization as soon as catch reports </w:t>
        </w:r>
        <w:r w:rsidR="003818F9" w:rsidRPr="00D145AE">
          <w:rPr>
            <w:rFonts w:ascii="Calibri Light" w:hAnsi="Calibri Light" w:cs="Calibri Light"/>
            <w:color w:val="000000" w:themeColor="text1"/>
            <w:sz w:val="22"/>
            <w:szCs w:val="22"/>
          </w:rPr>
          <w:t xml:space="preserve">per paragraph 11 </w:t>
        </w:r>
        <w:r w:rsidRPr="00D145AE">
          <w:rPr>
            <w:rFonts w:ascii="Calibri Light" w:hAnsi="Calibri Light" w:cs="Calibri Light"/>
            <w:color w:val="000000" w:themeColor="text1"/>
            <w:sz w:val="22"/>
            <w:szCs w:val="22"/>
          </w:rPr>
          <w:t>are received, and no later than fifteen (15) days following the end of each reporting period.</w:t>
        </w:r>
      </w:ins>
    </w:p>
    <w:p w14:paraId="6C0C58AF" w14:textId="088A06A7" w:rsidR="000932A5" w:rsidRPr="00D145AE" w:rsidRDefault="00755A6F" w:rsidP="00755A6F">
      <w:pPr>
        <w:jc w:val="both"/>
        <w:rPr>
          <w:ins w:id="240" w:author="CENTRAM" w:date="2025-12-04T22:34:00Z" w16du:dateUtc="2025-12-05T04:34:00Z"/>
          <w:rFonts w:ascii="Calibri Light" w:hAnsi="Calibri Light" w:cs="Calibri Light"/>
          <w:color w:val="000000" w:themeColor="text1"/>
          <w:sz w:val="22"/>
          <w:szCs w:val="22"/>
        </w:rPr>
      </w:pPr>
      <w:ins w:id="241" w:author="CENTRAM" w:date="2025-12-04T22:34:00Z" w16du:dateUtc="2025-12-05T04:34:00Z">
        <w:r w:rsidRPr="00D145AE">
          <w:rPr>
            <w:rFonts w:ascii="Calibri Light" w:hAnsi="Calibri Light" w:cs="Calibri Light"/>
            <w:color w:val="000000" w:themeColor="text1"/>
            <w:sz w:val="22"/>
            <w:szCs w:val="22"/>
          </w:rPr>
          <w:br/>
          <w:t>1</w:t>
        </w:r>
        <w:r w:rsidR="008A3D1F" w:rsidRPr="00D145AE">
          <w:rPr>
            <w:rFonts w:ascii="Calibri Light" w:hAnsi="Calibri Light" w:cs="Calibri Light"/>
            <w:color w:val="000000" w:themeColor="text1"/>
            <w:sz w:val="22"/>
            <w:szCs w:val="22"/>
          </w:rPr>
          <w:t>4</w:t>
        </w:r>
        <w:r w:rsidRPr="00D145AE">
          <w:rPr>
            <w:rFonts w:ascii="Calibri Light" w:hAnsi="Calibri Light" w:cs="Calibri Light"/>
            <w:color w:val="000000" w:themeColor="text1"/>
            <w:sz w:val="22"/>
            <w:szCs w:val="22"/>
          </w:rPr>
          <w:t>.  The Secretariat shall develop, in consultation with Members, a standardized reporting template for the transmission of catch-limit information, including cumulative data on individual vessels and national totals.</w:t>
        </w:r>
      </w:ins>
    </w:p>
    <w:p w14:paraId="792601ED" w14:textId="25CDE983" w:rsidR="00755A6F" w:rsidRPr="00D145AE" w:rsidRDefault="00755A6F" w:rsidP="00755A6F">
      <w:pPr>
        <w:jc w:val="both"/>
        <w:rPr>
          <w:ins w:id="242" w:author="CENTRAM" w:date="2025-12-04T22:34:00Z" w16du:dateUtc="2025-12-05T04:34:00Z"/>
          <w:rFonts w:ascii="Calibri Light" w:hAnsi="Calibri Light" w:cs="Calibri Light"/>
          <w:color w:val="000000" w:themeColor="text1"/>
          <w:sz w:val="22"/>
          <w:szCs w:val="22"/>
        </w:rPr>
      </w:pPr>
      <w:ins w:id="243" w:author="CENTRAM" w:date="2025-12-04T22:34:00Z" w16du:dateUtc="2025-12-05T04:34:00Z">
        <w:r w:rsidRPr="00D145AE">
          <w:rPr>
            <w:rFonts w:ascii="Calibri Light" w:hAnsi="Calibri Light" w:cs="Calibri Light"/>
            <w:color w:val="000000" w:themeColor="text1"/>
            <w:sz w:val="22"/>
            <w:szCs w:val="22"/>
          </w:rPr>
          <w:br/>
          <w:t>1</w:t>
        </w:r>
        <w:r w:rsidR="008A3D1F" w:rsidRPr="00D145AE">
          <w:rPr>
            <w:rFonts w:ascii="Calibri Light" w:hAnsi="Calibri Light" w:cs="Calibri Light"/>
            <w:color w:val="000000" w:themeColor="text1"/>
            <w:sz w:val="22"/>
            <w:szCs w:val="22"/>
          </w:rPr>
          <w:t>5</w:t>
        </w:r>
        <w:r w:rsidRPr="00D145AE">
          <w:rPr>
            <w:rFonts w:ascii="Calibri Light" w:hAnsi="Calibri Light" w:cs="Calibri Light"/>
            <w:color w:val="000000" w:themeColor="text1"/>
            <w:sz w:val="22"/>
            <w:szCs w:val="22"/>
          </w:rPr>
          <w:t>.  The Secretariat shall compile the data received and provide quarterly summaries to the Scientific Committee and the Compliance and Technical Committee (CTC) for review.</w:t>
        </w:r>
      </w:ins>
    </w:p>
    <w:p w14:paraId="4371B969" w14:textId="4224D7A2" w:rsidR="00755A6F" w:rsidRPr="00D145AE" w:rsidRDefault="00755A6F" w:rsidP="00431924">
      <w:pPr>
        <w:spacing w:after="240"/>
        <w:ind w:left="426" w:hanging="426"/>
        <w:jc w:val="both"/>
        <w:rPr>
          <w:ins w:id="244" w:author="CENTRAM" w:date="2025-12-04T22:34:00Z" w16du:dateUtc="2025-12-05T04:34:00Z"/>
          <w:rFonts w:ascii="Calibri Light" w:hAnsi="Calibri Light" w:cs="Calibri Light"/>
          <w:b/>
          <w:bCs/>
          <w:color w:val="000000" w:themeColor="text1"/>
          <w:sz w:val="22"/>
          <w:szCs w:val="22"/>
        </w:rPr>
      </w:pPr>
    </w:p>
    <w:p w14:paraId="5D65E585" w14:textId="678412A4" w:rsidR="00755A6F" w:rsidRPr="00D145AE" w:rsidRDefault="000B0F95" w:rsidP="00431924">
      <w:pPr>
        <w:spacing w:after="240"/>
        <w:ind w:left="426" w:hanging="426"/>
        <w:jc w:val="both"/>
        <w:rPr>
          <w:ins w:id="245" w:author="CENTRAM" w:date="2025-12-04T22:34:00Z" w16du:dateUtc="2025-12-05T04:34:00Z"/>
          <w:rFonts w:ascii="Calibri Light" w:hAnsi="Calibri Light" w:cs="Calibri Light"/>
          <w:b/>
          <w:bCs/>
          <w:color w:val="000000" w:themeColor="text1"/>
          <w:sz w:val="22"/>
          <w:szCs w:val="22"/>
        </w:rPr>
      </w:pPr>
      <w:ins w:id="246" w:author="CENTRAM" w:date="2025-12-04T22:34:00Z" w16du:dateUtc="2025-12-05T04:34:00Z">
        <w:r w:rsidRPr="00D145AE">
          <w:rPr>
            <w:rFonts w:ascii="Calibri Light" w:hAnsi="Calibri Light" w:cs="Calibri Light"/>
            <w:b/>
            <w:bCs/>
            <w:color w:val="000000" w:themeColor="text1"/>
            <w:sz w:val="22"/>
            <w:szCs w:val="22"/>
          </w:rPr>
          <w:t xml:space="preserve">Section 5: </w:t>
        </w:r>
        <w:r w:rsidR="008A3D1F" w:rsidRPr="00D145AE">
          <w:rPr>
            <w:rFonts w:ascii="Calibri Light" w:hAnsi="Calibri Light" w:cs="Calibri Light"/>
            <w:b/>
            <w:bCs/>
            <w:color w:val="000000" w:themeColor="text1"/>
            <w:sz w:val="22"/>
            <w:szCs w:val="22"/>
          </w:rPr>
          <w:t xml:space="preserve"> </w:t>
        </w:r>
        <w:r w:rsidR="00755A6F" w:rsidRPr="00D145AE">
          <w:rPr>
            <w:rFonts w:ascii="Calibri Light" w:hAnsi="Calibri Light" w:cs="Calibri Light"/>
            <w:b/>
            <w:bCs/>
            <w:color w:val="000000" w:themeColor="text1"/>
            <w:sz w:val="22"/>
            <w:szCs w:val="22"/>
          </w:rPr>
          <w:t xml:space="preserve"> Compliance Provisions:</w:t>
        </w:r>
      </w:ins>
    </w:p>
    <w:p w14:paraId="6DE4EE1D" w14:textId="50CC056E" w:rsidR="000932A5" w:rsidRPr="00D145AE" w:rsidRDefault="008A22E8" w:rsidP="00755A6F">
      <w:pPr>
        <w:jc w:val="both"/>
        <w:rPr>
          <w:ins w:id="247" w:author="CENTRAM" w:date="2025-12-04T22:34:00Z" w16du:dateUtc="2025-12-05T04:34:00Z"/>
          <w:rFonts w:ascii="Calibri Light" w:hAnsi="Calibri Light" w:cs="Calibri Light"/>
          <w:color w:val="000000" w:themeColor="text1"/>
          <w:sz w:val="22"/>
          <w:szCs w:val="22"/>
        </w:rPr>
      </w:pPr>
      <w:moveToRangeStart w:id="248" w:author="CENTRAM" w:date="2025-12-04T22:34:00Z" w:name="move215780083"/>
      <w:moveTo w:id="249" w:author="CENTRAM" w:date="2025-12-04T22:34:00Z" w16du:dateUtc="2025-12-05T04:34:00Z">
        <w:r w:rsidRPr="00D145AE">
          <w:rPr>
            <w:rFonts w:ascii="Calibri Light" w:hAnsi="Calibri Light" w:cs="Calibri Light"/>
            <w:color w:val="000000" w:themeColor="text1"/>
            <w:sz w:val="22"/>
            <w:rPrChange w:id="250" w:author="CENTRAM" w:date="2025-12-04T22:34:00Z" w16du:dateUtc="2025-12-05T04:34:00Z">
              <w:rPr>
                <w:rFonts w:asciiTheme="majorHAnsi" w:hAnsiTheme="majorHAnsi" w:cstheme="majorHAnsi"/>
                <w:sz w:val="22"/>
                <w:szCs w:val="22"/>
              </w:rPr>
            </w:rPrChange>
          </w:rPr>
          <w:t xml:space="preserve">16. </w:t>
        </w:r>
      </w:moveTo>
      <w:moveToRangeEnd w:id="248"/>
      <w:ins w:id="251" w:author="CENTRAM" w:date="2025-12-04T22:34:00Z" w16du:dateUtc="2025-12-05T04:34:00Z">
        <w:r w:rsidR="00755A6F" w:rsidRPr="00D145AE">
          <w:rPr>
            <w:rFonts w:ascii="Calibri Light" w:hAnsi="Calibri Light" w:cs="Calibri Light"/>
            <w:color w:val="000000" w:themeColor="text1"/>
            <w:sz w:val="22"/>
            <w:szCs w:val="22"/>
          </w:rPr>
          <w:t>The Compliance and Technical Committee shall annually review Members’ reports and any detected overages and shall make recommendations to the Commission regarding the application of the corrective measures described in paragraph 1.1 (d–f).</w:t>
        </w:r>
      </w:ins>
    </w:p>
    <w:p w14:paraId="62820902" w14:textId="1D643E9C" w:rsidR="00755A6F" w:rsidRPr="00D145AE" w:rsidRDefault="00755A6F" w:rsidP="00755A6F">
      <w:pPr>
        <w:jc w:val="both"/>
        <w:rPr>
          <w:ins w:id="252" w:author="CENTRAM" w:date="2025-12-04T22:34:00Z" w16du:dateUtc="2025-12-05T04:34:00Z"/>
          <w:rFonts w:ascii="Calibri Light" w:hAnsi="Calibri Light" w:cs="Calibri Light"/>
          <w:color w:val="000000" w:themeColor="text1"/>
          <w:sz w:val="22"/>
          <w:szCs w:val="22"/>
        </w:rPr>
      </w:pPr>
      <w:ins w:id="253" w:author="CENTRAM" w:date="2025-12-04T22:34:00Z" w16du:dateUtc="2025-12-05T04:34:00Z">
        <w:r w:rsidRPr="00D145AE">
          <w:rPr>
            <w:rFonts w:ascii="Calibri Light" w:hAnsi="Calibri Light" w:cs="Calibri Light"/>
            <w:color w:val="000000" w:themeColor="text1"/>
            <w:sz w:val="22"/>
            <w:szCs w:val="22"/>
          </w:rPr>
          <w:br/>
          <w:t>1</w:t>
        </w:r>
        <w:r w:rsidR="008A3D1F" w:rsidRPr="00D145AE">
          <w:rPr>
            <w:rFonts w:ascii="Calibri Light" w:hAnsi="Calibri Light" w:cs="Calibri Light"/>
            <w:color w:val="000000" w:themeColor="text1"/>
            <w:sz w:val="22"/>
            <w:szCs w:val="22"/>
          </w:rPr>
          <w:t>7</w:t>
        </w:r>
        <w:r w:rsidRPr="00D145AE">
          <w:rPr>
            <w:rFonts w:ascii="Calibri Light" w:hAnsi="Calibri Light" w:cs="Calibri Light"/>
            <w:color w:val="000000" w:themeColor="text1"/>
            <w:sz w:val="22"/>
            <w:szCs w:val="22"/>
          </w:rPr>
          <w:t>. Members found to have exceeded their annual limit shall provide to the Commission, within thirty (30) days of notification, a Corrective Action Plan specifying measures to prevent recurrence.</w:t>
        </w:r>
        <w:r w:rsidRPr="00D145AE">
          <w:rPr>
            <w:rFonts w:ascii="Calibri Light" w:hAnsi="Calibri Light" w:cs="Calibri Light"/>
            <w:color w:val="000000" w:themeColor="text1"/>
            <w:sz w:val="22"/>
            <w:szCs w:val="22"/>
          </w:rPr>
          <w:br/>
        </w:r>
        <w:r w:rsidRPr="00D145AE">
          <w:rPr>
            <w:rFonts w:ascii="Calibri Light" w:hAnsi="Calibri Light" w:cs="Calibri Light"/>
            <w:color w:val="000000" w:themeColor="text1"/>
            <w:sz w:val="22"/>
            <w:szCs w:val="22"/>
          </w:rPr>
          <w:br/>
          <w:t>1</w:t>
        </w:r>
        <w:r w:rsidR="008A3D1F" w:rsidRPr="00D145AE">
          <w:rPr>
            <w:rFonts w:ascii="Calibri Light" w:hAnsi="Calibri Light" w:cs="Calibri Light"/>
            <w:color w:val="000000" w:themeColor="text1"/>
            <w:sz w:val="22"/>
            <w:szCs w:val="22"/>
          </w:rPr>
          <w:t>8</w:t>
        </w:r>
        <w:r w:rsidRPr="00D145AE">
          <w:rPr>
            <w:rFonts w:ascii="Calibri Light" w:hAnsi="Calibri Light" w:cs="Calibri Light"/>
            <w:color w:val="000000" w:themeColor="text1"/>
            <w:sz w:val="22"/>
            <w:szCs w:val="22"/>
          </w:rPr>
          <w:t>. The Commission may apply additional compliance actions in accordance with its rules and procedures in cases of repeated or serious non-compliance.</w:t>
        </w:r>
      </w:ins>
    </w:p>
    <w:p w14:paraId="7AC38223" w14:textId="29C2AC0F" w:rsidR="00755A6F" w:rsidRPr="00D145AE" w:rsidRDefault="00755A6F" w:rsidP="00755A6F">
      <w:pPr>
        <w:jc w:val="both"/>
        <w:rPr>
          <w:ins w:id="254" w:author="CENTRAM" w:date="2025-12-04T22:34:00Z" w16du:dateUtc="2025-12-05T04:34:00Z"/>
          <w:rFonts w:ascii="Calibri Light" w:hAnsi="Calibri Light" w:cs="Calibri Light"/>
          <w:color w:val="000000" w:themeColor="text1"/>
          <w:sz w:val="22"/>
          <w:szCs w:val="22"/>
        </w:rPr>
      </w:pPr>
      <w:ins w:id="255" w:author="CENTRAM" w:date="2025-12-04T22:34:00Z" w16du:dateUtc="2025-12-05T04:34:00Z">
        <w:r w:rsidRPr="00D145AE">
          <w:rPr>
            <w:rFonts w:ascii="Calibri Light" w:hAnsi="Calibri Light" w:cs="Calibri Light"/>
            <w:color w:val="000000" w:themeColor="text1"/>
            <w:sz w:val="22"/>
            <w:szCs w:val="22"/>
          </w:rPr>
          <w:br/>
          <w:t>1</w:t>
        </w:r>
        <w:r w:rsidR="008A3D1F" w:rsidRPr="00D145AE">
          <w:rPr>
            <w:rFonts w:ascii="Calibri Light" w:hAnsi="Calibri Light" w:cs="Calibri Light"/>
            <w:color w:val="000000" w:themeColor="text1"/>
            <w:sz w:val="22"/>
            <w:szCs w:val="22"/>
          </w:rPr>
          <w:t>9</w:t>
        </w:r>
        <w:r w:rsidRPr="00D145AE">
          <w:rPr>
            <w:rFonts w:ascii="Calibri Light" w:hAnsi="Calibri Light" w:cs="Calibri Light"/>
            <w:color w:val="000000" w:themeColor="text1"/>
            <w:sz w:val="22"/>
            <w:szCs w:val="22"/>
          </w:rPr>
          <w:t>. The Secretariat shall maintain an updated record of annual catch allocations, overages, and applied reductions, which shall be made available to Members in the annual compliance report.</w:t>
        </w:r>
      </w:ins>
    </w:p>
    <w:p w14:paraId="0A80DC33" w14:textId="77777777" w:rsidR="00755A6F" w:rsidRPr="00D145AE" w:rsidRDefault="00755A6F" w:rsidP="00755A6F">
      <w:pPr>
        <w:jc w:val="both"/>
        <w:rPr>
          <w:ins w:id="256" w:author="CENTRAM" w:date="2025-12-04T22:34:00Z" w16du:dateUtc="2025-12-05T04:34:00Z"/>
          <w:rFonts w:ascii="Calibri Light" w:hAnsi="Calibri Light" w:cs="Calibri Light"/>
          <w:color w:val="000000" w:themeColor="text1"/>
          <w:sz w:val="22"/>
          <w:szCs w:val="22"/>
        </w:rPr>
      </w:pPr>
    </w:p>
    <w:p w14:paraId="3444D86D" w14:textId="7F847E93" w:rsidR="00755A6F" w:rsidRPr="00D145AE" w:rsidRDefault="008A3D1F" w:rsidP="00755A6F">
      <w:pPr>
        <w:jc w:val="both"/>
        <w:rPr>
          <w:ins w:id="257" w:author="CENTRAM" w:date="2025-12-04T22:34:00Z" w16du:dateUtc="2025-12-05T04:34:00Z"/>
          <w:rFonts w:ascii="Calibri Light" w:hAnsi="Calibri Light" w:cs="Calibri Light"/>
          <w:color w:val="000000" w:themeColor="text1"/>
          <w:sz w:val="22"/>
          <w:szCs w:val="22"/>
        </w:rPr>
      </w:pPr>
      <w:ins w:id="258" w:author="CENTRAM" w:date="2025-12-04T22:34:00Z" w16du:dateUtc="2025-12-05T04:34:00Z">
        <w:r w:rsidRPr="00D145AE">
          <w:rPr>
            <w:rFonts w:ascii="Calibri Light" w:hAnsi="Calibri Light" w:cs="Calibri Light"/>
            <w:color w:val="000000" w:themeColor="text1"/>
            <w:sz w:val="22"/>
            <w:szCs w:val="22"/>
          </w:rPr>
          <w:t>20</w:t>
        </w:r>
        <w:r w:rsidR="00755A6F" w:rsidRPr="00D145AE">
          <w:rPr>
            <w:rFonts w:ascii="Calibri Light" w:hAnsi="Calibri Light" w:cs="Calibri Light"/>
            <w:color w:val="000000" w:themeColor="text1"/>
            <w:sz w:val="22"/>
            <w:szCs w:val="22"/>
          </w:rPr>
          <w:t xml:space="preserve">. </w:t>
        </w:r>
        <w:r w:rsidR="008A22E8" w:rsidRPr="00D145AE">
          <w:rPr>
            <w:rFonts w:ascii="Calibri Light" w:hAnsi="Calibri Light" w:cs="Calibri Light"/>
            <w:color w:val="000000" w:themeColor="text1"/>
            <w:sz w:val="22"/>
            <w:szCs w:val="22"/>
          </w:rPr>
          <w:t xml:space="preserve">The catch limitation Scheme and TAC shall be reviewed as soon as the Commission endorses the Jumbo Flying Squid stock </w:t>
        </w:r>
        <w:r w:rsidR="000932A5" w:rsidRPr="00D145AE">
          <w:rPr>
            <w:rFonts w:ascii="Calibri Light" w:hAnsi="Calibri Light" w:cs="Calibri Light"/>
            <w:color w:val="000000" w:themeColor="text1"/>
            <w:sz w:val="22"/>
            <w:szCs w:val="22"/>
          </w:rPr>
          <w:t>assessment</w:t>
        </w:r>
        <w:r w:rsidR="008A22E8" w:rsidRPr="00D145AE">
          <w:rPr>
            <w:rFonts w:ascii="Calibri Light" w:hAnsi="Calibri Light" w:cs="Calibri Light"/>
            <w:color w:val="000000" w:themeColor="text1"/>
            <w:sz w:val="22"/>
            <w:szCs w:val="22"/>
          </w:rPr>
          <w:t xml:space="preserve"> and MSE procedures for this resource is adopted.</w:t>
        </w:r>
      </w:ins>
    </w:p>
    <w:p w14:paraId="37A9B316" w14:textId="77777777" w:rsidR="00755A6F" w:rsidRPr="00D145AE" w:rsidRDefault="00755A6F" w:rsidP="00431924">
      <w:pPr>
        <w:spacing w:after="240"/>
        <w:ind w:left="426" w:hanging="426"/>
        <w:jc w:val="both"/>
        <w:rPr>
          <w:ins w:id="259" w:author="CENTRAM" w:date="2025-12-04T22:34:00Z" w16du:dateUtc="2025-12-05T04:34:00Z"/>
          <w:rFonts w:ascii="Calibri Light" w:hAnsi="Calibri Light" w:cs="Calibri Light"/>
          <w:b/>
          <w:bCs/>
          <w:color w:val="000000" w:themeColor="text1"/>
          <w:sz w:val="22"/>
          <w:szCs w:val="22"/>
        </w:rPr>
      </w:pPr>
    </w:p>
    <w:p w14:paraId="610B60DA" w14:textId="5099804B" w:rsidR="00874DF8" w:rsidRPr="00D145AE" w:rsidRDefault="00755A6F" w:rsidP="00431924">
      <w:pPr>
        <w:spacing w:after="240"/>
        <w:ind w:left="426" w:hanging="426"/>
        <w:jc w:val="both"/>
        <w:rPr>
          <w:rFonts w:ascii="Calibri Light" w:hAnsi="Calibri Light" w:cs="Calibri Light"/>
          <w:b/>
          <w:color w:val="000000" w:themeColor="text1"/>
          <w:sz w:val="22"/>
          <w:rPrChange w:id="260" w:author="CENTRAM" w:date="2025-12-04T22:34:00Z" w16du:dateUtc="2025-12-05T04:34:00Z">
            <w:rPr>
              <w:rFonts w:asciiTheme="majorHAnsi" w:hAnsiTheme="majorHAnsi" w:cstheme="majorHAnsi"/>
              <w:b/>
              <w:bCs/>
              <w:sz w:val="22"/>
              <w:szCs w:val="22"/>
            </w:rPr>
          </w:rPrChange>
        </w:rPr>
      </w:pPr>
      <w:ins w:id="261" w:author="CENTRAM" w:date="2025-12-04T22:34:00Z" w16du:dateUtc="2025-12-05T04:34:00Z">
        <w:r w:rsidRPr="00D145AE">
          <w:rPr>
            <w:rFonts w:ascii="Calibri Light" w:hAnsi="Calibri Light" w:cs="Calibri Light"/>
            <w:b/>
            <w:bCs/>
            <w:color w:val="000000" w:themeColor="text1"/>
            <w:sz w:val="22"/>
            <w:szCs w:val="22"/>
          </w:rPr>
          <w:t xml:space="preserve">Section 6: </w:t>
        </w:r>
      </w:ins>
      <w:r w:rsidRPr="00D145AE">
        <w:rPr>
          <w:rFonts w:ascii="Calibri Light" w:hAnsi="Calibri Light" w:cs="Calibri Light"/>
          <w:b/>
          <w:color w:val="000000" w:themeColor="text1"/>
          <w:sz w:val="22"/>
          <w:rPrChange w:id="262" w:author="CENTRAM" w:date="2025-12-04T22:34:00Z" w16du:dateUtc="2025-12-05T04:34:00Z">
            <w:rPr>
              <w:rFonts w:asciiTheme="majorHAnsi" w:hAnsiTheme="majorHAnsi" w:cstheme="majorHAnsi"/>
              <w:b/>
              <w:bCs/>
              <w:sz w:val="22"/>
              <w:szCs w:val="22"/>
            </w:rPr>
          </w:rPrChange>
        </w:rPr>
        <w:t>Data Collection and Reporting</w:t>
      </w:r>
    </w:p>
    <w:p w14:paraId="2E3E5E20" w14:textId="03AF702F" w:rsidR="005D23DE" w:rsidRPr="00D145AE" w:rsidRDefault="005D23DE" w:rsidP="00575B94">
      <w:pPr>
        <w:pStyle w:val="p1"/>
        <w:numPr>
          <w:ilvl w:val="0"/>
          <w:numId w:val="22"/>
        </w:numPr>
        <w:ind w:left="0" w:firstLine="0"/>
        <w:jc w:val="both"/>
        <w:rPr>
          <w:ins w:id="263" w:author="CENTRAM" w:date="2025-12-04T22:34:00Z" w16du:dateUtc="2025-12-05T04:34:00Z"/>
          <w:rFonts w:ascii="Calibri Light" w:hAnsi="Calibri Light" w:cs="Calibri Light"/>
          <w:color w:val="000000" w:themeColor="text1"/>
          <w:sz w:val="22"/>
          <w:szCs w:val="22"/>
        </w:rPr>
      </w:pPr>
      <w:ins w:id="264" w:author="CENTRAM" w:date="2025-12-04T22:34:00Z" w16du:dateUtc="2025-12-05T04:34:00Z">
        <w:r w:rsidRPr="00D145AE">
          <w:rPr>
            <w:rFonts w:ascii="Calibri Light" w:hAnsi="Calibri Light" w:cs="Calibri Light"/>
            <w:color w:val="000000" w:themeColor="text1"/>
            <w:sz w:val="22"/>
            <w:szCs w:val="22"/>
          </w:rPr>
          <w:t xml:space="preserve"> . </w:t>
        </w:r>
        <w:r w:rsidRPr="00D145AE">
          <w:rPr>
            <w:rFonts w:ascii="Calibri Light" w:hAnsi="Calibri Light" w:cs="Calibri Light"/>
            <w:color w:val="000000" w:themeColor="text1"/>
            <w:sz w:val="15"/>
            <w:szCs w:val="15"/>
          </w:rPr>
          <w:t> </w:t>
        </w:r>
        <w:r w:rsidRPr="00D145AE">
          <w:rPr>
            <w:rFonts w:ascii="Calibri Light" w:hAnsi="Calibri Light" w:cs="Calibri Light"/>
            <w:color w:val="000000" w:themeColor="text1"/>
            <w:sz w:val="22"/>
            <w:szCs w:val="22"/>
          </w:rPr>
          <w:t xml:space="preserve">In order to facilitate the work of the Scientific Committee, Members and CNCPs shall provide their annual national reports including their Jumbo Flying </w:t>
        </w:r>
        <w:r w:rsidR="00F06BF8" w:rsidRPr="00D145AE">
          <w:rPr>
            <w:rFonts w:ascii="Calibri Light" w:hAnsi="Calibri Light" w:cs="Calibri Light"/>
            <w:color w:val="000000" w:themeColor="text1"/>
            <w:sz w:val="22"/>
            <w:szCs w:val="22"/>
          </w:rPr>
          <w:t>Squid</w:t>
        </w:r>
        <w:r w:rsidRPr="00D145AE">
          <w:rPr>
            <w:rFonts w:ascii="Calibri Light" w:hAnsi="Calibri Light" w:cs="Calibri Light"/>
            <w:color w:val="000000" w:themeColor="text1"/>
            <w:sz w:val="22"/>
            <w:szCs w:val="22"/>
          </w:rPr>
          <w:t xml:space="preserve"> fisheries, </w:t>
        </w:r>
        <w:r w:rsidR="00BE3D3C" w:rsidRPr="00D145AE">
          <w:rPr>
            <w:rFonts w:ascii="Calibri Light" w:hAnsi="Calibri Light" w:cs="Calibri Light"/>
            <w:color w:val="000000" w:themeColor="text1"/>
            <w:sz w:val="22"/>
            <w:szCs w:val="22"/>
          </w:rPr>
          <w:t>[</w:t>
        </w:r>
        <w:r w:rsidRPr="00D145AE">
          <w:rPr>
            <w:rFonts w:ascii="Calibri Light" w:hAnsi="Calibri Light" w:cs="Calibri Light"/>
            <w:color w:val="000000" w:themeColor="text1"/>
            <w:sz w:val="22"/>
            <w:szCs w:val="22"/>
          </w:rPr>
          <w:t>in accordance with the existing guidelines for such reports</w:t>
        </w:r>
        <w:r w:rsidR="00BE3D3C" w:rsidRPr="00D145AE">
          <w:rPr>
            <w:rFonts w:ascii="Calibri Light" w:hAnsi="Calibri Light" w:cs="Calibri Light"/>
            <w:color w:val="000000" w:themeColor="text1"/>
            <w:sz w:val="22"/>
            <w:szCs w:val="22"/>
          </w:rPr>
          <w:t>]</w:t>
        </w:r>
        <w:r w:rsidRPr="00D145AE">
          <w:rPr>
            <w:rFonts w:ascii="Calibri Light" w:hAnsi="Calibri Light" w:cs="Calibri Light"/>
            <w:color w:val="000000" w:themeColor="text1"/>
            <w:sz w:val="22"/>
            <w:szCs w:val="22"/>
          </w:rPr>
          <w:t xml:space="preserve"> </w:t>
        </w:r>
        <w:r w:rsidR="00BE3D3C" w:rsidRPr="00D145AE">
          <w:rPr>
            <w:rFonts w:ascii="Calibri Light" w:hAnsi="Calibri Light" w:cs="Calibri Light"/>
            <w:color w:val="000000" w:themeColor="text1"/>
            <w:sz w:val="22"/>
            <w:szCs w:val="22"/>
          </w:rPr>
          <w:t>[</w:t>
        </w:r>
      </w:ins>
      <w:del w:id="265" w:author="CENTRAM" w:date="2025-12-04T22:34:00Z" w16du:dateUtc="2025-12-05T04:34:00Z">
        <w:r w:rsidRPr="00D145AE">
          <w:rPr>
            <w:rFonts w:ascii="Calibri Light" w:hAnsi="Calibri Light" w:cs="Calibri Light"/>
            <w:sz w:val="22"/>
            <w:szCs w:val="22"/>
          </w:rPr>
          <w:delText xml:space="preserve">9.  Each Member and CNCP participating in the jumbo flying squid fishery shall collect, verify, and provide all </w:delText>
        </w:r>
        <w:r w:rsidR="0079372C" w:rsidRPr="00D145AE">
          <w:rPr>
            <w:rFonts w:ascii="Calibri Light" w:hAnsi="Calibri Light" w:cs="Calibri Light"/>
            <w:sz w:val="22"/>
            <w:szCs w:val="22"/>
          </w:rPr>
          <w:delText xml:space="preserve"> </w:delText>
        </w:r>
        <w:r w:rsidRPr="00D145AE">
          <w:rPr>
            <w:rFonts w:ascii="Calibri Light" w:hAnsi="Calibri Light" w:cs="Calibri Light"/>
            <w:sz w:val="22"/>
            <w:szCs w:val="22"/>
          </w:rPr>
          <w:delText xml:space="preserve">required data to the Executive Secretary, </w:delText>
        </w:r>
      </w:del>
      <w:r w:rsidRPr="00D145AE">
        <w:rPr>
          <w:rFonts w:ascii="Calibri Light" w:hAnsi="Calibri Light" w:cs="Calibri Light"/>
          <w:color w:val="000000" w:themeColor="text1"/>
          <w:sz w:val="22"/>
          <w:rPrChange w:id="266" w:author="CENTRAM" w:date="2025-12-04T22:34:00Z" w16du:dateUtc="2025-12-05T04:34:00Z">
            <w:rPr>
              <w:rFonts w:asciiTheme="majorHAnsi" w:hAnsiTheme="majorHAnsi" w:cstheme="majorHAnsi"/>
              <w:sz w:val="22"/>
              <w:szCs w:val="22"/>
            </w:rPr>
          </w:rPrChange>
        </w:rPr>
        <w:t>in accordance with CMM 02-2025 (Data Standards</w:t>
      </w:r>
      <w:ins w:id="267" w:author="CENTRAM" w:date="2025-12-04T22:34:00Z" w16du:dateUtc="2025-12-05T04:34:00Z">
        <w:r w:rsidR="00BE3D3C" w:rsidRPr="00D145AE">
          <w:rPr>
            <w:rFonts w:ascii="Calibri Light" w:hAnsi="Calibri Light" w:cs="Calibri Light"/>
            <w:color w:val="000000" w:themeColor="text1"/>
            <w:sz w:val="22"/>
            <w:szCs w:val="22"/>
          </w:rPr>
          <w:t>)]</w:t>
        </w:r>
      </w:ins>
      <w:del w:id="268" w:author="CENTRAM" w:date="2025-12-04T22:34:00Z" w16du:dateUtc="2025-12-05T04:34:00Z">
        <w:r w:rsidRPr="00D145AE">
          <w:rPr>
            <w:rFonts w:ascii="Calibri Light" w:hAnsi="Calibri Light" w:cs="Calibri Light"/>
            <w:sz w:val="22"/>
            <w:szCs w:val="22"/>
          </w:rPr>
          <w:delText>)</w:delText>
        </w:r>
      </w:del>
      <w:r w:rsidRPr="00D145AE">
        <w:rPr>
          <w:rFonts w:ascii="Calibri Light" w:hAnsi="Calibri Light" w:cs="Calibri Light"/>
          <w:color w:val="000000" w:themeColor="text1"/>
          <w:sz w:val="22"/>
          <w:rPrChange w:id="269" w:author="CENTRAM" w:date="2025-12-04T22:34:00Z" w16du:dateUtc="2025-12-05T04:34:00Z">
            <w:rPr>
              <w:rFonts w:asciiTheme="majorHAnsi" w:hAnsiTheme="majorHAnsi" w:cstheme="majorHAnsi"/>
              <w:sz w:val="22"/>
              <w:szCs w:val="22"/>
            </w:rPr>
          </w:rPrChange>
        </w:rPr>
        <w:t xml:space="preserve"> and using the </w:t>
      </w:r>
      <w:r w:rsidR="0079372C" w:rsidRPr="00D145AE">
        <w:rPr>
          <w:rFonts w:ascii="Calibri Light" w:hAnsi="Calibri Light" w:cs="Calibri Light"/>
          <w:color w:val="000000" w:themeColor="text1"/>
          <w:sz w:val="22"/>
          <w:rPrChange w:id="270"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271" w:author="CENTRAM" w:date="2025-12-04T22:34:00Z" w16du:dateUtc="2025-12-05T04:34:00Z">
            <w:rPr>
              <w:rFonts w:asciiTheme="majorHAnsi" w:hAnsiTheme="majorHAnsi" w:cstheme="majorHAnsi"/>
              <w:sz w:val="22"/>
              <w:szCs w:val="22"/>
            </w:rPr>
          </w:rPrChange>
        </w:rPr>
        <w:t xml:space="preserve">templates  prepared  by  the  Secretariat  and  available  on  the  SPRFMO  website,  including  </w:t>
      </w:r>
      <w:ins w:id="272" w:author="CENTRAM" w:date="2025-12-04T22:34:00Z" w16du:dateUtc="2025-12-05T04:34:00Z">
        <w:r w:rsidRPr="00D145AE">
          <w:rPr>
            <w:rFonts w:ascii="Calibri Light" w:hAnsi="Calibri Light" w:cs="Calibri Light"/>
            <w:sz w:val="22"/>
            <w:szCs w:val="22"/>
          </w:rPr>
          <w:t xml:space="preserve">an  annual  </w:t>
        </w:r>
      </w:ins>
      <w:r w:rsidRPr="00D145AE">
        <w:rPr>
          <w:rFonts w:ascii="Calibri Light" w:hAnsi="Calibri Light" w:cs="Calibri Light"/>
          <w:color w:val="000000" w:themeColor="text1"/>
          <w:sz w:val="22"/>
          <w:rPrChange w:id="273" w:author="CENTRAM" w:date="2025-12-04T22:34:00Z" w16du:dateUtc="2025-12-05T04:34:00Z">
            <w:rPr>
              <w:rFonts w:asciiTheme="majorHAnsi" w:hAnsiTheme="majorHAnsi" w:cstheme="majorHAnsi"/>
              <w:sz w:val="22"/>
              <w:szCs w:val="22"/>
            </w:rPr>
          </w:rPrChange>
        </w:rPr>
        <w:t xml:space="preserve">catch </w:t>
      </w:r>
      <w:r w:rsidR="0079372C" w:rsidRPr="00D145AE">
        <w:rPr>
          <w:rFonts w:ascii="Calibri Light" w:hAnsi="Calibri Light" w:cs="Calibri Light"/>
          <w:color w:val="000000" w:themeColor="text1"/>
          <w:sz w:val="22"/>
          <w:rPrChange w:id="27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275" w:author="CENTRAM" w:date="2025-12-04T22:34:00Z" w16du:dateUtc="2025-12-05T04:34:00Z">
            <w:rPr>
              <w:rFonts w:asciiTheme="majorHAnsi" w:hAnsiTheme="majorHAnsi" w:cstheme="majorHAnsi"/>
              <w:sz w:val="22"/>
              <w:szCs w:val="22"/>
            </w:rPr>
          </w:rPrChange>
        </w:rPr>
        <w:t>report detailing catches on a monthly basis.</w:t>
      </w:r>
      <w:ins w:id="276" w:author="CENTRAM" w:date="2025-12-04T22:34:00Z" w16du:dateUtc="2025-12-05T04:34:00Z">
        <w:r w:rsidRPr="00D145AE">
          <w:rPr>
            <w:rFonts w:ascii="Calibri Light" w:hAnsi="Calibri Light" w:cs="Calibri Light"/>
            <w:color w:val="000000" w:themeColor="text1"/>
            <w:sz w:val="22"/>
            <w:szCs w:val="22"/>
          </w:rPr>
          <w:t xml:space="preserve">every year in advance of the  Scientific Committee meeting. Members and CNCPs shall also provide observer data to the Scientific Committee to the maximum extent possible. The reports shall be submitted to the Executive Secretary at least one month before the Scientific Committee meeting in order to ensure that the Scientific Committee has an adequate opportunity to consider the reports in </w:t>
        </w:r>
        <w:r w:rsidRPr="00D145AE">
          <w:rPr>
            <w:rFonts w:ascii="Calibri Light" w:hAnsi="Calibri Light" w:cs="Calibri Light"/>
            <w:color w:val="000000" w:themeColor="text1"/>
            <w:sz w:val="22"/>
            <w:szCs w:val="22"/>
          </w:rPr>
          <w:lastRenderedPageBreak/>
          <w:t>its deliberations. Members should notify the Executive Secretary in the event they will not be submitting an annual report together with the reasons for not doing so.</w:t>
        </w:r>
      </w:ins>
    </w:p>
    <w:p w14:paraId="56B5D24F" w14:textId="77777777" w:rsidR="00575B94" w:rsidRPr="00D145AE" w:rsidRDefault="00575B94" w:rsidP="00575B94">
      <w:pPr>
        <w:pStyle w:val="p1"/>
        <w:jc w:val="both"/>
        <w:rPr>
          <w:ins w:id="277" w:author="CENTRAM" w:date="2025-12-04T22:34:00Z" w16du:dateUtc="2025-12-05T04:34:00Z"/>
          <w:rFonts w:ascii="Calibri Light" w:hAnsi="Calibri Light" w:cs="Calibri Light"/>
          <w:color w:val="000000" w:themeColor="text1"/>
          <w:sz w:val="22"/>
          <w:szCs w:val="22"/>
        </w:rPr>
      </w:pPr>
    </w:p>
    <w:p w14:paraId="0C8F7C57" w14:textId="2BDBA5FF" w:rsidR="00874DF8" w:rsidRPr="00D145AE" w:rsidRDefault="005D23DE">
      <w:pPr>
        <w:pStyle w:val="ListParagraph"/>
        <w:numPr>
          <w:ilvl w:val="0"/>
          <w:numId w:val="22"/>
        </w:numPr>
        <w:spacing w:after="240"/>
        <w:ind w:left="0" w:firstLine="0"/>
        <w:jc w:val="both"/>
        <w:rPr>
          <w:rFonts w:ascii="Calibri Light" w:hAnsi="Calibri Light" w:cs="Calibri Light"/>
          <w:color w:val="000000" w:themeColor="text1"/>
          <w:sz w:val="22"/>
          <w:rPrChange w:id="278" w:author="CENTRAM" w:date="2025-12-04T22:34:00Z" w16du:dateUtc="2025-12-05T04:34:00Z">
            <w:rPr>
              <w:rFonts w:asciiTheme="majorHAnsi" w:hAnsiTheme="majorHAnsi" w:cstheme="majorHAnsi"/>
              <w:sz w:val="22"/>
              <w:szCs w:val="22"/>
            </w:rPr>
          </w:rPrChange>
        </w:rPr>
        <w:pPrChange w:id="279" w:author="CENTRAM" w:date="2025-12-04T22:34:00Z" w16du:dateUtc="2025-12-05T04:34:00Z">
          <w:pPr>
            <w:spacing w:after="240"/>
            <w:ind w:left="426" w:hanging="426"/>
            <w:jc w:val="both"/>
          </w:pPr>
        </w:pPrChange>
      </w:pPr>
      <w:ins w:id="280" w:author="CENTRAM" w:date="2025-12-04T22:34:00Z" w16du:dateUtc="2025-12-05T04:34:00Z">
        <w:r w:rsidRPr="00D145AE">
          <w:rPr>
            <w:rFonts w:ascii="Calibri Light" w:hAnsi="Calibri Light" w:cs="Calibri Light"/>
            <w:color w:val="000000" w:themeColor="text1"/>
            <w:sz w:val="22"/>
            <w:szCs w:val="22"/>
          </w:rPr>
          <w:t xml:space="preserve">Each Member and CNCP participating in the jumbo flying squid fishery shall further </w:t>
        </w:r>
        <w:r w:rsidR="002F3CF3" w:rsidRPr="00D145AE">
          <w:rPr>
            <w:rFonts w:ascii="Calibri Light" w:hAnsi="Calibri Light" w:cs="Calibri Light"/>
            <w:color w:val="000000" w:themeColor="text1"/>
            <w:sz w:val="22"/>
            <w:szCs w:val="22"/>
          </w:rPr>
          <w:t xml:space="preserve">make efforts to </w:t>
        </w:r>
        <w:r w:rsidRPr="00D145AE">
          <w:rPr>
            <w:rFonts w:ascii="Calibri Light" w:hAnsi="Calibri Light" w:cs="Calibri Light"/>
            <w:color w:val="000000" w:themeColor="text1"/>
            <w:sz w:val="22"/>
            <w:szCs w:val="22"/>
          </w:rPr>
          <w:t xml:space="preserve">collect, verify, and provide data </w:t>
        </w:r>
        <w:r w:rsidR="002F3CF3" w:rsidRPr="00D145AE">
          <w:rPr>
            <w:rFonts w:ascii="Calibri Light" w:hAnsi="Calibri Light" w:cs="Calibri Light"/>
            <w:color w:val="000000" w:themeColor="text1"/>
            <w:sz w:val="22"/>
            <w:szCs w:val="22"/>
          </w:rPr>
          <w:t xml:space="preserve">as required by the Scientific Committee </w:t>
        </w:r>
        <w:r w:rsidRPr="00D145AE">
          <w:rPr>
            <w:rFonts w:ascii="Calibri Light" w:hAnsi="Calibri Light" w:cs="Calibri Light"/>
            <w:color w:val="000000" w:themeColor="text1"/>
            <w:sz w:val="22"/>
            <w:szCs w:val="22"/>
          </w:rPr>
          <w:t>to the Executive Secretary</w:t>
        </w:r>
        <w:r w:rsidR="002F3CF3" w:rsidRPr="00D145AE">
          <w:rPr>
            <w:rFonts w:ascii="Calibri Light" w:hAnsi="Calibri Light" w:cs="Calibri Light"/>
            <w:color w:val="000000" w:themeColor="text1"/>
            <w:sz w:val="22"/>
            <w:szCs w:val="22"/>
          </w:rPr>
          <w:t>.</w:t>
        </w:r>
        <w:r w:rsidRPr="00D145AE">
          <w:rPr>
            <w:rFonts w:ascii="Calibri Light" w:hAnsi="Calibri Light" w:cs="Calibri Light"/>
            <w:color w:val="000000" w:themeColor="text1"/>
            <w:sz w:val="22"/>
            <w:szCs w:val="22"/>
          </w:rPr>
          <w:t xml:space="preserve"> </w:t>
        </w:r>
      </w:ins>
    </w:p>
    <w:p w14:paraId="77A1D3B8" w14:textId="247BFEEE" w:rsidR="00874DF8" w:rsidRPr="00D145AE" w:rsidRDefault="008A22E8" w:rsidP="00431924">
      <w:pPr>
        <w:spacing w:after="240"/>
        <w:ind w:left="426" w:hanging="426"/>
        <w:jc w:val="both"/>
        <w:rPr>
          <w:rFonts w:ascii="Calibri Light" w:hAnsi="Calibri Light" w:cs="Calibri Light"/>
          <w:color w:val="000000" w:themeColor="text1"/>
          <w:sz w:val="22"/>
          <w:rPrChange w:id="281" w:author="CENTRAM" w:date="2025-12-04T22:34:00Z" w16du:dateUtc="2025-12-05T04:34:00Z">
            <w:rPr>
              <w:rFonts w:asciiTheme="majorHAnsi" w:hAnsiTheme="majorHAnsi" w:cstheme="majorHAnsi"/>
              <w:sz w:val="22"/>
              <w:szCs w:val="22"/>
            </w:rPr>
          </w:rPrChange>
        </w:rPr>
      </w:pPr>
      <w:ins w:id="282" w:author="CENTRAM" w:date="2025-12-04T22:34:00Z" w16du:dateUtc="2025-12-05T04:34:00Z">
        <w:r w:rsidRPr="00D145AE">
          <w:rPr>
            <w:rFonts w:ascii="Calibri Light" w:hAnsi="Calibri Light" w:cs="Calibri Light"/>
            <w:color w:val="000000" w:themeColor="text1"/>
            <w:sz w:val="22"/>
            <w:szCs w:val="22"/>
          </w:rPr>
          <w:t>2</w:t>
        </w:r>
        <w:r w:rsidR="005D23DE" w:rsidRPr="00D145AE">
          <w:rPr>
            <w:rFonts w:ascii="Calibri Light" w:hAnsi="Calibri Light" w:cs="Calibri Light"/>
            <w:color w:val="000000" w:themeColor="text1"/>
            <w:sz w:val="22"/>
            <w:szCs w:val="22"/>
          </w:rPr>
          <w:t>3</w:t>
        </w:r>
      </w:ins>
      <w:del w:id="283" w:author="CENTRAM" w:date="2025-12-04T22:34:00Z" w16du:dateUtc="2025-12-05T04:34:00Z">
        <w:r w:rsidRPr="00D145AE">
          <w:rPr>
            <w:rFonts w:ascii="Calibri Light" w:hAnsi="Calibri Light" w:cs="Calibri Light"/>
            <w:sz w:val="22"/>
            <w:szCs w:val="22"/>
          </w:rPr>
          <w:delText>10</w:delText>
        </w:r>
      </w:del>
      <w:r w:rsidRPr="00D145AE">
        <w:rPr>
          <w:rFonts w:ascii="Calibri Light" w:hAnsi="Calibri Light" w:cs="Calibri Light"/>
          <w:color w:val="000000" w:themeColor="text1"/>
          <w:sz w:val="22"/>
          <w:rPrChange w:id="284" w:author="CENTRAM" w:date="2025-12-04T22:34:00Z" w16du:dateUtc="2025-12-05T04:34:00Z">
            <w:rPr>
              <w:rFonts w:asciiTheme="majorHAnsi" w:hAnsiTheme="majorHAnsi" w:cstheme="majorHAnsi"/>
              <w:sz w:val="22"/>
              <w:szCs w:val="22"/>
            </w:rPr>
          </w:rPrChange>
        </w:rPr>
        <w:t xml:space="preserve">. The Executive Secretary shall verify the annual catch reports submitted by Members and CNCPs against the </w:t>
      </w:r>
      <w:del w:id="285" w:author="CENTRAM" w:date="2025-12-04T22:34:00Z" w16du:dateUtc="2025-12-05T04:34:00Z">
        <w:r w:rsidR="0079372C"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286" w:author="CENTRAM" w:date="2025-12-04T22:34:00Z" w16du:dateUtc="2025-12-05T04:34:00Z">
            <w:rPr>
              <w:rFonts w:asciiTheme="majorHAnsi" w:hAnsiTheme="majorHAnsi" w:cstheme="majorHAnsi"/>
              <w:sz w:val="22"/>
              <w:szCs w:val="22"/>
            </w:rPr>
          </w:rPrChange>
        </w:rPr>
        <w:t xml:space="preserve">submitted data. The Executive Secretary shall inform Members and CNCPs of the outcome of the verification </w:t>
      </w:r>
      <w:del w:id="287" w:author="CENTRAM" w:date="2025-12-04T22:34:00Z" w16du:dateUtc="2025-12-05T04:34:00Z">
        <w:r w:rsidR="0079372C"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288" w:author="CENTRAM" w:date="2025-12-04T22:34:00Z" w16du:dateUtc="2025-12-05T04:34:00Z">
            <w:rPr>
              <w:rFonts w:asciiTheme="majorHAnsi" w:hAnsiTheme="majorHAnsi" w:cstheme="majorHAnsi"/>
              <w:sz w:val="22"/>
              <w:szCs w:val="22"/>
            </w:rPr>
          </w:rPrChange>
        </w:rPr>
        <w:t>exercise and any possible discrepancies encountered.</w:t>
      </w:r>
    </w:p>
    <w:p w14:paraId="476C513B" w14:textId="5EF4B761" w:rsidR="00874DF8" w:rsidRPr="00D145AE" w:rsidRDefault="008A22E8" w:rsidP="00755A6F">
      <w:pPr>
        <w:spacing w:after="240"/>
        <w:ind w:left="426" w:hanging="426"/>
        <w:jc w:val="both"/>
        <w:rPr>
          <w:del w:id="289" w:author="CENTRAM" w:date="2025-12-04T22:34:00Z" w16du:dateUtc="2025-12-05T04:34:00Z"/>
          <w:rFonts w:ascii="Calibri Light" w:hAnsi="Calibri Light" w:cs="Calibri Light"/>
          <w:sz w:val="22"/>
          <w:szCs w:val="22"/>
        </w:rPr>
      </w:pPr>
      <w:del w:id="290" w:author="CENTRAM" w:date="2025-12-04T22:34:00Z" w16du:dateUtc="2025-12-05T04:34:00Z">
        <w:r w:rsidRPr="00D145AE">
          <w:rPr>
            <w:rFonts w:ascii="Calibri Light" w:hAnsi="Calibri Light" w:cs="Calibri Light"/>
            <w:sz w:val="22"/>
            <w:szCs w:val="22"/>
          </w:rPr>
          <w:delText>11. As a derogation to paragraph 17, Members with vessels under 15 meters of length overall registered in theSPRFMO Record of Vessels fishing for jumbo flying squid shall ensure a minimum coverage of:</w:delText>
        </w:r>
      </w:del>
    </w:p>
    <w:p w14:paraId="21751236" w14:textId="52972A03" w:rsidR="00874DF8" w:rsidRPr="00D145AE" w:rsidRDefault="00910F45" w:rsidP="00431924">
      <w:pPr>
        <w:pStyle w:val="ListParagraph"/>
        <w:numPr>
          <w:ilvl w:val="0"/>
          <w:numId w:val="11"/>
        </w:numPr>
        <w:spacing w:after="240"/>
        <w:ind w:left="426" w:hanging="426"/>
        <w:jc w:val="both"/>
        <w:rPr>
          <w:moveFrom w:id="291" w:author="CENTRAM" w:date="2025-12-04T22:34:00Z" w16du:dateUtc="2025-12-05T04:34:00Z"/>
          <w:rFonts w:ascii="Calibri Light" w:hAnsi="Calibri Light" w:cs="Calibri Light"/>
          <w:color w:val="000000" w:themeColor="text1"/>
          <w:sz w:val="22"/>
          <w:rPrChange w:id="292" w:author="CENTRAM" w:date="2025-12-04T22:34:00Z" w16du:dateUtc="2025-12-05T04:34:00Z">
            <w:rPr>
              <w:moveFrom w:id="293" w:author="CENTRAM" w:date="2025-12-04T22:34:00Z" w16du:dateUtc="2025-12-05T04:34:00Z"/>
              <w:rFonts w:asciiTheme="majorHAnsi" w:hAnsiTheme="majorHAnsi" w:cstheme="majorHAnsi"/>
              <w:sz w:val="22"/>
              <w:szCs w:val="22"/>
            </w:rPr>
          </w:rPrChange>
        </w:rPr>
      </w:pPr>
      <w:moveFromRangeStart w:id="294" w:author="CENTRAM" w:date="2025-12-04T22:34:00Z" w:name="move215780084"/>
      <w:moveFrom w:id="295" w:author="CENTRAM" w:date="2025-12-04T22:34:00Z" w16du:dateUtc="2025-12-05T04:34:00Z">
        <w:r w:rsidRPr="00D145AE">
          <w:rPr>
            <w:rFonts w:ascii="Calibri Light" w:hAnsi="Calibri Light" w:cs="Calibri Light"/>
            <w:color w:val="000000" w:themeColor="text1"/>
            <w:sz w:val="22"/>
            <w:rPrChange w:id="296" w:author="CENTRAM" w:date="2025-12-04T22:34:00Z" w16du:dateUtc="2025-12-05T04:34:00Z">
              <w:rPr>
                <w:rFonts w:asciiTheme="majorHAnsi" w:hAnsiTheme="majorHAnsi" w:cstheme="majorHAnsi"/>
                <w:sz w:val="22"/>
                <w:szCs w:val="22"/>
              </w:rPr>
            </w:rPrChange>
          </w:rPr>
          <w:t xml:space="preserve">5% of the trips of the artisanal fishing vessels involved, through observers on board, who will provide </w:t>
        </w:r>
        <w:r w:rsidR="0079372C" w:rsidRPr="00D145AE">
          <w:rPr>
            <w:rFonts w:ascii="Calibri Light" w:hAnsi="Calibri Light" w:cs="Calibri Light"/>
            <w:color w:val="000000" w:themeColor="text1"/>
            <w:sz w:val="22"/>
            <w:rPrChange w:id="297"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298" w:author="CENTRAM" w:date="2025-12-04T22:34:00Z" w16du:dateUtc="2025-12-05T04:34:00Z">
              <w:rPr>
                <w:rFonts w:asciiTheme="majorHAnsi" w:hAnsiTheme="majorHAnsi" w:cstheme="majorHAnsi"/>
                <w:sz w:val="22"/>
                <w:szCs w:val="22"/>
              </w:rPr>
            </w:rPrChange>
          </w:rPr>
          <w:t xml:space="preserve">detailed information on the catch, fishing areas, fishing effort and biometric and biological data of what </w:t>
        </w:r>
        <w:r w:rsidR="0079372C" w:rsidRPr="00D145AE">
          <w:rPr>
            <w:rFonts w:ascii="Calibri Light" w:hAnsi="Calibri Light" w:cs="Calibri Light"/>
            <w:color w:val="000000" w:themeColor="text1"/>
            <w:sz w:val="22"/>
            <w:rPrChange w:id="299"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00" w:author="CENTRAM" w:date="2025-12-04T22:34:00Z" w16du:dateUtc="2025-12-05T04:34:00Z">
              <w:rPr>
                <w:rFonts w:asciiTheme="majorHAnsi" w:hAnsiTheme="majorHAnsi" w:cstheme="majorHAnsi"/>
                <w:sz w:val="22"/>
                <w:szCs w:val="22"/>
              </w:rPr>
            </w:rPrChange>
          </w:rPr>
          <w:t>is caught; and</w:t>
        </w:r>
      </w:moveFrom>
    </w:p>
    <w:p w14:paraId="234869ED" w14:textId="3CB978B7" w:rsidR="00874DF8" w:rsidRPr="00D145AE" w:rsidRDefault="00910F45" w:rsidP="00431924">
      <w:pPr>
        <w:pStyle w:val="ListParagraph"/>
        <w:numPr>
          <w:ilvl w:val="0"/>
          <w:numId w:val="11"/>
        </w:numPr>
        <w:spacing w:after="240"/>
        <w:ind w:left="426" w:hanging="426"/>
        <w:jc w:val="both"/>
        <w:rPr>
          <w:moveFrom w:id="301" w:author="CENTRAM" w:date="2025-12-04T22:34:00Z" w16du:dateUtc="2025-12-05T04:34:00Z"/>
          <w:rFonts w:ascii="Calibri Light" w:hAnsi="Calibri Light" w:cs="Calibri Light"/>
          <w:color w:val="000000" w:themeColor="text1"/>
          <w:sz w:val="22"/>
          <w:rPrChange w:id="302" w:author="CENTRAM" w:date="2025-12-04T22:34:00Z" w16du:dateUtc="2025-12-05T04:34:00Z">
            <w:rPr>
              <w:moveFrom w:id="303" w:author="CENTRAM" w:date="2025-12-04T22:34:00Z" w16du:dateUtc="2025-12-05T04:34:00Z"/>
              <w:rFonts w:asciiTheme="majorHAnsi" w:hAnsiTheme="majorHAnsi" w:cstheme="majorHAnsi"/>
              <w:sz w:val="22"/>
              <w:szCs w:val="22"/>
            </w:rPr>
          </w:rPrChange>
        </w:rPr>
      </w:pPr>
      <w:moveFrom w:id="304" w:author="CENTRAM" w:date="2025-12-04T22:34:00Z" w16du:dateUtc="2025-12-05T04:34:00Z">
        <w:r w:rsidRPr="00D145AE">
          <w:rPr>
            <w:rFonts w:ascii="Calibri Light" w:hAnsi="Calibri Light" w:cs="Calibri Light"/>
            <w:color w:val="000000" w:themeColor="text1"/>
            <w:sz w:val="22"/>
            <w:rPrChange w:id="305" w:author="CENTRAM" w:date="2025-12-04T22:34:00Z" w16du:dateUtc="2025-12-05T04:34:00Z">
              <w:rPr>
                <w:rFonts w:asciiTheme="majorHAnsi" w:hAnsiTheme="majorHAnsi" w:cstheme="majorHAnsi"/>
                <w:sz w:val="22"/>
                <w:szCs w:val="22"/>
              </w:rPr>
            </w:rPrChange>
          </w:rPr>
          <w:t xml:space="preserve">80% of the landings (and trips) of the artisanal fishing vessels involved, through observers in port, </w:t>
        </w:r>
        <w:r w:rsidR="0079372C" w:rsidRPr="00D145AE">
          <w:rPr>
            <w:rFonts w:ascii="Calibri Light" w:hAnsi="Calibri Light" w:cs="Calibri Light"/>
            <w:color w:val="000000" w:themeColor="text1"/>
            <w:sz w:val="22"/>
            <w:rPrChange w:id="306"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07" w:author="CENTRAM" w:date="2025-12-04T22:34:00Z" w16du:dateUtc="2025-12-05T04:34:00Z">
              <w:rPr>
                <w:rFonts w:asciiTheme="majorHAnsi" w:hAnsiTheme="majorHAnsi" w:cstheme="majorHAnsi"/>
                <w:sz w:val="22"/>
                <w:szCs w:val="22"/>
              </w:rPr>
            </w:rPrChange>
          </w:rPr>
          <w:t>who will provide information on the catch, the fishing areas and fishing effort; and</w:t>
        </w:r>
      </w:moveFrom>
    </w:p>
    <w:p w14:paraId="2C146771" w14:textId="406D8626" w:rsidR="00874DF8" w:rsidRPr="00D145AE" w:rsidRDefault="00910F45" w:rsidP="00431924">
      <w:pPr>
        <w:pStyle w:val="ListParagraph"/>
        <w:numPr>
          <w:ilvl w:val="0"/>
          <w:numId w:val="11"/>
        </w:numPr>
        <w:spacing w:after="240"/>
        <w:ind w:left="426" w:hanging="426"/>
        <w:jc w:val="both"/>
        <w:rPr>
          <w:moveFrom w:id="308" w:author="CENTRAM" w:date="2025-12-04T22:34:00Z" w16du:dateUtc="2025-12-05T04:34:00Z"/>
          <w:rFonts w:ascii="Calibri Light" w:hAnsi="Calibri Light" w:cs="Calibri Light"/>
          <w:color w:val="000000" w:themeColor="text1"/>
          <w:sz w:val="22"/>
          <w:rPrChange w:id="309" w:author="CENTRAM" w:date="2025-12-04T22:34:00Z" w16du:dateUtc="2025-12-05T04:34:00Z">
            <w:rPr>
              <w:moveFrom w:id="310" w:author="CENTRAM" w:date="2025-12-04T22:34:00Z" w16du:dateUtc="2025-12-05T04:34:00Z"/>
              <w:rFonts w:asciiTheme="majorHAnsi" w:hAnsiTheme="majorHAnsi" w:cstheme="majorHAnsi"/>
              <w:sz w:val="22"/>
              <w:szCs w:val="22"/>
            </w:rPr>
          </w:rPrChange>
        </w:rPr>
      </w:pPr>
      <w:moveFrom w:id="311" w:author="CENTRAM" w:date="2025-12-04T22:34:00Z" w16du:dateUtc="2025-12-05T04:34:00Z">
        <w:r w:rsidRPr="00D145AE">
          <w:rPr>
            <w:rFonts w:ascii="Calibri Light" w:hAnsi="Calibri Light" w:cs="Calibri Light"/>
            <w:color w:val="000000" w:themeColor="text1"/>
            <w:sz w:val="22"/>
            <w:rPrChange w:id="312" w:author="CENTRAM" w:date="2025-12-04T22:34:00Z" w16du:dateUtc="2025-12-05T04:34:00Z">
              <w:rPr>
                <w:rFonts w:asciiTheme="majorHAnsi" w:hAnsiTheme="majorHAnsi" w:cstheme="majorHAnsi"/>
                <w:sz w:val="22"/>
                <w:szCs w:val="22"/>
              </w:rPr>
            </w:rPrChange>
          </w:rPr>
          <w:t xml:space="preserve">90%  of  the  trips  of  the  artisanal  fishing  vessels  involved,  through  an  information  system  using  a </w:t>
        </w:r>
        <w:r w:rsidR="0079372C" w:rsidRPr="00D145AE">
          <w:rPr>
            <w:rFonts w:ascii="Calibri Light" w:hAnsi="Calibri Light" w:cs="Calibri Light"/>
            <w:color w:val="000000" w:themeColor="text1"/>
            <w:sz w:val="22"/>
            <w:rPrChange w:id="313"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14" w:author="CENTRAM" w:date="2025-12-04T22:34:00Z" w16du:dateUtc="2025-12-05T04:34:00Z">
              <w:rPr>
                <w:rFonts w:asciiTheme="majorHAnsi" w:hAnsiTheme="majorHAnsi" w:cstheme="majorHAnsi"/>
                <w:sz w:val="22"/>
                <w:szCs w:val="22"/>
              </w:rPr>
            </w:rPrChange>
          </w:rPr>
          <w:t xml:space="preserve">traceability application running on portable smartphones, with which fishermen will provide in real-time </w:t>
        </w:r>
        <w:r w:rsidR="0079372C" w:rsidRPr="00D145AE">
          <w:rPr>
            <w:rFonts w:ascii="Calibri Light" w:hAnsi="Calibri Light" w:cs="Calibri Light"/>
            <w:color w:val="000000" w:themeColor="text1"/>
            <w:sz w:val="22"/>
            <w:rPrChange w:id="315"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16" w:author="CENTRAM" w:date="2025-12-04T22:34:00Z" w16du:dateUtc="2025-12-05T04:34:00Z">
              <w:rPr>
                <w:rFonts w:asciiTheme="majorHAnsi" w:hAnsiTheme="majorHAnsi" w:cstheme="majorHAnsi"/>
                <w:sz w:val="22"/>
                <w:szCs w:val="22"/>
              </w:rPr>
            </w:rPrChange>
          </w:rPr>
          <w:t>all relevant information on their fishing trip, including on their catch, fishing areas and fishing effort.</w:t>
        </w:r>
      </w:moveFrom>
    </w:p>
    <w:moveFromRangeEnd w:id="294"/>
    <w:p w14:paraId="25D11253" w14:textId="77777777" w:rsidR="00874DF8" w:rsidRPr="00D145AE" w:rsidRDefault="00396323" w:rsidP="00431924">
      <w:pPr>
        <w:spacing w:after="240"/>
        <w:ind w:left="426" w:hanging="426"/>
        <w:jc w:val="both"/>
        <w:rPr>
          <w:rFonts w:ascii="Calibri Light" w:hAnsi="Calibri Light" w:cs="Calibri Light"/>
          <w:b/>
          <w:color w:val="000000" w:themeColor="text1"/>
          <w:sz w:val="22"/>
          <w:rPrChange w:id="317" w:author="CENTRAM" w:date="2025-12-04T22:34:00Z" w16du:dateUtc="2025-12-05T04:34:00Z">
            <w:rPr>
              <w:rFonts w:asciiTheme="majorHAnsi" w:hAnsiTheme="majorHAnsi" w:cstheme="majorHAnsi"/>
              <w:b/>
              <w:bCs/>
              <w:sz w:val="22"/>
              <w:szCs w:val="22"/>
            </w:rPr>
          </w:rPrChange>
        </w:rPr>
      </w:pPr>
      <w:ins w:id="318" w:author="CENTRAM" w:date="2025-12-04T22:34:00Z" w16du:dateUtc="2025-12-05T04:34:00Z">
        <w:r w:rsidRPr="00D145AE">
          <w:rPr>
            <w:rFonts w:ascii="Calibri Light" w:hAnsi="Calibri Light" w:cs="Calibri Light"/>
            <w:b/>
            <w:bCs/>
            <w:color w:val="000000" w:themeColor="text1"/>
            <w:sz w:val="22"/>
            <w:szCs w:val="22"/>
          </w:rPr>
          <w:t xml:space="preserve">Section 7. </w:t>
        </w:r>
      </w:ins>
      <w:r w:rsidRPr="00D145AE">
        <w:rPr>
          <w:rFonts w:ascii="Calibri Light" w:hAnsi="Calibri Light" w:cs="Calibri Light"/>
          <w:b/>
          <w:color w:val="000000" w:themeColor="text1"/>
          <w:sz w:val="22"/>
          <w:rPrChange w:id="319" w:author="CENTRAM" w:date="2025-12-04T22:34:00Z" w16du:dateUtc="2025-12-05T04:34:00Z">
            <w:rPr>
              <w:rFonts w:asciiTheme="majorHAnsi" w:hAnsiTheme="majorHAnsi" w:cstheme="majorHAnsi"/>
              <w:b/>
              <w:bCs/>
              <w:sz w:val="22"/>
              <w:szCs w:val="22"/>
            </w:rPr>
          </w:rPrChange>
        </w:rPr>
        <w:t>Monitoring and Control</w:t>
      </w:r>
    </w:p>
    <w:p w14:paraId="60B8BD70" w14:textId="6D2BEC16" w:rsidR="00874DF8" w:rsidRPr="00D145AE" w:rsidRDefault="008A22E8" w:rsidP="00431924">
      <w:pPr>
        <w:spacing w:after="240"/>
        <w:ind w:left="426" w:hanging="426"/>
        <w:jc w:val="both"/>
        <w:rPr>
          <w:rFonts w:ascii="Calibri Light" w:hAnsi="Calibri Light" w:cs="Calibri Light"/>
          <w:color w:val="000000" w:themeColor="text1"/>
          <w:sz w:val="22"/>
          <w:rPrChange w:id="320" w:author="CENTRAM" w:date="2025-12-04T22:34:00Z" w16du:dateUtc="2025-12-05T04:34:00Z">
            <w:rPr>
              <w:rFonts w:asciiTheme="majorHAnsi" w:hAnsiTheme="majorHAnsi" w:cstheme="majorHAnsi"/>
              <w:sz w:val="22"/>
              <w:szCs w:val="22"/>
            </w:rPr>
          </w:rPrChange>
        </w:rPr>
      </w:pPr>
      <w:ins w:id="321" w:author="CENTRAM" w:date="2025-12-04T22:34:00Z" w16du:dateUtc="2025-12-05T04:34:00Z">
        <w:r w:rsidRPr="00D145AE">
          <w:rPr>
            <w:rFonts w:ascii="Calibri Light" w:hAnsi="Calibri Light" w:cs="Calibri Light"/>
            <w:color w:val="000000" w:themeColor="text1"/>
            <w:sz w:val="22"/>
            <w:szCs w:val="22"/>
          </w:rPr>
          <w:t>2</w:t>
        </w:r>
        <w:r w:rsidR="00AA4409" w:rsidRPr="00D145AE">
          <w:rPr>
            <w:rFonts w:ascii="Calibri Light" w:hAnsi="Calibri Light" w:cs="Calibri Light"/>
            <w:color w:val="000000" w:themeColor="text1"/>
            <w:sz w:val="22"/>
            <w:szCs w:val="22"/>
          </w:rPr>
          <w:t>4</w:t>
        </w:r>
      </w:ins>
      <w:del w:id="322" w:author="CENTRAM" w:date="2025-12-04T22:34:00Z" w16du:dateUtc="2025-12-05T04:34:00Z">
        <w:r w:rsidRPr="00D145AE">
          <w:rPr>
            <w:rFonts w:ascii="Calibri Light" w:hAnsi="Calibri Light" w:cs="Calibri Light"/>
            <w:sz w:val="22"/>
            <w:szCs w:val="22"/>
          </w:rPr>
          <w:delText>12</w:delText>
        </w:r>
      </w:del>
      <w:r w:rsidRPr="00D145AE">
        <w:rPr>
          <w:rFonts w:ascii="Calibri Light" w:hAnsi="Calibri Light" w:cs="Calibri Light"/>
          <w:color w:val="000000" w:themeColor="text1"/>
          <w:sz w:val="22"/>
          <w:rPrChange w:id="323" w:author="CENTRAM" w:date="2025-12-04T22:34:00Z" w16du:dateUtc="2025-12-05T04:34:00Z">
            <w:rPr>
              <w:rFonts w:asciiTheme="majorHAnsi" w:hAnsiTheme="majorHAnsi" w:cstheme="majorHAnsi"/>
              <w:sz w:val="22"/>
              <w:szCs w:val="22"/>
            </w:rPr>
          </w:rPrChange>
        </w:rPr>
        <w:t xml:space="preserve">. Members and CNCPs participating in the jumbo flying squid fisheries shall implement a vessel monitoring </w:t>
      </w:r>
      <w:r w:rsidR="0079372C" w:rsidRPr="00D145AE">
        <w:rPr>
          <w:rFonts w:ascii="Calibri Light" w:hAnsi="Calibri Light" w:cs="Calibri Light"/>
          <w:color w:val="000000" w:themeColor="text1"/>
          <w:sz w:val="22"/>
          <w:rPrChange w:id="32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25" w:author="CENTRAM" w:date="2025-12-04T22:34:00Z" w16du:dateUtc="2025-12-05T04:34:00Z">
            <w:rPr>
              <w:rFonts w:asciiTheme="majorHAnsi" w:hAnsiTheme="majorHAnsi" w:cstheme="majorHAnsi"/>
              <w:sz w:val="22"/>
              <w:szCs w:val="22"/>
            </w:rPr>
          </w:rPrChange>
        </w:rPr>
        <w:t xml:space="preserve">system  (VMS)  </w:t>
      </w:r>
      <w:ins w:id="326" w:author="CENTRAM" w:date="2025-12-04T22:34:00Z" w16du:dateUtc="2025-12-05T04:34:00Z">
        <w:r w:rsidR="007E657D" w:rsidRPr="00D145AE">
          <w:rPr>
            <w:rFonts w:ascii="Calibri Light" w:hAnsi="Calibri Light" w:cs="Calibri Light"/>
            <w:color w:val="000000" w:themeColor="text1"/>
            <w:sz w:val="22"/>
            <w:szCs w:val="22"/>
          </w:rPr>
          <w:t xml:space="preserve">to the Long-Distance Fleet fleet </w:t>
        </w:r>
      </w:ins>
      <w:r w:rsidRPr="00D145AE">
        <w:rPr>
          <w:rFonts w:ascii="Calibri Light" w:hAnsi="Calibri Light" w:cs="Calibri Light"/>
          <w:color w:val="000000" w:themeColor="text1"/>
          <w:sz w:val="22"/>
          <w:rPrChange w:id="327" w:author="CENTRAM" w:date="2025-12-04T22:34:00Z" w16du:dateUtc="2025-12-05T04:34:00Z">
            <w:rPr>
              <w:rFonts w:asciiTheme="majorHAnsi" w:hAnsiTheme="majorHAnsi" w:cstheme="majorHAnsi"/>
              <w:sz w:val="22"/>
              <w:szCs w:val="22"/>
            </w:rPr>
          </w:rPrChange>
        </w:rPr>
        <w:t xml:space="preserve">in  accordance  with  CMM  06-2023  (VMS)  and  other  relevant  CMMs  adopted  by  the </w:t>
      </w:r>
      <w:r w:rsidR="0079372C" w:rsidRPr="00D145AE">
        <w:rPr>
          <w:rFonts w:ascii="Calibri Light" w:hAnsi="Calibri Light" w:cs="Calibri Light"/>
          <w:color w:val="000000" w:themeColor="text1"/>
          <w:sz w:val="22"/>
          <w:rPrChange w:id="328"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29" w:author="CENTRAM" w:date="2025-12-04T22:34:00Z" w16du:dateUtc="2025-12-05T04:34:00Z">
            <w:rPr>
              <w:rFonts w:asciiTheme="majorHAnsi" w:hAnsiTheme="majorHAnsi" w:cstheme="majorHAnsi"/>
              <w:sz w:val="22"/>
              <w:szCs w:val="22"/>
            </w:rPr>
          </w:rPrChange>
        </w:rPr>
        <w:t>Commission.</w:t>
      </w:r>
    </w:p>
    <w:p w14:paraId="2A484FE0" w14:textId="490CFEC1" w:rsidR="00874DF8" w:rsidRPr="00D145AE" w:rsidRDefault="008A22E8">
      <w:pPr>
        <w:spacing w:after="240"/>
        <w:ind w:left="426" w:hanging="426"/>
        <w:jc w:val="both"/>
        <w:rPr>
          <w:rFonts w:ascii="Calibri Light" w:hAnsi="Calibri Light" w:cs="Calibri Light"/>
          <w:color w:val="000000" w:themeColor="text1"/>
          <w:sz w:val="22"/>
          <w:rPrChange w:id="330" w:author="CENTRAM" w:date="2025-12-04T22:34:00Z" w16du:dateUtc="2025-12-05T04:34:00Z">
            <w:rPr>
              <w:rFonts w:asciiTheme="majorHAnsi" w:hAnsiTheme="majorHAnsi" w:cstheme="majorHAnsi"/>
              <w:sz w:val="22"/>
              <w:szCs w:val="22"/>
            </w:rPr>
          </w:rPrChange>
        </w:rPr>
        <w:pPrChange w:id="331" w:author="CENTRAM" w:date="2025-12-04T22:34:00Z" w16du:dateUtc="2025-12-05T04:34:00Z">
          <w:pPr>
            <w:spacing w:after="240"/>
            <w:jc w:val="both"/>
          </w:pPr>
        </w:pPrChange>
      </w:pPr>
      <w:ins w:id="332" w:author="CENTRAM" w:date="2025-12-04T22:34:00Z" w16du:dateUtc="2025-12-05T04:34:00Z">
        <w:r w:rsidRPr="00D145AE">
          <w:rPr>
            <w:rFonts w:ascii="Calibri Light" w:hAnsi="Calibri Light" w:cs="Calibri Light"/>
            <w:color w:val="000000" w:themeColor="text1"/>
            <w:sz w:val="22"/>
            <w:szCs w:val="22"/>
          </w:rPr>
          <w:t>2</w:t>
        </w:r>
        <w:r w:rsidR="00AA4409" w:rsidRPr="00D145AE">
          <w:rPr>
            <w:rFonts w:ascii="Calibri Light" w:hAnsi="Calibri Light" w:cs="Calibri Light"/>
            <w:color w:val="000000" w:themeColor="text1"/>
            <w:sz w:val="22"/>
            <w:szCs w:val="22"/>
          </w:rPr>
          <w:t>5</w:t>
        </w:r>
      </w:ins>
      <w:del w:id="333" w:author="CENTRAM" w:date="2025-12-04T22:34:00Z" w16du:dateUtc="2025-12-05T04:34:00Z">
        <w:r w:rsidRPr="00D145AE">
          <w:rPr>
            <w:rFonts w:ascii="Calibri Light" w:hAnsi="Calibri Light" w:cs="Calibri Light"/>
            <w:sz w:val="22"/>
            <w:szCs w:val="22"/>
          </w:rPr>
          <w:delText>13</w:delText>
        </w:r>
      </w:del>
      <w:r w:rsidRPr="00D145AE">
        <w:rPr>
          <w:rFonts w:ascii="Calibri Light" w:hAnsi="Calibri Light" w:cs="Calibri Light"/>
          <w:color w:val="000000" w:themeColor="text1"/>
          <w:sz w:val="22"/>
          <w:rPrChange w:id="334" w:author="CENTRAM" w:date="2025-12-04T22:34:00Z" w16du:dateUtc="2025-12-05T04:34:00Z">
            <w:rPr>
              <w:rFonts w:asciiTheme="majorHAnsi" w:hAnsiTheme="majorHAnsi" w:cstheme="majorHAnsi"/>
              <w:sz w:val="22"/>
              <w:szCs w:val="22"/>
            </w:rPr>
          </w:rPrChange>
        </w:rPr>
        <w:t xml:space="preserve">. Each Member and CNCP participating in the jumbo flying squid fishery shall provide the Executive Secretary </w:t>
      </w:r>
      <w:r w:rsidR="0079372C" w:rsidRPr="00D145AE">
        <w:rPr>
          <w:rFonts w:ascii="Calibri Light" w:hAnsi="Calibri Light" w:cs="Calibri Light"/>
          <w:color w:val="000000" w:themeColor="text1"/>
          <w:sz w:val="22"/>
          <w:rPrChange w:id="335"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36" w:author="CENTRAM" w:date="2025-12-04T22:34:00Z" w16du:dateUtc="2025-12-05T04:34:00Z">
            <w:rPr>
              <w:rFonts w:asciiTheme="majorHAnsi" w:hAnsiTheme="majorHAnsi" w:cstheme="majorHAnsi"/>
              <w:sz w:val="22"/>
              <w:szCs w:val="22"/>
            </w:rPr>
          </w:rPrChange>
        </w:rPr>
        <w:t>a list of vessels</w:t>
      </w:r>
      <w:r w:rsidR="0079372C" w:rsidRPr="00D145AE">
        <w:rPr>
          <w:rStyle w:val="FootnoteReference"/>
          <w:rFonts w:ascii="Calibri Light" w:hAnsi="Calibri Light" w:cs="Calibri Light"/>
          <w:color w:val="000000" w:themeColor="text1"/>
          <w:sz w:val="22"/>
          <w:rPrChange w:id="337" w:author="CENTRAM" w:date="2025-12-04T22:34:00Z" w16du:dateUtc="2025-12-05T04:34:00Z">
            <w:rPr>
              <w:rStyle w:val="FootnoteReference"/>
              <w:rFonts w:asciiTheme="majorHAnsi" w:hAnsiTheme="majorHAnsi" w:cstheme="majorHAnsi"/>
              <w:sz w:val="22"/>
              <w:szCs w:val="22"/>
            </w:rPr>
          </w:rPrChange>
        </w:rPr>
        <w:footnoteReference w:id="4"/>
      </w:r>
      <w:r w:rsidRPr="00D145AE">
        <w:rPr>
          <w:rFonts w:ascii="Calibri Light" w:hAnsi="Calibri Light" w:cs="Calibri Light"/>
          <w:color w:val="000000" w:themeColor="text1"/>
          <w:sz w:val="22"/>
          <w:rPrChange w:id="338" w:author="CENTRAM" w:date="2025-12-04T22:34:00Z" w16du:dateUtc="2025-12-05T04:34:00Z">
            <w:rPr>
              <w:rFonts w:asciiTheme="majorHAnsi" w:hAnsiTheme="majorHAnsi" w:cstheme="majorHAnsi"/>
              <w:sz w:val="22"/>
              <w:szCs w:val="22"/>
            </w:rPr>
          </w:rPrChange>
        </w:rPr>
        <w:t xml:space="preserve"> they have authorised to fish in the fishery in accordance with Article 25 of the Convention </w:t>
      </w:r>
      <w:r w:rsidR="0079372C" w:rsidRPr="00D145AE">
        <w:rPr>
          <w:rFonts w:ascii="Calibri Light" w:hAnsi="Calibri Light" w:cs="Calibri Light"/>
          <w:color w:val="000000" w:themeColor="text1"/>
          <w:sz w:val="22"/>
          <w:rPrChange w:id="339"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40" w:author="CENTRAM" w:date="2025-12-04T22:34:00Z" w16du:dateUtc="2025-12-05T04:34:00Z">
            <w:rPr>
              <w:rFonts w:asciiTheme="majorHAnsi" w:hAnsiTheme="majorHAnsi" w:cstheme="majorHAnsi"/>
              <w:sz w:val="22"/>
              <w:szCs w:val="22"/>
            </w:rPr>
          </w:rPrChange>
        </w:rPr>
        <w:t xml:space="preserve">and CMM 05-2023 (Record of Vessels) and other relevant CMMs adopted by the Commission. They shall also </w:t>
      </w:r>
      <w:r w:rsidR="0079372C" w:rsidRPr="00D145AE">
        <w:rPr>
          <w:rFonts w:ascii="Calibri Light" w:hAnsi="Calibri Light" w:cs="Calibri Light"/>
          <w:color w:val="000000" w:themeColor="text1"/>
          <w:sz w:val="22"/>
          <w:rPrChange w:id="341"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42" w:author="CENTRAM" w:date="2025-12-04T22:34:00Z" w16du:dateUtc="2025-12-05T04:34:00Z">
            <w:rPr>
              <w:rFonts w:asciiTheme="majorHAnsi" w:hAnsiTheme="majorHAnsi" w:cstheme="majorHAnsi"/>
              <w:sz w:val="22"/>
              <w:szCs w:val="22"/>
            </w:rPr>
          </w:rPrChange>
        </w:rPr>
        <w:t xml:space="preserve">notify  the  Executive Secretary  of  the  vessels  that  have  actively fished  or  engaged  in  </w:t>
      </w:r>
      <w:ins w:id="343" w:author="CENTRAM" w:date="2025-12-04T22:34:00Z" w16du:dateUtc="2025-12-05T04:34:00Z">
        <w:r w:rsidR="000932A5" w:rsidRPr="00D145AE">
          <w:rPr>
            <w:rFonts w:ascii="Calibri Light" w:hAnsi="Calibri Light" w:cs="Calibri Light"/>
            <w:color w:val="000000" w:themeColor="text1"/>
            <w:sz w:val="22"/>
            <w:szCs w:val="22"/>
          </w:rPr>
          <w:t>transshipment</w:t>
        </w:r>
      </w:ins>
      <w:del w:id="344" w:author="CENTRAM" w:date="2025-12-04T22:34:00Z" w16du:dateUtc="2025-12-05T04:34:00Z">
        <w:r w:rsidRPr="00D145AE">
          <w:rPr>
            <w:rFonts w:ascii="Calibri Light" w:hAnsi="Calibri Light" w:cs="Calibri Light"/>
            <w:sz w:val="22"/>
            <w:szCs w:val="22"/>
          </w:rPr>
          <w:delText>transhipment</w:delText>
        </w:r>
      </w:del>
      <w:r w:rsidRPr="00D145AE">
        <w:rPr>
          <w:rFonts w:ascii="Calibri Light" w:hAnsi="Calibri Light" w:cs="Calibri Light"/>
          <w:color w:val="000000" w:themeColor="text1"/>
          <w:sz w:val="22"/>
          <w:rPrChange w:id="345" w:author="CENTRAM" w:date="2025-12-04T22:34:00Z" w16du:dateUtc="2025-12-05T04:34:00Z">
            <w:rPr>
              <w:rFonts w:asciiTheme="majorHAnsi" w:hAnsiTheme="majorHAnsi" w:cstheme="majorHAnsi"/>
              <w:sz w:val="22"/>
              <w:szCs w:val="22"/>
            </w:rPr>
          </w:rPrChange>
        </w:rPr>
        <w:t xml:space="preserve">  in  the </w:t>
      </w:r>
      <w:r w:rsidR="0079372C" w:rsidRPr="00D145AE">
        <w:rPr>
          <w:rFonts w:ascii="Calibri Light" w:hAnsi="Calibri Light" w:cs="Calibri Light"/>
          <w:color w:val="000000" w:themeColor="text1"/>
          <w:sz w:val="22"/>
          <w:rPrChange w:id="346"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47" w:author="CENTRAM" w:date="2025-12-04T22:34:00Z" w16du:dateUtc="2025-12-05T04:34:00Z">
            <w:rPr>
              <w:rFonts w:asciiTheme="majorHAnsi" w:hAnsiTheme="majorHAnsi" w:cstheme="majorHAnsi"/>
              <w:sz w:val="22"/>
              <w:szCs w:val="22"/>
            </w:rPr>
          </w:rPrChange>
        </w:rPr>
        <w:t xml:space="preserve">Convention Area within 30 days of the end of each year. The Executive Secretary shall maintain lists of the </w:t>
      </w:r>
      <w:del w:id="348" w:author="CENTRAM" w:date="2025-12-04T22:34:00Z" w16du:dateUtc="2025-12-05T04:34:00Z">
        <w:r w:rsidR="0079372C"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349" w:author="CENTRAM" w:date="2025-12-04T22:34:00Z" w16du:dateUtc="2025-12-05T04:34:00Z">
            <w:rPr>
              <w:rFonts w:asciiTheme="majorHAnsi" w:hAnsiTheme="majorHAnsi" w:cstheme="majorHAnsi"/>
              <w:sz w:val="22"/>
              <w:szCs w:val="22"/>
            </w:rPr>
          </w:rPrChange>
        </w:rPr>
        <w:t>vessels so notified and will make them available on the SPRFMO website.</w:t>
      </w:r>
    </w:p>
    <w:p w14:paraId="04A45A43" w14:textId="5EBE3D35" w:rsidR="00755A6F" w:rsidRPr="00D145AE" w:rsidRDefault="008A22E8" w:rsidP="00F161C9">
      <w:pPr>
        <w:spacing w:after="240"/>
        <w:ind w:left="426" w:hanging="426"/>
        <w:jc w:val="both"/>
        <w:rPr>
          <w:ins w:id="350" w:author="CENTRAM" w:date="2025-12-04T22:34:00Z" w16du:dateUtc="2025-12-05T04:34:00Z"/>
          <w:rFonts w:ascii="Calibri Light" w:hAnsi="Calibri Light" w:cs="Calibri Light"/>
          <w:color w:val="000000" w:themeColor="text1"/>
          <w:sz w:val="22"/>
          <w:szCs w:val="22"/>
        </w:rPr>
      </w:pPr>
      <w:ins w:id="351" w:author="CENTRAM" w:date="2025-12-04T22:34:00Z" w16du:dateUtc="2025-12-05T04:34:00Z">
        <w:r w:rsidRPr="00D145AE">
          <w:rPr>
            <w:rFonts w:ascii="Calibri Light" w:hAnsi="Calibri Light" w:cs="Calibri Light"/>
            <w:color w:val="000000" w:themeColor="text1"/>
            <w:sz w:val="22"/>
            <w:szCs w:val="22"/>
          </w:rPr>
          <w:t>2</w:t>
        </w:r>
        <w:r w:rsidR="00AA4409" w:rsidRPr="00D145AE">
          <w:rPr>
            <w:rFonts w:ascii="Calibri Light" w:hAnsi="Calibri Light" w:cs="Calibri Light"/>
            <w:color w:val="000000" w:themeColor="text1"/>
            <w:sz w:val="22"/>
            <w:szCs w:val="22"/>
          </w:rPr>
          <w:t>6</w:t>
        </w:r>
      </w:ins>
      <w:del w:id="352" w:author="CENTRAM" w:date="2025-12-04T22:34:00Z" w16du:dateUtc="2025-12-05T04:34:00Z">
        <w:r w:rsidRPr="00D145AE">
          <w:rPr>
            <w:rFonts w:ascii="Calibri Light" w:hAnsi="Calibri Light" w:cs="Calibri Light"/>
            <w:sz w:val="22"/>
            <w:szCs w:val="22"/>
          </w:rPr>
          <w:delText>14</w:delText>
        </w:r>
      </w:del>
      <w:r w:rsidRPr="00D145AE">
        <w:rPr>
          <w:rFonts w:ascii="Calibri Light" w:hAnsi="Calibri Light" w:cs="Calibri Light"/>
          <w:color w:val="000000" w:themeColor="text1"/>
          <w:sz w:val="22"/>
          <w:rPrChange w:id="353" w:author="CENTRAM" w:date="2025-12-04T22:34:00Z" w16du:dateUtc="2025-12-05T04:34:00Z">
            <w:rPr>
              <w:rFonts w:asciiTheme="majorHAnsi" w:hAnsiTheme="majorHAnsi" w:cstheme="majorHAnsi"/>
              <w:sz w:val="22"/>
              <w:szCs w:val="22"/>
            </w:rPr>
          </w:rPrChange>
        </w:rPr>
        <w:t xml:space="preserve">. The Executive Secretary shall report annually to the Commission on the list of vessels having actively fished </w:t>
      </w:r>
      <w:del w:id="354" w:author="CENTRAM" w:date="2025-12-04T22:34:00Z" w16du:dateUtc="2025-12-05T04:34:00Z">
        <w:r w:rsidR="0079372C" w:rsidRPr="00D145AE">
          <w:rPr>
            <w:rFonts w:ascii="Calibri Light" w:hAnsi="Calibri Light" w:cs="Calibri Light"/>
            <w:sz w:val="22"/>
            <w:szCs w:val="22"/>
          </w:rPr>
          <w:delText xml:space="preserve"> </w:delText>
        </w:r>
      </w:del>
      <w:r w:rsidRPr="00D145AE">
        <w:rPr>
          <w:rFonts w:ascii="Calibri Light" w:hAnsi="Calibri Light" w:cs="Calibri Light"/>
          <w:color w:val="000000" w:themeColor="text1"/>
          <w:sz w:val="22"/>
          <w:rPrChange w:id="355" w:author="CENTRAM" w:date="2025-12-04T22:34:00Z" w16du:dateUtc="2025-12-05T04:34:00Z">
            <w:rPr>
              <w:rFonts w:asciiTheme="majorHAnsi" w:hAnsiTheme="majorHAnsi" w:cstheme="majorHAnsi"/>
              <w:sz w:val="22"/>
              <w:szCs w:val="22"/>
            </w:rPr>
          </w:rPrChange>
        </w:rPr>
        <w:t xml:space="preserve">or been engaged in </w:t>
      </w:r>
      <w:ins w:id="356" w:author="CENTRAM" w:date="2025-12-04T22:34:00Z" w16du:dateUtc="2025-12-05T04:34:00Z">
        <w:r w:rsidR="000932A5" w:rsidRPr="00D145AE">
          <w:rPr>
            <w:rFonts w:ascii="Calibri Light" w:hAnsi="Calibri Light" w:cs="Calibri Light"/>
            <w:color w:val="000000" w:themeColor="text1"/>
            <w:sz w:val="22"/>
            <w:szCs w:val="22"/>
          </w:rPr>
          <w:t>transshipments</w:t>
        </w:r>
      </w:ins>
      <w:del w:id="357" w:author="CENTRAM" w:date="2025-12-04T22:34:00Z" w16du:dateUtc="2025-12-05T04:34:00Z">
        <w:r w:rsidRPr="00D145AE">
          <w:rPr>
            <w:rFonts w:ascii="Calibri Light" w:hAnsi="Calibri Light" w:cs="Calibri Light"/>
            <w:sz w:val="22"/>
            <w:szCs w:val="22"/>
          </w:rPr>
          <w:delText>transhipment</w:delText>
        </w:r>
      </w:del>
      <w:r w:rsidRPr="00D145AE">
        <w:rPr>
          <w:rFonts w:ascii="Calibri Light" w:hAnsi="Calibri Light" w:cs="Calibri Light"/>
          <w:color w:val="000000" w:themeColor="text1"/>
          <w:sz w:val="22"/>
          <w:rPrChange w:id="358" w:author="CENTRAM" w:date="2025-12-04T22:34:00Z" w16du:dateUtc="2025-12-05T04:34:00Z">
            <w:rPr>
              <w:rFonts w:asciiTheme="majorHAnsi" w:hAnsiTheme="majorHAnsi" w:cstheme="majorHAnsi"/>
              <w:sz w:val="22"/>
              <w:szCs w:val="22"/>
            </w:rPr>
          </w:rPrChange>
        </w:rPr>
        <w:t xml:space="preserve"> in the Convention Area during the previous year using data provided under</w:t>
      </w:r>
      <w:r w:rsidR="0079372C" w:rsidRPr="00D145AE">
        <w:rPr>
          <w:rFonts w:ascii="Calibri Light" w:hAnsi="Calibri Light" w:cs="Calibri Light"/>
          <w:color w:val="000000" w:themeColor="text1"/>
          <w:sz w:val="22"/>
          <w:rPrChange w:id="359"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60" w:author="CENTRAM" w:date="2025-12-04T22:34:00Z" w16du:dateUtc="2025-12-05T04:34:00Z">
            <w:rPr>
              <w:rFonts w:asciiTheme="majorHAnsi" w:hAnsiTheme="majorHAnsi" w:cstheme="majorHAnsi"/>
              <w:sz w:val="22"/>
              <w:szCs w:val="22"/>
            </w:rPr>
          </w:rPrChange>
        </w:rPr>
        <w:t>CMM 02-2025 (Data Standards</w:t>
      </w:r>
      <w:ins w:id="361" w:author="CENTRAM" w:date="2025-12-04T22:34:00Z" w16du:dateUtc="2025-12-05T04:34:00Z">
        <w:r w:rsidRPr="00D145AE">
          <w:rPr>
            <w:rFonts w:ascii="Calibri Light" w:hAnsi="Calibri Light" w:cs="Calibri Light"/>
            <w:color w:val="000000" w:themeColor="text1"/>
            <w:sz w:val="22"/>
            <w:szCs w:val="22"/>
          </w:rPr>
          <w:t>)</w:t>
        </w:r>
      </w:ins>
    </w:p>
    <w:p w14:paraId="572E7AD0" w14:textId="0B6FCDEF" w:rsidR="008A22E8" w:rsidRPr="00D145AE" w:rsidRDefault="008A22E8" w:rsidP="008A22E8">
      <w:pPr>
        <w:pStyle w:val="NormalWeb"/>
        <w:jc w:val="both"/>
        <w:rPr>
          <w:ins w:id="362" w:author="CENTRAM" w:date="2025-12-04T22:34:00Z" w16du:dateUtc="2025-12-05T04:34:00Z"/>
          <w:rFonts w:ascii="Calibri Light" w:hAnsi="Calibri Light" w:cs="Calibri Light"/>
          <w:color w:val="000000" w:themeColor="text1"/>
          <w:sz w:val="22"/>
          <w:szCs w:val="22"/>
          <w:lang w:val="en-US"/>
        </w:rPr>
      </w:pPr>
      <w:ins w:id="363" w:author="CENTRAM" w:date="2025-12-04T22:34:00Z" w16du:dateUtc="2025-12-05T04:34:00Z">
        <w:r w:rsidRPr="00D145AE">
          <w:rPr>
            <w:rStyle w:val="Strong"/>
            <w:rFonts w:ascii="Calibri Light" w:hAnsi="Calibri Light" w:cs="Calibri Light"/>
            <w:color w:val="000000" w:themeColor="text1"/>
            <w:sz w:val="22"/>
            <w:szCs w:val="22"/>
            <w:lang w:val="en-US"/>
          </w:rPr>
          <w:t>2</w:t>
        </w:r>
        <w:r w:rsidR="00AA4409" w:rsidRPr="00D145AE">
          <w:rPr>
            <w:rStyle w:val="Strong"/>
            <w:rFonts w:ascii="Calibri Light" w:hAnsi="Calibri Light" w:cs="Calibri Light"/>
            <w:color w:val="000000" w:themeColor="text1"/>
            <w:sz w:val="22"/>
            <w:szCs w:val="22"/>
            <w:lang w:val="en-US"/>
          </w:rPr>
          <w:t>7</w:t>
        </w:r>
        <w:r w:rsidR="00755A6F" w:rsidRPr="00D145AE">
          <w:rPr>
            <w:rStyle w:val="Strong"/>
            <w:rFonts w:ascii="Calibri Light" w:hAnsi="Calibri Light" w:cs="Calibri Light"/>
            <w:color w:val="000000" w:themeColor="text1"/>
            <w:sz w:val="22"/>
            <w:szCs w:val="22"/>
            <w:lang w:val="en-US"/>
          </w:rPr>
          <w:t>.</w:t>
        </w:r>
        <w:r w:rsidR="00755A6F" w:rsidRPr="00D145AE">
          <w:rPr>
            <w:rStyle w:val="apple-converted-space"/>
            <w:rFonts w:ascii="Calibri Light" w:hAnsi="Calibri Light" w:cs="Calibri Light"/>
            <w:color w:val="000000" w:themeColor="text1"/>
            <w:sz w:val="22"/>
            <w:szCs w:val="22"/>
            <w:lang w:val="en-US"/>
          </w:rPr>
          <w:t> </w:t>
        </w:r>
        <w:r w:rsidR="00755A6F" w:rsidRPr="00D145AE">
          <w:rPr>
            <w:rFonts w:ascii="Calibri Light" w:hAnsi="Calibri Light" w:cs="Calibri Light"/>
            <w:color w:val="000000" w:themeColor="text1"/>
            <w:sz w:val="22"/>
            <w:szCs w:val="22"/>
            <w:lang w:val="en-US"/>
          </w:rPr>
          <w:t>In order to strengthen the</w:t>
        </w:r>
        <w:r w:rsidR="00BD638F" w:rsidRPr="00D145AE">
          <w:rPr>
            <w:rFonts w:ascii="Calibri Light" w:hAnsi="Calibri Light" w:cs="Calibri Light"/>
            <w:color w:val="000000" w:themeColor="text1"/>
            <w:sz w:val="22"/>
            <w:szCs w:val="22"/>
            <w:lang w:val="en-US"/>
          </w:rPr>
          <w:t xml:space="preserve"> monitoring, surveillance and control of the fishery, while </w:t>
        </w:r>
        <w:r w:rsidR="00755A6F" w:rsidRPr="00D145AE">
          <w:rPr>
            <w:rFonts w:ascii="Calibri Light" w:hAnsi="Calibri Light" w:cs="Calibri Light"/>
            <w:color w:val="000000" w:themeColor="text1"/>
            <w:sz w:val="22"/>
            <w:szCs w:val="22"/>
            <w:lang w:val="en-US"/>
          </w:rPr>
          <w:t xml:space="preserve"> </w:t>
        </w:r>
        <w:r w:rsidR="00BD638F" w:rsidRPr="00D145AE">
          <w:rPr>
            <w:rFonts w:ascii="Calibri Light" w:hAnsi="Calibri Light" w:cs="Calibri Light"/>
            <w:color w:val="000000" w:themeColor="text1"/>
            <w:sz w:val="22"/>
            <w:szCs w:val="22"/>
            <w:lang w:val="en-US"/>
          </w:rPr>
          <w:t xml:space="preserve">protecting </w:t>
        </w:r>
        <w:r w:rsidR="00755A6F" w:rsidRPr="00D145AE">
          <w:rPr>
            <w:rFonts w:ascii="Calibri Light" w:hAnsi="Calibri Light" w:cs="Calibri Light"/>
            <w:color w:val="000000" w:themeColor="text1"/>
            <w:sz w:val="22"/>
            <w:szCs w:val="22"/>
            <w:lang w:val="en-US"/>
          </w:rPr>
          <w:t>fishing grounds adjacent to national jurisdictions and to minimize potential interactions between long-distance fleets and coastal fisheries, a</w:t>
        </w:r>
        <w:r w:rsidR="00755A6F" w:rsidRPr="00D145AE">
          <w:rPr>
            <w:rStyle w:val="apple-converted-space"/>
            <w:rFonts w:ascii="Calibri Light" w:hAnsi="Calibri Light" w:cs="Calibri Light"/>
            <w:color w:val="000000" w:themeColor="text1"/>
            <w:sz w:val="22"/>
            <w:szCs w:val="22"/>
            <w:lang w:val="en-US"/>
          </w:rPr>
          <w:t> </w:t>
        </w:r>
        <w:r w:rsidR="00755A6F" w:rsidRPr="00D145AE">
          <w:rPr>
            <w:rStyle w:val="Strong"/>
            <w:rFonts w:ascii="Calibri Light" w:hAnsi="Calibri Light" w:cs="Calibri Light"/>
            <w:color w:val="000000" w:themeColor="text1"/>
            <w:sz w:val="22"/>
            <w:szCs w:val="22"/>
            <w:lang w:val="en-US"/>
          </w:rPr>
          <w:t>buffer</w:t>
        </w:r>
        <w:r w:rsidRPr="00D145AE">
          <w:rPr>
            <w:rStyle w:val="Strong"/>
            <w:rFonts w:ascii="Calibri Light" w:hAnsi="Calibri Light" w:cs="Calibri Light"/>
            <w:color w:val="000000" w:themeColor="text1"/>
            <w:sz w:val="22"/>
            <w:szCs w:val="22"/>
            <w:lang w:val="en-US"/>
          </w:rPr>
          <w:t xml:space="preserve"> (no fishing)</w:t>
        </w:r>
        <w:r w:rsidR="00755A6F" w:rsidRPr="00D145AE">
          <w:rPr>
            <w:rStyle w:val="Strong"/>
            <w:rFonts w:ascii="Calibri Light" w:hAnsi="Calibri Light" w:cs="Calibri Light"/>
            <w:color w:val="000000" w:themeColor="text1"/>
            <w:sz w:val="22"/>
            <w:szCs w:val="22"/>
            <w:lang w:val="en-US"/>
          </w:rPr>
          <w:t xml:space="preserve"> zone </w:t>
        </w:r>
        <w:r w:rsidRPr="00D145AE">
          <w:rPr>
            <w:rStyle w:val="Strong"/>
            <w:rFonts w:ascii="Calibri Light" w:hAnsi="Calibri Light" w:cs="Calibri Light"/>
            <w:color w:val="000000" w:themeColor="text1"/>
            <w:sz w:val="22"/>
            <w:szCs w:val="22"/>
            <w:lang w:val="en-US"/>
          </w:rPr>
          <w:t xml:space="preserve">for vessels referred to in Paragraph 3, Table 1, </w:t>
        </w:r>
        <w:r w:rsidR="00755A6F" w:rsidRPr="00D145AE">
          <w:rPr>
            <w:rStyle w:val="Strong"/>
            <w:rFonts w:ascii="Calibri Light" w:hAnsi="Calibri Light" w:cs="Calibri Light"/>
            <w:color w:val="000000" w:themeColor="text1"/>
            <w:sz w:val="22"/>
            <w:szCs w:val="22"/>
            <w:lang w:val="en-US"/>
          </w:rPr>
          <w:t xml:space="preserve">comprising ten (10) nautical miles within the SPRFMO Convention Area along the outer limit of the Exclusive Economic Zones (EEZs) of South American Members </w:t>
        </w:r>
        <w:r w:rsidRPr="00D145AE">
          <w:rPr>
            <w:rStyle w:val="Strong"/>
            <w:rFonts w:ascii="Calibri Light" w:hAnsi="Calibri Light" w:cs="Calibri Light"/>
            <w:color w:val="000000" w:themeColor="text1"/>
            <w:sz w:val="22"/>
            <w:szCs w:val="22"/>
            <w:lang w:val="en-US"/>
          </w:rPr>
          <w:t xml:space="preserve">is hereby </w:t>
        </w:r>
        <w:r w:rsidR="00755A6F" w:rsidRPr="00D145AE">
          <w:rPr>
            <w:rStyle w:val="Strong"/>
            <w:rFonts w:ascii="Calibri Light" w:hAnsi="Calibri Light" w:cs="Calibri Light"/>
            <w:color w:val="000000" w:themeColor="text1"/>
            <w:sz w:val="22"/>
            <w:szCs w:val="22"/>
            <w:lang w:val="en-US"/>
          </w:rPr>
          <w:t>established</w:t>
        </w:r>
        <w:r w:rsidRPr="00D145AE">
          <w:rPr>
            <w:rFonts w:ascii="Calibri Light" w:hAnsi="Calibri Light" w:cs="Calibri Light"/>
            <w:color w:val="000000" w:themeColor="text1"/>
            <w:sz w:val="22"/>
            <w:szCs w:val="22"/>
            <w:lang w:val="en-US"/>
          </w:rPr>
          <w:t>, with a view to</w:t>
        </w:r>
        <w:r w:rsidRPr="00D145AE">
          <w:rPr>
            <w:rStyle w:val="apple-converted-space"/>
            <w:rFonts w:ascii="Calibri Light" w:hAnsi="Calibri Light" w:cs="Calibri Light"/>
            <w:color w:val="000000" w:themeColor="text1"/>
            <w:sz w:val="22"/>
            <w:szCs w:val="22"/>
            <w:lang w:val="en-US"/>
          </w:rPr>
          <w:t> </w:t>
        </w:r>
        <w:r w:rsidRPr="00D145AE">
          <w:rPr>
            <w:rStyle w:val="Strong"/>
            <w:rFonts w:ascii="Calibri Light" w:hAnsi="Calibri Light" w:cs="Calibri Light"/>
            <w:color w:val="000000" w:themeColor="text1"/>
            <w:sz w:val="22"/>
            <w:szCs w:val="22"/>
            <w:lang w:val="en-US"/>
          </w:rPr>
          <w:t xml:space="preserve">reducing the impact of the largest and most impactful </w:t>
        </w:r>
        <w:r w:rsidRPr="00D145AE">
          <w:rPr>
            <w:rStyle w:val="Strong"/>
            <w:rFonts w:ascii="Calibri Light" w:hAnsi="Calibri Light" w:cs="Calibri Light"/>
            <w:color w:val="000000" w:themeColor="text1"/>
            <w:sz w:val="22"/>
            <w:szCs w:val="22"/>
            <w:lang w:val="en-US"/>
          </w:rPr>
          <w:lastRenderedPageBreak/>
          <w:t>fleets</w:t>
        </w:r>
        <w:r w:rsidR="00FB5526" w:rsidRPr="00D145AE">
          <w:rPr>
            <w:rStyle w:val="Strong"/>
            <w:rFonts w:ascii="Calibri Light" w:hAnsi="Calibri Light" w:cs="Calibri Light"/>
            <w:color w:val="000000" w:themeColor="text1"/>
            <w:sz w:val="22"/>
            <w:szCs w:val="22"/>
            <w:lang w:val="en-US"/>
          </w:rPr>
          <w:t xml:space="preserve"> </w:t>
        </w:r>
        <w:r w:rsidRPr="00D145AE">
          <w:rPr>
            <w:rFonts w:ascii="Calibri Light" w:hAnsi="Calibri Light" w:cs="Calibri Light"/>
            <w:color w:val="000000" w:themeColor="text1"/>
            <w:sz w:val="22"/>
            <w:szCs w:val="22"/>
            <w:lang w:val="en-US"/>
          </w:rPr>
          <w:t>operating in areas where increased fishing effort may adversely affect the</w:t>
        </w:r>
        <w:r w:rsidRPr="00D145AE">
          <w:rPr>
            <w:rStyle w:val="apple-converted-space"/>
            <w:rFonts w:ascii="Calibri Light" w:hAnsi="Calibri Light" w:cs="Calibri Light"/>
            <w:color w:val="000000" w:themeColor="text1"/>
            <w:sz w:val="22"/>
            <w:szCs w:val="22"/>
            <w:lang w:val="en-US"/>
          </w:rPr>
          <w:t> </w:t>
        </w:r>
        <w:r w:rsidRPr="00D145AE">
          <w:rPr>
            <w:rStyle w:val="Strong"/>
            <w:rFonts w:ascii="Calibri Light" w:hAnsi="Calibri Light" w:cs="Calibri Light"/>
            <w:color w:val="000000" w:themeColor="text1"/>
            <w:sz w:val="22"/>
            <w:szCs w:val="22"/>
            <w:lang w:val="en-US"/>
          </w:rPr>
          <w:t>fishing opportunities</w:t>
        </w:r>
        <w:r w:rsidR="008A3D1F" w:rsidRPr="00D145AE">
          <w:rPr>
            <w:rStyle w:val="Strong"/>
            <w:rFonts w:ascii="Calibri Light" w:hAnsi="Calibri Light" w:cs="Calibri Light"/>
            <w:color w:val="000000" w:themeColor="text1"/>
            <w:sz w:val="22"/>
            <w:szCs w:val="22"/>
            <w:lang w:val="en-US"/>
          </w:rPr>
          <w:t xml:space="preserve"> ç </w:t>
        </w:r>
        <w:r w:rsidRPr="00D145AE">
          <w:rPr>
            <w:rStyle w:val="Strong"/>
            <w:rFonts w:ascii="Calibri Light" w:hAnsi="Calibri Light" w:cs="Calibri Light"/>
            <w:color w:val="000000" w:themeColor="text1"/>
            <w:sz w:val="22"/>
            <w:szCs w:val="22"/>
            <w:lang w:val="en-US"/>
          </w:rPr>
          <w:t xml:space="preserve"> </w:t>
        </w:r>
        <w:r w:rsidR="008A3D1F" w:rsidRPr="00D145AE">
          <w:rPr>
            <w:rStyle w:val="Strong"/>
            <w:rFonts w:ascii="Calibri Light" w:hAnsi="Calibri Light" w:cs="Calibri Light"/>
            <w:color w:val="000000" w:themeColor="text1"/>
            <w:sz w:val="22"/>
            <w:szCs w:val="22"/>
            <w:lang w:val="en-US"/>
          </w:rPr>
          <w:t xml:space="preserve">of </w:t>
        </w:r>
        <w:r w:rsidRPr="00D145AE">
          <w:rPr>
            <w:rStyle w:val="Strong"/>
            <w:rFonts w:ascii="Calibri Light" w:hAnsi="Calibri Light" w:cs="Calibri Light"/>
            <w:color w:val="000000" w:themeColor="text1"/>
            <w:sz w:val="22"/>
            <w:szCs w:val="22"/>
            <w:lang w:val="en-US"/>
          </w:rPr>
          <w:t>coastal developing States and their artisanal fishers.</w:t>
        </w:r>
      </w:ins>
    </w:p>
    <w:p w14:paraId="6DCCD4B3" w14:textId="5B3C1400" w:rsidR="00755A6F" w:rsidRPr="00D145AE" w:rsidRDefault="008A22E8" w:rsidP="00755A6F">
      <w:pPr>
        <w:pStyle w:val="NormalWeb"/>
        <w:jc w:val="both"/>
        <w:rPr>
          <w:ins w:id="364" w:author="CENTRAM" w:date="2025-12-04T22:34:00Z" w16du:dateUtc="2025-12-05T04:34:00Z"/>
          <w:rFonts w:ascii="Calibri Light" w:hAnsi="Calibri Light" w:cs="Calibri Light"/>
          <w:color w:val="000000" w:themeColor="text1"/>
          <w:sz w:val="22"/>
          <w:szCs w:val="22"/>
          <w:lang w:val="en-US"/>
        </w:rPr>
      </w:pPr>
      <w:ins w:id="365" w:author="CENTRAM" w:date="2025-12-04T22:34:00Z" w16du:dateUtc="2025-12-05T04:34:00Z">
        <w:r w:rsidRPr="00D145AE">
          <w:rPr>
            <w:rFonts w:ascii="Calibri Light" w:hAnsi="Calibri Light" w:cs="Calibri Light"/>
            <w:color w:val="000000" w:themeColor="text1"/>
            <w:sz w:val="22"/>
            <w:szCs w:val="22"/>
            <w:lang w:val="en-US"/>
          </w:rPr>
          <w:t>2</w:t>
        </w:r>
        <w:r w:rsidR="00AA4409" w:rsidRPr="00D145AE">
          <w:rPr>
            <w:rFonts w:ascii="Calibri Light" w:hAnsi="Calibri Light" w:cs="Calibri Light"/>
            <w:color w:val="000000" w:themeColor="text1"/>
            <w:sz w:val="22"/>
            <w:szCs w:val="22"/>
            <w:lang w:val="en-US"/>
          </w:rPr>
          <w:t>8</w:t>
        </w:r>
        <w:r w:rsidR="00755A6F" w:rsidRPr="00D145AE">
          <w:rPr>
            <w:rStyle w:val="Strong"/>
            <w:rFonts w:ascii="Calibri Light" w:hAnsi="Calibri Light" w:cs="Calibri Light"/>
            <w:color w:val="000000" w:themeColor="text1"/>
            <w:sz w:val="22"/>
            <w:szCs w:val="22"/>
            <w:lang w:val="en-US"/>
          </w:rPr>
          <w:t>.</w:t>
        </w:r>
        <w:r w:rsidR="00755A6F" w:rsidRPr="00D145AE">
          <w:rPr>
            <w:rStyle w:val="apple-converted-space"/>
            <w:rFonts w:ascii="Calibri Light" w:hAnsi="Calibri Light" w:cs="Calibri Light"/>
            <w:color w:val="000000" w:themeColor="text1"/>
            <w:sz w:val="22"/>
            <w:szCs w:val="22"/>
            <w:lang w:val="en-US"/>
          </w:rPr>
          <w:t> </w:t>
        </w:r>
        <w:r w:rsidR="00755A6F" w:rsidRPr="00D145AE">
          <w:rPr>
            <w:rFonts w:ascii="Calibri Light" w:hAnsi="Calibri Light" w:cs="Calibri Light"/>
            <w:color w:val="000000" w:themeColor="text1"/>
            <w:sz w:val="22"/>
            <w:szCs w:val="22"/>
            <w:lang w:val="en-US"/>
          </w:rPr>
          <w:t>Within this buffer zone,</w:t>
        </w:r>
        <w:r w:rsidR="00755A6F" w:rsidRPr="00D145AE">
          <w:rPr>
            <w:rStyle w:val="apple-converted-space"/>
            <w:rFonts w:ascii="Calibri Light" w:hAnsi="Calibri Light" w:cs="Calibri Light"/>
            <w:color w:val="000000" w:themeColor="text1"/>
            <w:sz w:val="22"/>
            <w:szCs w:val="22"/>
            <w:lang w:val="en-US"/>
          </w:rPr>
          <w:t> </w:t>
        </w:r>
        <w:r w:rsidR="00755A6F" w:rsidRPr="00D145AE">
          <w:rPr>
            <w:rStyle w:val="Strong"/>
            <w:rFonts w:ascii="Calibri Light" w:hAnsi="Calibri Light" w:cs="Calibri Light"/>
            <w:color w:val="000000" w:themeColor="text1"/>
            <w:sz w:val="22"/>
            <w:szCs w:val="22"/>
            <w:lang w:val="en-US"/>
          </w:rPr>
          <w:t>fishing by long-distance fleets shall be prohibited</w:t>
        </w:r>
        <w:r w:rsidR="00755A6F" w:rsidRPr="00D145AE">
          <w:rPr>
            <w:rFonts w:ascii="Calibri Light" w:hAnsi="Calibri Light" w:cs="Calibri Light"/>
            <w:color w:val="000000" w:themeColor="text1"/>
            <w:sz w:val="22"/>
            <w:szCs w:val="22"/>
            <w:lang w:val="en-US"/>
          </w:rPr>
          <w:t>, except for duly authorized scientific research activities conducted under Commission-approved programs.</w:t>
        </w:r>
      </w:ins>
    </w:p>
    <w:p w14:paraId="20BADCDE" w14:textId="44BA9C34" w:rsidR="008A22E8" w:rsidRPr="00D145AE" w:rsidRDefault="00AA4409" w:rsidP="008A22E8">
      <w:pPr>
        <w:pStyle w:val="NormalWeb"/>
        <w:jc w:val="both"/>
        <w:rPr>
          <w:ins w:id="366" w:author="CENTRAM" w:date="2025-12-04T22:34:00Z" w16du:dateUtc="2025-12-05T04:34:00Z"/>
          <w:rStyle w:val="Strong"/>
          <w:rFonts w:ascii="Calibri Light" w:hAnsi="Calibri Light" w:cs="Calibri Light"/>
          <w:color w:val="000000" w:themeColor="text1"/>
          <w:sz w:val="22"/>
          <w:szCs w:val="22"/>
          <w:lang w:val="en-US"/>
        </w:rPr>
      </w:pPr>
      <w:ins w:id="367" w:author="CENTRAM" w:date="2025-12-04T22:34:00Z" w16du:dateUtc="2025-12-05T04:34:00Z">
        <w:r w:rsidRPr="00D145AE">
          <w:rPr>
            <w:rStyle w:val="Strong"/>
            <w:rFonts w:ascii="Calibri Light" w:hAnsi="Calibri Light" w:cs="Calibri Light"/>
            <w:color w:val="000000" w:themeColor="text1"/>
            <w:sz w:val="22"/>
            <w:szCs w:val="22"/>
            <w:lang w:val="en-US"/>
          </w:rPr>
          <w:t>29</w:t>
        </w:r>
        <w:r w:rsidR="008A22E8" w:rsidRPr="00D145AE">
          <w:rPr>
            <w:rStyle w:val="Strong"/>
            <w:rFonts w:ascii="Calibri Light" w:hAnsi="Calibri Light" w:cs="Calibri Light"/>
            <w:color w:val="000000" w:themeColor="text1"/>
            <w:sz w:val="22"/>
            <w:szCs w:val="22"/>
            <w:lang w:val="en-US"/>
          </w:rPr>
          <w:t xml:space="preserve">. </w:t>
        </w:r>
        <w:r w:rsidR="00755A6F" w:rsidRPr="00D145AE">
          <w:rPr>
            <w:rStyle w:val="apple-converted-space"/>
            <w:rFonts w:ascii="Calibri Light" w:hAnsi="Calibri Light" w:cs="Calibri Light"/>
            <w:color w:val="000000" w:themeColor="text1"/>
            <w:sz w:val="22"/>
            <w:szCs w:val="22"/>
            <w:lang w:val="en-US"/>
          </w:rPr>
          <w:t> </w:t>
        </w:r>
        <w:r w:rsidR="00755A6F" w:rsidRPr="00D145AE">
          <w:rPr>
            <w:rFonts w:ascii="Calibri Light" w:hAnsi="Calibri Light" w:cs="Calibri Light"/>
            <w:color w:val="000000" w:themeColor="text1"/>
            <w:sz w:val="22"/>
            <w:szCs w:val="22"/>
            <w:lang w:val="en-US"/>
          </w:rPr>
          <w:t>The Secretariat, in consultation with affected Members,</w:t>
        </w:r>
        <w:r w:rsidR="00755A6F" w:rsidRPr="00D145AE">
          <w:rPr>
            <w:rStyle w:val="apple-converted-space"/>
            <w:rFonts w:ascii="Calibri Light" w:hAnsi="Calibri Light" w:cs="Calibri Light"/>
            <w:color w:val="000000" w:themeColor="text1"/>
            <w:sz w:val="22"/>
            <w:szCs w:val="22"/>
            <w:lang w:val="en-US"/>
          </w:rPr>
          <w:t> </w:t>
        </w:r>
        <w:r w:rsidR="00755A6F" w:rsidRPr="00D145AE">
          <w:rPr>
            <w:rStyle w:val="Strong"/>
            <w:rFonts w:ascii="Calibri Light" w:hAnsi="Calibri Light" w:cs="Calibri Light"/>
            <w:color w:val="000000" w:themeColor="text1"/>
            <w:sz w:val="22"/>
            <w:szCs w:val="22"/>
            <w:lang w:val="en-US"/>
          </w:rPr>
          <w:t>shall develop and maintain a precise geospatial delineation of this buffer zone</w:t>
        </w:r>
        <w:r w:rsidR="00755A6F" w:rsidRPr="00D145AE">
          <w:rPr>
            <w:rFonts w:ascii="Calibri Light" w:hAnsi="Calibri Light" w:cs="Calibri Light"/>
            <w:color w:val="000000" w:themeColor="text1"/>
            <w:sz w:val="22"/>
            <w:szCs w:val="22"/>
            <w:lang w:val="en-US"/>
          </w:rPr>
          <w:t>, to be disseminated through official maps and digital coordinates for enforcement and monitoring purposes.</w:t>
        </w:r>
        <w:r w:rsidR="008A22E8" w:rsidRPr="00D145AE">
          <w:rPr>
            <w:rStyle w:val="Strong"/>
            <w:rFonts w:ascii="Calibri Light" w:hAnsi="Calibri Light" w:cs="Calibri Light"/>
            <w:color w:val="000000" w:themeColor="text1"/>
            <w:sz w:val="22"/>
            <w:szCs w:val="22"/>
            <w:lang w:val="en-US"/>
          </w:rPr>
          <w:t xml:space="preserve"> </w:t>
        </w:r>
      </w:ins>
    </w:p>
    <w:p w14:paraId="4CA0B420" w14:textId="0D244EBB" w:rsidR="00755A6F" w:rsidRPr="00D145AE" w:rsidRDefault="008A3D1F">
      <w:pPr>
        <w:spacing w:after="240"/>
        <w:ind w:left="426" w:hanging="426"/>
        <w:jc w:val="both"/>
        <w:rPr>
          <w:rFonts w:ascii="Calibri Light" w:hAnsi="Calibri Light" w:cs="Calibri Light"/>
          <w:sz w:val="22"/>
          <w:rPrChange w:id="368" w:author="CENTRAM" w:date="2025-12-04T22:34:00Z" w16du:dateUtc="2025-12-05T04:34:00Z">
            <w:rPr>
              <w:rFonts w:asciiTheme="majorHAnsi" w:hAnsiTheme="majorHAnsi"/>
              <w:color w:val="000000" w:themeColor="text1"/>
              <w:sz w:val="22"/>
              <w:lang w:val="en-US"/>
            </w:rPr>
          </w:rPrChange>
        </w:rPr>
        <w:pPrChange w:id="369" w:author="CENTRAM" w:date="2025-12-04T22:34:00Z" w16du:dateUtc="2025-12-05T04:34:00Z">
          <w:pPr>
            <w:pStyle w:val="NormalWeb"/>
            <w:jc w:val="both"/>
          </w:pPr>
        </w:pPrChange>
      </w:pPr>
      <w:ins w:id="370" w:author="CENTRAM" w:date="2025-12-04T22:34:00Z" w16du:dateUtc="2025-12-05T04:34:00Z">
        <w:r w:rsidRPr="00D145AE">
          <w:rPr>
            <w:rStyle w:val="Strong"/>
            <w:rFonts w:ascii="Calibri Light" w:hAnsi="Calibri Light" w:cs="Calibri Light"/>
            <w:color w:val="000000" w:themeColor="text1"/>
            <w:sz w:val="22"/>
            <w:szCs w:val="22"/>
          </w:rPr>
          <w:t>3</w:t>
        </w:r>
        <w:r w:rsidR="00AA4409" w:rsidRPr="00D145AE">
          <w:rPr>
            <w:rStyle w:val="Strong"/>
            <w:rFonts w:ascii="Calibri Light" w:hAnsi="Calibri Light" w:cs="Calibri Light"/>
            <w:color w:val="000000" w:themeColor="text1"/>
            <w:sz w:val="22"/>
            <w:szCs w:val="22"/>
          </w:rPr>
          <w:t>0</w:t>
        </w:r>
        <w:r w:rsidR="008A22E8" w:rsidRPr="00D145AE">
          <w:rPr>
            <w:rStyle w:val="Strong"/>
            <w:rFonts w:ascii="Calibri Light" w:hAnsi="Calibri Light" w:cs="Calibri Light"/>
            <w:color w:val="000000" w:themeColor="text1"/>
            <w:sz w:val="22"/>
            <w:szCs w:val="22"/>
          </w:rPr>
          <w:t xml:space="preserve">. </w:t>
        </w:r>
        <w:r w:rsidR="008A22E8" w:rsidRPr="00D145AE">
          <w:rPr>
            <w:rStyle w:val="apple-converted-space"/>
            <w:rFonts w:ascii="Calibri Light" w:hAnsi="Calibri Light" w:cs="Calibri Light"/>
            <w:color w:val="000000" w:themeColor="text1"/>
            <w:sz w:val="22"/>
            <w:szCs w:val="22"/>
          </w:rPr>
          <w:t> </w:t>
        </w:r>
        <w:r w:rsidR="008A22E8" w:rsidRPr="00D145AE">
          <w:rPr>
            <w:rFonts w:ascii="Calibri Light" w:hAnsi="Calibri Light" w:cs="Calibri Light"/>
            <w:color w:val="000000" w:themeColor="text1"/>
            <w:sz w:val="22"/>
            <w:szCs w:val="22"/>
          </w:rPr>
          <w:t>Members</w:t>
        </w:r>
        <w:r w:rsidR="008A22E8" w:rsidRPr="00D145AE">
          <w:rPr>
            <w:rStyle w:val="apple-converted-space"/>
            <w:rFonts w:ascii="Calibri Light" w:hAnsi="Calibri Light" w:cs="Calibri Light"/>
            <w:color w:val="000000" w:themeColor="text1"/>
            <w:sz w:val="22"/>
            <w:szCs w:val="22"/>
          </w:rPr>
          <w:t> </w:t>
        </w:r>
        <w:r w:rsidR="008A22E8" w:rsidRPr="00D145AE">
          <w:rPr>
            <w:rStyle w:val="Strong"/>
            <w:rFonts w:ascii="Calibri Light" w:hAnsi="Calibri Light" w:cs="Calibri Light"/>
            <w:color w:val="000000" w:themeColor="text1"/>
            <w:sz w:val="22"/>
            <w:szCs w:val="22"/>
          </w:rPr>
          <w:t>shall cooperate with the Secretariat</w:t>
        </w:r>
        <w:r w:rsidR="008A22E8" w:rsidRPr="00D145AE">
          <w:rPr>
            <w:rStyle w:val="apple-converted-space"/>
            <w:rFonts w:ascii="Calibri Light" w:hAnsi="Calibri Light" w:cs="Calibri Light"/>
            <w:color w:val="000000" w:themeColor="text1"/>
            <w:sz w:val="22"/>
            <w:szCs w:val="22"/>
          </w:rPr>
          <w:t> </w:t>
        </w:r>
        <w:r w:rsidR="008A22E8" w:rsidRPr="00D145AE">
          <w:rPr>
            <w:rFonts w:ascii="Calibri Light" w:hAnsi="Calibri Light" w:cs="Calibri Light"/>
            <w:color w:val="000000" w:themeColor="text1"/>
            <w:sz w:val="22"/>
            <w:szCs w:val="22"/>
          </w:rPr>
          <w:t>to design and apply MCS mechanisms, including but not limited to</w:t>
        </w:r>
        <w:r w:rsidR="008A22E8" w:rsidRPr="00D145AE">
          <w:rPr>
            <w:rStyle w:val="apple-converted-space"/>
            <w:rFonts w:ascii="Calibri Light" w:hAnsi="Calibri Light" w:cs="Calibri Light"/>
            <w:color w:val="000000" w:themeColor="text1"/>
            <w:sz w:val="22"/>
            <w:szCs w:val="22"/>
          </w:rPr>
          <w:t> </w:t>
        </w:r>
        <w:r w:rsidR="008A22E8" w:rsidRPr="00D145AE">
          <w:rPr>
            <w:rStyle w:val="Strong"/>
            <w:rFonts w:ascii="Calibri Light" w:hAnsi="Calibri Light" w:cs="Calibri Light"/>
            <w:color w:val="000000" w:themeColor="text1"/>
            <w:sz w:val="22"/>
            <w:szCs w:val="22"/>
          </w:rPr>
          <w:t>vessel monitoring systems (VMS), observer coverage, at-sea inspections, and real-time catch reporting</w:t>
        </w:r>
        <w:r w:rsidR="008A22E8" w:rsidRPr="00D145AE">
          <w:rPr>
            <w:rFonts w:ascii="Calibri Light" w:hAnsi="Calibri Light" w:cs="Calibri Light"/>
            <w:color w:val="000000" w:themeColor="text1"/>
            <w:sz w:val="22"/>
            <w:szCs w:val="22"/>
          </w:rPr>
          <w:t xml:space="preserve">, to ensure full transparency and compliance across </w:t>
        </w:r>
        <w:r w:rsidR="001A08CD" w:rsidRPr="00D145AE">
          <w:rPr>
            <w:rFonts w:ascii="Calibri Light" w:hAnsi="Calibri Light" w:cs="Calibri Light"/>
            <w:color w:val="000000" w:themeColor="text1"/>
            <w:sz w:val="22"/>
            <w:szCs w:val="22"/>
          </w:rPr>
          <w:t>Long-Distance</w:t>
        </w:r>
        <w:r w:rsidR="008A22E8" w:rsidRPr="00D145AE">
          <w:rPr>
            <w:rFonts w:ascii="Calibri Light" w:hAnsi="Calibri Light" w:cs="Calibri Light"/>
            <w:color w:val="000000" w:themeColor="text1"/>
            <w:sz w:val="22"/>
            <w:szCs w:val="22"/>
          </w:rPr>
          <w:t xml:space="preserve"> </w:t>
        </w:r>
        <w:r w:rsidR="001A08CD" w:rsidRPr="00D145AE">
          <w:rPr>
            <w:rFonts w:ascii="Calibri Light" w:hAnsi="Calibri Light" w:cs="Calibri Light"/>
            <w:color w:val="000000" w:themeColor="text1"/>
            <w:sz w:val="22"/>
            <w:szCs w:val="22"/>
          </w:rPr>
          <w:t xml:space="preserve">fleets </w:t>
        </w:r>
        <w:r w:rsidR="008A22E8" w:rsidRPr="00D145AE">
          <w:rPr>
            <w:rFonts w:ascii="Calibri Light" w:hAnsi="Calibri Light" w:cs="Calibri Light"/>
            <w:color w:val="000000" w:themeColor="text1"/>
            <w:sz w:val="22"/>
            <w:szCs w:val="22"/>
          </w:rPr>
          <w:t>operating within the Convention Area.</w:t>
        </w:r>
      </w:ins>
      <w:del w:id="371" w:author="CENTRAM" w:date="2025-12-04T22:34:00Z" w16du:dateUtc="2025-12-05T04:34:00Z">
        <w:r w:rsidR="008A22E8" w:rsidRPr="00D145AE">
          <w:rPr>
            <w:rFonts w:ascii="Calibri Light" w:hAnsi="Calibri Light" w:cs="Calibri Light"/>
            <w:sz w:val="22"/>
            <w:szCs w:val="22"/>
          </w:rPr>
          <w:delText>).</w:delText>
        </w:r>
      </w:del>
    </w:p>
    <w:p w14:paraId="61078287" w14:textId="77777777" w:rsidR="00874DF8" w:rsidRPr="00D145AE" w:rsidRDefault="00910F45" w:rsidP="00431924">
      <w:pPr>
        <w:spacing w:after="240"/>
        <w:ind w:left="426" w:hanging="426"/>
        <w:jc w:val="both"/>
        <w:rPr>
          <w:moveFrom w:id="372" w:author="CENTRAM" w:date="2025-12-04T22:34:00Z" w16du:dateUtc="2025-12-05T04:34:00Z"/>
          <w:rFonts w:ascii="Calibri Light" w:hAnsi="Calibri Light" w:cs="Calibri Light"/>
          <w:b/>
          <w:color w:val="000000" w:themeColor="text1"/>
          <w:sz w:val="22"/>
          <w:rPrChange w:id="373" w:author="CENTRAM" w:date="2025-12-04T22:34:00Z" w16du:dateUtc="2025-12-05T04:34:00Z">
            <w:rPr>
              <w:moveFrom w:id="374" w:author="CENTRAM" w:date="2025-12-04T22:34:00Z" w16du:dateUtc="2025-12-05T04:34:00Z"/>
              <w:rFonts w:asciiTheme="majorHAnsi" w:hAnsiTheme="majorHAnsi" w:cstheme="majorHAnsi"/>
              <w:b/>
              <w:bCs/>
              <w:sz w:val="22"/>
              <w:szCs w:val="22"/>
            </w:rPr>
          </w:rPrChange>
        </w:rPr>
      </w:pPr>
      <w:moveFromRangeStart w:id="375" w:author="CENTRAM" w:date="2025-12-04T22:34:00Z" w:name="move215780085"/>
      <w:moveFrom w:id="376" w:author="CENTRAM" w:date="2025-12-04T22:34:00Z" w16du:dateUtc="2025-12-05T04:34:00Z">
        <w:r w:rsidRPr="00D145AE">
          <w:rPr>
            <w:rFonts w:ascii="Calibri Light" w:hAnsi="Calibri Light" w:cs="Calibri Light"/>
            <w:b/>
            <w:color w:val="000000" w:themeColor="text1"/>
            <w:sz w:val="22"/>
            <w:rPrChange w:id="377" w:author="CENTRAM" w:date="2025-12-04T22:34:00Z" w16du:dateUtc="2025-12-05T04:34:00Z">
              <w:rPr>
                <w:rFonts w:asciiTheme="majorHAnsi" w:hAnsiTheme="majorHAnsi" w:cstheme="majorHAnsi"/>
                <w:b/>
                <w:bCs/>
                <w:sz w:val="22"/>
                <w:szCs w:val="22"/>
              </w:rPr>
            </w:rPrChange>
          </w:rPr>
          <w:t>Scientific Committee Reports</w:t>
        </w:r>
      </w:moveFrom>
    </w:p>
    <w:moveFromRangeEnd w:id="375"/>
    <w:p w14:paraId="782758FF" w14:textId="44ED213E" w:rsidR="00874DF8" w:rsidRPr="00D145AE" w:rsidRDefault="008A22E8" w:rsidP="00431924">
      <w:pPr>
        <w:spacing w:after="240"/>
        <w:ind w:left="426" w:hanging="426"/>
        <w:jc w:val="both"/>
        <w:rPr>
          <w:del w:id="378" w:author="CENTRAM" w:date="2025-12-04T22:34:00Z" w16du:dateUtc="2025-12-05T04:34:00Z"/>
          <w:rFonts w:ascii="Calibri Light" w:hAnsi="Calibri Light" w:cs="Calibri Light"/>
          <w:sz w:val="22"/>
          <w:szCs w:val="22"/>
        </w:rPr>
      </w:pPr>
      <w:del w:id="379" w:author="CENTRAM" w:date="2025-12-04T22:34:00Z" w16du:dateUtc="2025-12-05T04:34:00Z">
        <w:r w:rsidRPr="00D145AE">
          <w:rPr>
            <w:rFonts w:ascii="Calibri Light" w:hAnsi="Calibri Light" w:cs="Calibri Light"/>
            <w:sz w:val="22"/>
            <w:szCs w:val="22"/>
          </w:rPr>
          <w:delText xml:space="preserve">15. Members and CNCPs shall provide their annual reports, in accordance with the existing guidelines for such </w:delText>
        </w:r>
        <w:r w:rsidR="0079372C" w:rsidRPr="00D145AE">
          <w:rPr>
            <w:rFonts w:ascii="Calibri Light" w:hAnsi="Calibri Light" w:cs="Calibri Light"/>
            <w:sz w:val="22"/>
            <w:szCs w:val="22"/>
          </w:rPr>
          <w:delText xml:space="preserve"> </w:delText>
        </w:r>
        <w:r w:rsidRPr="00D145AE">
          <w:rPr>
            <w:rFonts w:ascii="Calibri Light" w:hAnsi="Calibri Light" w:cs="Calibri Light"/>
            <w:sz w:val="22"/>
            <w:szCs w:val="22"/>
          </w:rPr>
          <w:delText xml:space="preserve">reports, in advance of the Scientific Committee meeting of each year. Members and CNCPs shall also provide </w:delText>
        </w:r>
        <w:r w:rsidR="0079372C" w:rsidRPr="00D145AE">
          <w:rPr>
            <w:rFonts w:ascii="Calibri Light" w:hAnsi="Calibri Light" w:cs="Calibri Light"/>
            <w:sz w:val="22"/>
            <w:szCs w:val="22"/>
          </w:rPr>
          <w:delText xml:space="preserve"> </w:delText>
        </w:r>
        <w:r w:rsidRPr="00D145AE">
          <w:rPr>
            <w:rFonts w:ascii="Calibri Light" w:hAnsi="Calibri Light" w:cs="Calibri Light"/>
            <w:sz w:val="22"/>
            <w:szCs w:val="22"/>
          </w:rPr>
          <w:delText xml:space="preserve">observer  data  for  each  fishing  season  to  the  Scientific  Committee  to  the  maximum  extent  possible.  The </w:delText>
        </w:r>
        <w:r w:rsidR="0079372C" w:rsidRPr="00D145AE">
          <w:rPr>
            <w:rFonts w:ascii="Calibri Light" w:hAnsi="Calibri Light" w:cs="Calibri Light"/>
            <w:sz w:val="22"/>
            <w:szCs w:val="22"/>
          </w:rPr>
          <w:delText xml:space="preserve"> </w:delText>
        </w:r>
        <w:r w:rsidRPr="00D145AE">
          <w:rPr>
            <w:rFonts w:ascii="Calibri Light" w:hAnsi="Calibri Light" w:cs="Calibri Light"/>
            <w:sz w:val="22"/>
            <w:szCs w:val="22"/>
          </w:rPr>
          <w:delText xml:space="preserve">reports shall be submitted to the Executive Secretary at least one month before the Scientific Committee </w:delText>
        </w:r>
        <w:r w:rsidR="0079372C" w:rsidRPr="00D145AE">
          <w:rPr>
            <w:rFonts w:ascii="Calibri Light" w:hAnsi="Calibri Light" w:cs="Calibri Light"/>
            <w:sz w:val="22"/>
            <w:szCs w:val="22"/>
          </w:rPr>
          <w:delText xml:space="preserve"> </w:delText>
        </w:r>
        <w:r w:rsidRPr="00D145AE">
          <w:rPr>
            <w:rFonts w:ascii="Calibri Light" w:hAnsi="Calibri Light" w:cs="Calibri Light"/>
            <w:sz w:val="22"/>
            <w:szCs w:val="22"/>
          </w:rPr>
          <w:delText xml:space="preserve">meeting  in  order  to  ensure  that  the  Scientific  Committee  has  an  adequate  opportunity </w:delText>
        </w:r>
        <w:r w:rsidR="0079372C" w:rsidRPr="00D145AE">
          <w:rPr>
            <w:rFonts w:ascii="Calibri Light" w:hAnsi="Calibri Light" w:cs="Calibri Light"/>
            <w:sz w:val="22"/>
            <w:szCs w:val="22"/>
          </w:rPr>
          <w:delText xml:space="preserve"> </w:delText>
        </w:r>
        <w:r w:rsidRPr="00D145AE">
          <w:rPr>
            <w:rFonts w:ascii="Calibri Light" w:hAnsi="Calibri Light" w:cs="Calibri Light"/>
            <w:sz w:val="22"/>
            <w:szCs w:val="22"/>
          </w:rPr>
          <w:delText xml:space="preserve">to  consider  the </w:delText>
        </w:r>
        <w:r w:rsidR="0079372C" w:rsidRPr="00D145AE">
          <w:rPr>
            <w:rFonts w:ascii="Calibri Light" w:hAnsi="Calibri Light" w:cs="Calibri Light"/>
            <w:sz w:val="22"/>
            <w:szCs w:val="22"/>
          </w:rPr>
          <w:delText xml:space="preserve"> </w:delText>
        </w:r>
        <w:r w:rsidRPr="00D145AE">
          <w:rPr>
            <w:rFonts w:ascii="Calibri Light" w:hAnsi="Calibri Light" w:cs="Calibri Light"/>
            <w:sz w:val="22"/>
            <w:szCs w:val="22"/>
          </w:rPr>
          <w:delText>reports in its deliberations. Members and CNCPs should notify the Executive Secretary in</w:delText>
        </w:r>
        <w:r w:rsidR="0079372C" w:rsidRPr="00D145AE">
          <w:rPr>
            <w:rFonts w:ascii="Calibri Light" w:hAnsi="Calibri Light" w:cs="Calibri Light"/>
            <w:sz w:val="22"/>
            <w:szCs w:val="22"/>
          </w:rPr>
          <w:delText xml:space="preserve"> </w:delText>
        </w:r>
        <w:r w:rsidRPr="00D145AE">
          <w:rPr>
            <w:rFonts w:ascii="Calibri Light" w:hAnsi="Calibri Light" w:cs="Calibri Light"/>
            <w:sz w:val="22"/>
            <w:szCs w:val="22"/>
          </w:rPr>
          <w:delText xml:space="preserve">the event they will </w:delText>
        </w:r>
        <w:r w:rsidR="0079372C" w:rsidRPr="00D145AE">
          <w:rPr>
            <w:rFonts w:ascii="Calibri Light" w:hAnsi="Calibri Light" w:cs="Calibri Light"/>
            <w:sz w:val="22"/>
            <w:szCs w:val="22"/>
          </w:rPr>
          <w:delText xml:space="preserve"> </w:delText>
        </w:r>
        <w:r w:rsidRPr="00D145AE">
          <w:rPr>
            <w:rFonts w:ascii="Calibri Light" w:hAnsi="Calibri Light" w:cs="Calibri Light"/>
            <w:sz w:val="22"/>
            <w:szCs w:val="22"/>
          </w:rPr>
          <w:delText>not be submitting an annual report together with the reasons for not doing so.</w:delText>
        </w:r>
      </w:del>
    </w:p>
    <w:p w14:paraId="188E1451" w14:textId="58212209" w:rsidR="00874DF8" w:rsidRPr="00D145AE" w:rsidRDefault="008A22E8" w:rsidP="00431924">
      <w:pPr>
        <w:spacing w:after="240"/>
        <w:ind w:left="426" w:hanging="426"/>
        <w:jc w:val="both"/>
        <w:rPr>
          <w:moveFrom w:id="380" w:author="CENTRAM" w:date="2025-12-04T22:34:00Z" w16du:dateUtc="2025-12-05T04:34:00Z"/>
          <w:rFonts w:ascii="Calibri Light" w:hAnsi="Calibri Light" w:cs="Calibri Light"/>
          <w:color w:val="000000" w:themeColor="text1"/>
          <w:sz w:val="22"/>
          <w:rPrChange w:id="381" w:author="CENTRAM" w:date="2025-12-04T22:34:00Z" w16du:dateUtc="2025-12-05T04:34:00Z">
            <w:rPr>
              <w:moveFrom w:id="382" w:author="CENTRAM" w:date="2025-12-04T22:34:00Z" w16du:dateUtc="2025-12-05T04:34:00Z"/>
              <w:rFonts w:asciiTheme="majorHAnsi" w:hAnsiTheme="majorHAnsi" w:cstheme="majorHAnsi"/>
              <w:sz w:val="22"/>
              <w:szCs w:val="22"/>
            </w:rPr>
          </w:rPrChange>
        </w:rPr>
      </w:pPr>
      <w:moveFromRangeStart w:id="383" w:author="CENTRAM" w:date="2025-12-04T22:34:00Z" w:name="move215780083"/>
      <w:moveFrom w:id="384" w:author="CENTRAM" w:date="2025-12-04T22:34:00Z" w16du:dateUtc="2025-12-05T04:34:00Z">
        <w:r w:rsidRPr="00D145AE">
          <w:rPr>
            <w:rFonts w:ascii="Calibri Light" w:hAnsi="Calibri Light" w:cs="Calibri Light"/>
            <w:color w:val="000000" w:themeColor="text1"/>
            <w:sz w:val="22"/>
            <w:rPrChange w:id="385" w:author="CENTRAM" w:date="2025-12-04T22:34:00Z" w16du:dateUtc="2025-12-05T04:34:00Z">
              <w:rPr>
                <w:rFonts w:asciiTheme="majorHAnsi" w:hAnsiTheme="majorHAnsi" w:cstheme="majorHAnsi"/>
                <w:sz w:val="22"/>
                <w:szCs w:val="22"/>
              </w:rPr>
            </w:rPrChange>
          </w:rPr>
          <w:t xml:space="preserve">16. </w:t>
        </w:r>
      </w:moveFrom>
      <w:moveFromRangeEnd w:id="383"/>
      <w:del w:id="386" w:author="CENTRAM" w:date="2025-12-04T22:34:00Z" w16du:dateUtc="2025-12-05T04:34:00Z">
        <w:r w:rsidRPr="00D145AE">
          <w:rPr>
            <w:rFonts w:ascii="Calibri Light" w:hAnsi="Calibri Light" w:cs="Calibri Light"/>
            <w:sz w:val="22"/>
            <w:szCs w:val="22"/>
          </w:rPr>
          <w:delText>The information collected under paragraphs 9 and 15</w:delText>
        </w:r>
      </w:del>
      <w:moveFromRangeStart w:id="387" w:author="CENTRAM" w:date="2025-12-04T22:34:00Z" w:name="move215780086"/>
      <w:moveFrom w:id="388" w:author="CENTRAM" w:date="2025-12-04T22:34:00Z" w16du:dateUtc="2025-12-05T04:34:00Z">
        <w:r w:rsidRPr="00D145AE">
          <w:rPr>
            <w:rFonts w:ascii="Calibri Light" w:hAnsi="Calibri Light" w:cs="Calibri Light"/>
            <w:color w:val="000000" w:themeColor="text1"/>
            <w:sz w:val="22"/>
            <w:rPrChange w:id="389" w:author="CENTRAM" w:date="2025-12-04T22:34:00Z" w16du:dateUtc="2025-12-05T04:34:00Z">
              <w:rPr>
                <w:rFonts w:asciiTheme="majorHAnsi" w:hAnsiTheme="majorHAnsi" w:cstheme="majorHAnsi"/>
                <w:sz w:val="22"/>
                <w:szCs w:val="22"/>
              </w:rPr>
            </w:rPrChange>
          </w:rPr>
          <w:t xml:space="preserve">, and any stock assessments and research in respect of </w:t>
        </w:r>
        <w:r w:rsidR="0079372C" w:rsidRPr="00D145AE">
          <w:rPr>
            <w:rFonts w:ascii="Calibri Light" w:hAnsi="Calibri Light" w:cs="Calibri Light"/>
            <w:color w:val="000000" w:themeColor="text1"/>
            <w:sz w:val="22"/>
            <w:rPrChange w:id="390"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91" w:author="CENTRAM" w:date="2025-12-04T22:34:00Z" w16du:dateUtc="2025-12-05T04:34:00Z">
              <w:rPr>
                <w:rFonts w:asciiTheme="majorHAnsi" w:hAnsiTheme="majorHAnsi" w:cstheme="majorHAnsi"/>
                <w:sz w:val="22"/>
                <w:szCs w:val="22"/>
              </w:rPr>
            </w:rPrChange>
          </w:rPr>
          <w:t xml:space="preserve">the  jumbo  flying  squid  fishery  shall  be  submitted  for  review  to  the  Scientific  Committee.  The  Scientific </w:t>
        </w:r>
        <w:r w:rsidR="0079372C" w:rsidRPr="00D145AE">
          <w:rPr>
            <w:rFonts w:ascii="Calibri Light" w:hAnsi="Calibri Light" w:cs="Calibri Light"/>
            <w:color w:val="000000" w:themeColor="text1"/>
            <w:sz w:val="22"/>
            <w:rPrChange w:id="392"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93" w:author="CENTRAM" w:date="2025-12-04T22:34:00Z" w16du:dateUtc="2025-12-05T04:34:00Z">
              <w:rPr>
                <w:rFonts w:asciiTheme="majorHAnsi" w:hAnsiTheme="majorHAnsi" w:cstheme="majorHAnsi"/>
                <w:sz w:val="22"/>
                <w:szCs w:val="22"/>
              </w:rPr>
            </w:rPrChange>
          </w:rPr>
          <w:t xml:space="preserve">Committee  will  conduct  the  necessary  analysis  and  assessment,  in  accordance  with  its  SC  Multi-annual </w:t>
        </w:r>
        <w:r w:rsidR="0079372C" w:rsidRPr="00D145AE">
          <w:rPr>
            <w:rFonts w:ascii="Calibri Light" w:hAnsi="Calibri Light" w:cs="Calibri Light"/>
            <w:color w:val="000000" w:themeColor="text1"/>
            <w:sz w:val="22"/>
            <w:rPrChange w:id="39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395" w:author="CENTRAM" w:date="2025-12-04T22:34:00Z" w16du:dateUtc="2025-12-05T04:34:00Z">
              <w:rPr>
                <w:rFonts w:asciiTheme="majorHAnsi" w:hAnsiTheme="majorHAnsi" w:cstheme="majorHAnsi"/>
                <w:sz w:val="22"/>
                <w:szCs w:val="22"/>
              </w:rPr>
            </w:rPrChange>
          </w:rPr>
          <w:t>workplan agreed by the Commission, in order to provide advice on stock status.</w:t>
        </w:r>
      </w:moveFrom>
    </w:p>
    <w:moveFromRangeEnd w:id="387"/>
    <w:p w14:paraId="59BD8889" w14:textId="50D305F7" w:rsidR="00874DF8" w:rsidRPr="00D145AE" w:rsidRDefault="00396323" w:rsidP="00431924">
      <w:pPr>
        <w:spacing w:after="240"/>
        <w:ind w:left="426" w:hanging="426"/>
        <w:jc w:val="both"/>
        <w:rPr>
          <w:rFonts w:ascii="Calibri Light" w:hAnsi="Calibri Light" w:cs="Calibri Light"/>
          <w:b/>
          <w:color w:val="000000" w:themeColor="text1"/>
          <w:sz w:val="22"/>
          <w:rPrChange w:id="396" w:author="CENTRAM" w:date="2025-12-04T22:34:00Z" w16du:dateUtc="2025-12-05T04:34:00Z">
            <w:rPr>
              <w:rFonts w:asciiTheme="majorHAnsi" w:hAnsiTheme="majorHAnsi" w:cstheme="majorHAnsi"/>
              <w:b/>
              <w:bCs/>
              <w:sz w:val="22"/>
              <w:szCs w:val="22"/>
            </w:rPr>
          </w:rPrChange>
        </w:rPr>
      </w:pPr>
      <w:ins w:id="397" w:author="CENTRAM" w:date="2025-12-04T22:34:00Z" w16du:dateUtc="2025-12-05T04:34:00Z">
        <w:r w:rsidRPr="00D145AE">
          <w:rPr>
            <w:rFonts w:ascii="Calibri Light" w:hAnsi="Calibri Light" w:cs="Calibri Light"/>
            <w:b/>
            <w:bCs/>
            <w:color w:val="000000" w:themeColor="text1"/>
            <w:sz w:val="22"/>
            <w:szCs w:val="22"/>
          </w:rPr>
          <w:t xml:space="preserve">Section 8. </w:t>
        </w:r>
      </w:ins>
      <w:r w:rsidRPr="00D145AE">
        <w:rPr>
          <w:rFonts w:ascii="Calibri Light" w:hAnsi="Calibri Light" w:cs="Calibri Light"/>
          <w:b/>
          <w:color w:val="000000" w:themeColor="text1"/>
          <w:sz w:val="22"/>
          <w:rPrChange w:id="398" w:author="CENTRAM" w:date="2025-12-04T22:34:00Z" w16du:dateUtc="2025-12-05T04:34:00Z">
            <w:rPr>
              <w:rFonts w:asciiTheme="majorHAnsi" w:hAnsiTheme="majorHAnsi" w:cstheme="majorHAnsi"/>
              <w:b/>
              <w:bCs/>
              <w:sz w:val="22"/>
              <w:szCs w:val="22"/>
            </w:rPr>
          </w:rPrChange>
        </w:rPr>
        <w:t>Observer Coverage</w:t>
      </w:r>
    </w:p>
    <w:p w14:paraId="572BD778" w14:textId="0A239D4C" w:rsidR="00874DF8" w:rsidRPr="00D145AE" w:rsidRDefault="008A22E8" w:rsidP="00431924">
      <w:pPr>
        <w:spacing w:after="240"/>
        <w:ind w:left="426" w:hanging="426"/>
        <w:jc w:val="both"/>
        <w:rPr>
          <w:rFonts w:ascii="Calibri Light" w:hAnsi="Calibri Light" w:cs="Calibri Light"/>
          <w:color w:val="000000" w:themeColor="text1"/>
          <w:sz w:val="22"/>
          <w:rPrChange w:id="399" w:author="CENTRAM" w:date="2025-12-04T22:34:00Z" w16du:dateUtc="2025-12-05T04:34:00Z">
            <w:rPr>
              <w:rFonts w:asciiTheme="majorHAnsi" w:hAnsiTheme="majorHAnsi" w:cstheme="majorHAnsi"/>
              <w:sz w:val="22"/>
              <w:szCs w:val="22"/>
            </w:rPr>
          </w:rPrChange>
        </w:rPr>
      </w:pPr>
      <w:ins w:id="400" w:author="CENTRAM" w:date="2025-12-04T22:34:00Z" w16du:dateUtc="2025-12-05T04:34:00Z">
        <w:r w:rsidRPr="00D145AE">
          <w:rPr>
            <w:rFonts w:ascii="Calibri Light" w:hAnsi="Calibri Light" w:cs="Calibri Light"/>
            <w:color w:val="000000" w:themeColor="text1"/>
            <w:sz w:val="22"/>
            <w:szCs w:val="22"/>
          </w:rPr>
          <w:t>3</w:t>
        </w:r>
        <w:r w:rsidR="00AA4409" w:rsidRPr="00D145AE">
          <w:rPr>
            <w:rFonts w:ascii="Calibri Light" w:hAnsi="Calibri Light" w:cs="Calibri Light"/>
            <w:color w:val="000000" w:themeColor="text1"/>
            <w:sz w:val="22"/>
            <w:szCs w:val="22"/>
          </w:rPr>
          <w:t>1</w:t>
        </w:r>
      </w:ins>
      <w:del w:id="401" w:author="CENTRAM" w:date="2025-12-04T22:34:00Z" w16du:dateUtc="2025-12-05T04:34:00Z">
        <w:r w:rsidRPr="00D145AE">
          <w:rPr>
            <w:rFonts w:ascii="Calibri Light" w:hAnsi="Calibri Light" w:cs="Calibri Light"/>
            <w:sz w:val="22"/>
            <w:szCs w:val="22"/>
          </w:rPr>
          <w:delText>17</w:delText>
        </w:r>
      </w:del>
      <w:r w:rsidRPr="00D145AE">
        <w:rPr>
          <w:rFonts w:ascii="Calibri Light" w:hAnsi="Calibri Light" w:cs="Calibri Light"/>
          <w:color w:val="000000" w:themeColor="text1"/>
          <w:sz w:val="22"/>
          <w:rPrChange w:id="402" w:author="CENTRAM" w:date="2025-12-04T22:34:00Z" w16du:dateUtc="2025-12-05T04:34:00Z">
            <w:rPr>
              <w:rFonts w:asciiTheme="majorHAnsi" w:hAnsiTheme="majorHAnsi" w:cstheme="majorHAnsi"/>
              <w:sz w:val="22"/>
              <w:szCs w:val="22"/>
            </w:rPr>
          </w:rPrChange>
        </w:rPr>
        <w:t xml:space="preserve">.  Members  and  CNCPs  participating  in  the  jumbo  flying  squid  fishery  shall  ensure  a  minimum  observer coverage of 5% of fishing days on Jumbo Flying Squid Jigging vessels flying their flag and ensure that such </w:t>
      </w:r>
      <w:r w:rsidR="00AB6C45" w:rsidRPr="00D145AE">
        <w:rPr>
          <w:rFonts w:ascii="Calibri Light" w:hAnsi="Calibri Light" w:cs="Calibri Light"/>
          <w:color w:val="000000" w:themeColor="text1"/>
          <w:sz w:val="22"/>
          <w:rPrChange w:id="403"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04" w:author="CENTRAM" w:date="2025-12-04T22:34:00Z" w16du:dateUtc="2025-12-05T04:34:00Z">
            <w:rPr>
              <w:rFonts w:asciiTheme="majorHAnsi" w:hAnsiTheme="majorHAnsi" w:cstheme="majorHAnsi"/>
              <w:sz w:val="22"/>
              <w:szCs w:val="22"/>
            </w:rPr>
          </w:rPrChange>
        </w:rPr>
        <w:t xml:space="preserve">observers collect and report data as described in CMM 02-2025 (Data Standards). Members and CNCPs that </w:t>
      </w:r>
      <w:r w:rsidR="00AB6C45" w:rsidRPr="00D145AE">
        <w:rPr>
          <w:rFonts w:ascii="Calibri Light" w:hAnsi="Calibri Light" w:cs="Calibri Light"/>
          <w:color w:val="000000" w:themeColor="text1"/>
          <w:sz w:val="22"/>
          <w:rPrChange w:id="405"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06" w:author="CENTRAM" w:date="2025-12-04T22:34:00Z" w16du:dateUtc="2025-12-05T04:34:00Z">
            <w:rPr>
              <w:rFonts w:asciiTheme="majorHAnsi" w:hAnsiTheme="majorHAnsi" w:cstheme="majorHAnsi"/>
              <w:sz w:val="22"/>
              <w:szCs w:val="22"/>
            </w:rPr>
          </w:rPrChange>
        </w:rPr>
        <w:t xml:space="preserve">fished in the fishery in 2022, but did not achieve a minimum observer coverage of 5% of fishing days, shall </w:t>
      </w:r>
      <w:r w:rsidR="00AB6C45" w:rsidRPr="00D145AE">
        <w:rPr>
          <w:rFonts w:ascii="Calibri Light" w:hAnsi="Calibri Light" w:cs="Calibri Light"/>
          <w:color w:val="000000" w:themeColor="text1"/>
          <w:sz w:val="22"/>
          <w:rPrChange w:id="407"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08" w:author="CENTRAM" w:date="2025-12-04T22:34:00Z" w16du:dateUtc="2025-12-05T04:34:00Z">
            <w:rPr>
              <w:rFonts w:asciiTheme="majorHAnsi" w:hAnsiTheme="majorHAnsi" w:cstheme="majorHAnsi"/>
              <w:sz w:val="22"/>
              <w:szCs w:val="22"/>
            </w:rPr>
          </w:rPrChange>
        </w:rPr>
        <w:t xml:space="preserve">ensure a minimum level of observer coverage of 2% of fishing days by 1 September 2025. From 1 September </w:t>
      </w:r>
      <w:r w:rsidR="00AB6C45" w:rsidRPr="00D145AE">
        <w:rPr>
          <w:rFonts w:ascii="Calibri Light" w:hAnsi="Calibri Light" w:cs="Calibri Light"/>
          <w:color w:val="000000" w:themeColor="text1"/>
          <w:sz w:val="22"/>
          <w:rPrChange w:id="409"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10" w:author="CENTRAM" w:date="2025-12-04T22:34:00Z" w16du:dateUtc="2025-12-05T04:34:00Z">
            <w:rPr>
              <w:rFonts w:asciiTheme="majorHAnsi" w:hAnsiTheme="majorHAnsi" w:cstheme="majorHAnsi"/>
              <w:sz w:val="22"/>
              <w:szCs w:val="22"/>
            </w:rPr>
          </w:rPrChange>
        </w:rPr>
        <w:t xml:space="preserve">2027, a minimum level of human observer coverage of 5% of fishing days is required. If the Commission has </w:t>
      </w:r>
      <w:r w:rsidR="00AB6C45" w:rsidRPr="00D145AE">
        <w:rPr>
          <w:rFonts w:ascii="Calibri Light" w:hAnsi="Calibri Light" w:cs="Calibri Light"/>
          <w:color w:val="000000" w:themeColor="text1"/>
          <w:sz w:val="22"/>
          <w:rPrChange w:id="411"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12" w:author="CENTRAM" w:date="2025-12-04T22:34:00Z" w16du:dateUtc="2025-12-05T04:34:00Z">
            <w:rPr>
              <w:rFonts w:asciiTheme="majorHAnsi" w:hAnsiTheme="majorHAnsi" w:cstheme="majorHAnsi"/>
              <w:sz w:val="22"/>
              <w:szCs w:val="22"/>
            </w:rPr>
          </w:rPrChange>
        </w:rPr>
        <w:t xml:space="preserve">adopted electronic monitoring standards by this time, 3% of the required 5% of monitoring may be from </w:t>
      </w:r>
      <w:r w:rsidR="00AB6C45" w:rsidRPr="00D145AE">
        <w:rPr>
          <w:rFonts w:ascii="Calibri Light" w:hAnsi="Calibri Light" w:cs="Calibri Light"/>
          <w:color w:val="000000" w:themeColor="text1"/>
          <w:sz w:val="22"/>
          <w:rPrChange w:id="413"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14" w:author="CENTRAM" w:date="2025-12-04T22:34:00Z" w16du:dateUtc="2025-12-05T04:34:00Z">
            <w:rPr>
              <w:rFonts w:asciiTheme="majorHAnsi" w:hAnsiTheme="majorHAnsi" w:cstheme="majorHAnsi"/>
              <w:sz w:val="22"/>
              <w:szCs w:val="22"/>
            </w:rPr>
          </w:rPrChange>
        </w:rPr>
        <w:t>electronic monitoring.</w:t>
      </w:r>
    </w:p>
    <w:p w14:paraId="49FD1ACD" w14:textId="27C7AE70" w:rsidR="00AA4409" w:rsidRPr="00D145AE" w:rsidRDefault="00AA4409" w:rsidP="00AA4409">
      <w:pPr>
        <w:spacing w:after="240"/>
        <w:ind w:left="426" w:hanging="426"/>
        <w:jc w:val="both"/>
        <w:rPr>
          <w:ins w:id="415" w:author="CENTRAM" w:date="2025-12-04T22:34:00Z" w16du:dateUtc="2025-12-05T04:34:00Z"/>
          <w:rFonts w:ascii="Calibri Light" w:hAnsi="Calibri Light" w:cs="Calibri Light"/>
          <w:color w:val="000000" w:themeColor="text1"/>
          <w:sz w:val="22"/>
          <w:szCs w:val="22"/>
        </w:rPr>
      </w:pPr>
      <w:ins w:id="416" w:author="CENTRAM" w:date="2025-12-04T22:34:00Z" w16du:dateUtc="2025-12-05T04:34:00Z">
        <w:r w:rsidRPr="00D145AE">
          <w:rPr>
            <w:rFonts w:ascii="Calibri Light" w:hAnsi="Calibri Light" w:cs="Calibri Light"/>
            <w:color w:val="000000" w:themeColor="text1"/>
            <w:sz w:val="22"/>
            <w:szCs w:val="22"/>
          </w:rPr>
          <w:t>32. As a derogation to paragraph 17, Members with vessels under 15 meters of length overall registered in the SPRFMO Record of Vessels fishing for jumbo flying squid shall ensure a minimum coverage of:</w:t>
        </w:r>
      </w:ins>
    </w:p>
    <w:p w14:paraId="1D506185" w14:textId="77777777" w:rsidR="00874DF8" w:rsidRPr="00D145AE" w:rsidRDefault="008A22E8" w:rsidP="00431924">
      <w:pPr>
        <w:pStyle w:val="ListParagraph"/>
        <w:numPr>
          <w:ilvl w:val="0"/>
          <w:numId w:val="11"/>
        </w:numPr>
        <w:spacing w:after="240"/>
        <w:ind w:left="426" w:hanging="426"/>
        <w:jc w:val="both"/>
        <w:rPr>
          <w:moveTo w:id="417" w:author="CENTRAM" w:date="2025-12-04T22:34:00Z" w16du:dateUtc="2025-12-05T04:34:00Z"/>
          <w:rFonts w:ascii="Calibri Light" w:hAnsi="Calibri Light" w:cs="Calibri Light"/>
          <w:color w:val="000000" w:themeColor="text1"/>
          <w:sz w:val="22"/>
          <w:rPrChange w:id="418" w:author="CENTRAM" w:date="2025-12-04T22:34:00Z" w16du:dateUtc="2025-12-05T04:34:00Z">
            <w:rPr>
              <w:moveTo w:id="419" w:author="CENTRAM" w:date="2025-12-04T22:34:00Z" w16du:dateUtc="2025-12-05T04:34:00Z"/>
              <w:rFonts w:asciiTheme="majorHAnsi" w:hAnsiTheme="majorHAnsi" w:cstheme="majorHAnsi"/>
              <w:sz w:val="22"/>
              <w:szCs w:val="22"/>
            </w:rPr>
          </w:rPrChange>
        </w:rPr>
      </w:pPr>
      <w:del w:id="420" w:author="CENTRAM" w:date="2025-12-04T22:34:00Z" w16du:dateUtc="2025-12-05T04:34:00Z">
        <w:r w:rsidRPr="00D145AE">
          <w:rPr>
            <w:rFonts w:ascii="Calibri Light" w:hAnsi="Calibri Light" w:cs="Calibri Light"/>
            <w:sz w:val="22"/>
            <w:szCs w:val="22"/>
          </w:rPr>
          <w:delText>18</w:delText>
        </w:r>
      </w:del>
      <w:moveToRangeStart w:id="421" w:author="CENTRAM" w:date="2025-12-04T22:34:00Z" w:name="move215780084"/>
      <w:moveTo w:id="422" w:author="CENTRAM" w:date="2025-12-04T22:34:00Z" w16du:dateUtc="2025-12-05T04:34:00Z">
        <w:r w:rsidRPr="00D145AE">
          <w:rPr>
            <w:rFonts w:ascii="Calibri Light" w:hAnsi="Calibri Light" w:cs="Calibri Light"/>
            <w:color w:val="000000" w:themeColor="text1"/>
            <w:sz w:val="22"/>
            <w:rPrChange w:id="423" w:author="CENTRAM" w:date="2025-12-04T22:34:00Z" w16du:dateUtc="2025-12-05T04:34:00Z">
              <w:rPr>
                <w:rFonts w:asciiTheme="majorHAnsi" w:hAnsiTheme="majorHAnsi" w:cstheme="majorHAnsi"/>
                <w:sz w:val="22"/>
                <w:szCs w:val="22"/>
              </w:rPr>
            </w:rPrChange>
          </w:rPr>
          <w:t xml:space="preserve">5% of the trips of the artisanal fishing vessels involved, through observers on board, who will provide </w:t>
        </w:r>
        <w:r w:rsidR="0079372C" w:rsidRPr="00D145AE">
          <w:rPr>
            <w:rFonts w:ascii="Calibri Light" w:hAnsi="Calibri Light" w:cs="Calibri Light"/>
            <w:color w:val="000000" w:themeColor="text1"/>
            <w:sz w:val="22"/>
            <w:rPrChange w:id="42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25" w:author="CENTRAM" w:date="2025-12-04T22:34:00Z" w16du:dateUtc="2025-12-05T04:34:00Z">
              <w:rPr>
                <w:rFonts w:asciiTheme="majorHAnsi" w:hAnsiTheme="majorHAnsi" w:cstheme="majorHAnsi"/>
                <w:sz w:val="22"/>
                <w:szCs w:val="22"/>
              </w:rPr>
            </w:rPrChange>
          </w:rPr>
          <w:t xml:space="preserve">detailed information on the catch, fishing areas, fishing effort and biometric and biological data of what </w:t>
        </w:r>
        <w:r w:rsidR="0079372C" w:rsidRPr="00D145AE">
          <w:rPr>
            <w:rFonts w:ascii="Calibri Light" w:hAnsi="Calibri Light" w:cs="Calibri Light"/>
            <w:color w:val="000000" w:themeColor="text1"/>
            <w:sz w:val="22"/>
            <w:rPrChange w:id="426"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27" w:author="CENTRAM" w:date="2025-12-04T22:34:00Z" w16du:dateUtc="2025-12-05T04:34:00Z">
              <w:rPr>
                <w:rFonts w:asciiTheme="majorHAnsi" w:hAnsiTheme="majorHAnsi" w:cstheme="majorHAnsi"/>
                <w:sz w:val="22"/>
                <w:szCs w:val="22"/>
              </w:rPr>
            </w:rPrChange>
          </w:rPr>
          <w:t>is caught; and</w:t>
        </w:r>
      </w:moveTo>
    </w:p>
    <w:p w14:paraId="2FB9FEB7" w14:textId="77777777" w:rsidR="00874DF8" w:rsidRPr="00D145AE" w:rsidRDefault="00910F45" w:rsidP="00431924">
      <w:pPr>
        <w:pStyle w:val="ListParagraph"/>
        <w:numPr>
          <w:ilvl w:val="0"/>
          <w:numId w:val="11"/>
        </w:numPr>
        <w:spacing w:after="240"/>
        <w:ind w:left="426" w:hanging="426"/>
        <w:jc w:val="both"/>
        <w:rPr>
          <w:moveTo w:id="428" w:author="CENTRAM" w:date="2025-12-04T22:34:00Z" w16du:dateUtc="2025-12-05T04:34:00Z"/>
          <w:rFonts w:ascii="Calibri Light" w:hAnsi="Calibri Light" w:cs="Calibri Light"/>
          <w:color w:val="000000" w:themeColor="text1"/>
          <w:sz w:val="22"/>
          <w:rPrChange w:id="429" w:author="CENTRAM" w:date="2025-12-04T22:34:00Z" w16du:dateUtc="2025-12-05T04:34:00Z">
            <w:rPr>
              <w:moveTo w:id="430" w:author="CENTRAM" w:date="2025-12-04T22:34:00Z" w16du:dateUtc="2025-12-05T04:34:00Z"/>
              <w:rFonts w:asciiTheme="majorHAnsi" w:hAnsiTheme="majorHAnsi" w:cstheme="majorHAnsi"/>
              <w:sz w:val="22"/>
              <w:szCs w:val="22"/>
            </w:rPr>
          </w:rPrChange>
        </w:rPr>
      </w:pPr>
      <w:moveTo w:id="431" w:author="CENTRAM" w:date="2025-12-04T22:34:00Z" w16du:dateUtc="2025-12-05T04:34:00Z">
        <w:r w:rsidRPr="00D145AE">
          <w:rPr>
            <w:rFonts w:ascii="Calibri Light" w:hAnsi="Calibri Light" w:cs="Calibri Light"/>
            <w:color w:val="000000" w:themeColor="text1"/>
            <w:sz w:val="22"/>
            <w:rPrChange w:id="432" w:author="CENTRAM" w:date="2025-12-04T22:34:00Z" w16du:dateUtc="2025-12-05T04:34:00Z">
              <w:rPr>
                <w:rFonts w:asciiTheme="majorHAnsi" w:hAnsiTheme="majorHAnsi" w:cstheme="majorHAnsi"/>
                <w:sz w:val="22"/>
                <w:szCs w:val="22"/>
              </w:rPr>
            </w:rPrChange>
          </w:rPr>
          <w:t xml:space="preserve">80% of the landings (and trips) of the artisanal fishing vessels involved, through observers in port, </w:t>
        </w:r>
        <w:r w:rsidR="0079372C" w:rsidRPr="00D145AE">
          <w:rPr>
            <w:rFonts w:ascii="Calibri Light" w:hAnsi="Calibri Light" w:cs="Calibri Light"/>
            <w:color w:val="000000" w:themeColor="text1"/>
            <w:sz w:val="22"/>
            <w:rPrChange w:id="433"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34" w:author="CENTRAM" w:date="2025-12-04T22:34:00Z" w16du:dateUtc="2025-12-05T04:34:00Z">
              <w:rPr>
                <w:rFonts w:asciiTheme="majorHAnsi" w:hAnsiTheme="majorHAnsi" w:cstheme="majorHAnsi"/>
                <w:sz w:val="22"/>
                <w:szCs w:val="22"/>
              </w:rPr>
            </w:rPrChange>
          </w:rPr>
          <w:t>who will provide information on the catch, the fishing areas and fishing effort; and</w:t>
        </w:r>
      </w:moveTo>
    </w:p>
    <w:p w14:paraId="0D6D6C54" w14:textId="77777777" w:rsidR="00874DF8" w:rsidRPr="00D145AE" w:rsidRDefault="00910F45" w:rsidP="00431924">
      <w:pPr>
        <w:pStyle w:val="ListParagraph"/>
        <w:numPr>
          <w:ilvl w:val="0"/>
          <w:numId w:val="11"/>
        </w:numPr>
        <w:spacing w:after="240"/>
        <w:ind w:left="426" w:hanging="426"/>
        <w:jc w:val="both"/>
        <w:rPr>
          <w:moveTo w:id="435" w:author="CENTRAM" w:date="2025-12-04T22:34:00Z" w16du:dateUtc="2025-12-05T04:34:00Z"/>
          <w:rFonts w:ascii="Calibri Light" w:hAnsi="Calibri Light" w:cs="Calibri Light"/>
          <w:color w:val="000000" w:themeColor="text1"/>
          <w:sz w:val="22"/>
          <w:rPrChange w:id="436" w:author="CENTRAM" w:date="2025-12-04T22:34:00Z" w16du:dateUtc="2025-12-05T04:34:00Z">
            <w:rPr>
              <w:moveTo w:id="437" w:author="CENTRAM" w:date="2025-12-04T22:34:00Z" w16du:dateUtc="2025-12-05T04:34:00Z"/>
              <w:rFonts w:asciiTheme="majorHAnsi" w:hAnsiTheme="majorHAnsi" w:cstheme="majorHAnsi"/>
              <w:sz w:val="22"/>
              <w:szCs w:val="22"/>
            </w:rPr>
          </w:rPrChange>
        </w:rPr>
      </w:pPr>
      <w:moveTo w:id="438" w:author="CENTRAM" w:date="2025-12-04T22:34:00Z" w16du:dateUtc="2025-12-05T04:34:00Z">
        <w:r w:rsidRPr="00D145AE">
          <w:rPr>
            <w:rFonts w:ascii="Calibri Light" w:hAnsi="Calibri Light" w:cs="Calibri Light"/>
            <w:color w:val="000000" w:themeColor="text1"/>
            <w:sz w:val="22"/>
            <w:rPrChange w:id="439" w:author="CENTRAM" w:date="2025-12-04T22:34:00Z" w16du:dateUtc="2025-12-05T04:34:00Z">
              <w:rPr>
                <w:rFonts w:asciiTheme="majorHAnsi" w:hAnsiTheme="majorHAnsi" w:cstheme="majorHAnsi"/>
                <w:sz w:val="22"/>
                <w:szCs w:val="22"/>
              </w:rPr>
            </w:rPrChange>
          </w:rPr>
          <w:lastRenderedPageBreak/>
          <w:t xml:space="preserve">90%  of  the  trips  of  the  artisanal  fishing  vessels  involved,  through  an  information  system  using  a </w:t>
        </w:r>
        <w:r w:rsidR="0079372C" w:rsidRPr="00D145AE">
          <w:rPr>
            <w:rFonts w:ascii="Calibri Light" w:hAnsi="Calibri Light" w:cs="Calibri Light"/>
            <w:color w:val="000000" w:themeColor="text1"/>
            <w:sz w:val="22"/>
            <w:rPrChange w:id="440"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41" w:author="CENTRAM" w:date="2025-12-04T22:34:00Z" w16du:dateUtc="2025-12-05T04:34:00Z">
              <w:rPr>
                <w:rFonts w:asciiTheme="majorHAnsi" w:hAnsiTheme="majorHAnsi" w:cstheme="majorHAnsi"/>
                <w:sz w:val="22"/>
                <w:szCs w:val="22"/>
              </w:rPr>
            </w:rPrChange>
          </w:rPr>
          <w:t xml:space="preserve">traceability application running on portable smartphones, with which fishermen will provide in real-time </w:t>
        </w:r>
        <w:r w:rsidR="0079372C" w:rsidRPr="00D145AE">
          <w:rPr>
            <w:rFonts w:ascii="Calibri Light" w:hAnsi="Calibri Light" w:cs="Calibri Light"/>
            <w:color w:val="000000" w:themeColor="text1"/>
            <w:sz w:val="22"/>
            <w:rPrChange w:id="442"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43" w:author="CENTRAM" w:date="2025-12-04T22:34:00Z" w16du:dateUtc="2025-12-05T04:34:00Z">
              <w:rPr>
                <w:rFonts w:asciiTheme="majorHAnsi" w:hAnsiTheme="majorHAnsi" w:cstheme="majorHAnsi"/>
                <w:sz w:val="22"/>
                <w:szCs w:val="22"/>
              </w:rPr>
            </w:rPrChange>
          </w:rPr>
          <w:t>all relevant information on their fishing trip, including on their catch, fishing areas and fishing effort.</w:t>
        </w:r>
      </w:moveTo>
    </w:p>
    <w:moveToRangeEnd w:id="421"/>
    <w:p w14:paraId="1F495AEB" w14:textId="77777777" w:rsidR="00AA4409" w:rsidRPr="00D145AE" w:rsidRDefault="00AA4409" w:rsidP="00F161C9">
      <w:pPr>
        <w:spacing w:after="240"/>
        <w:jc w:val="both"/>
        <w:rPr>
          <w:ins w:id="444" w:author="CENTRAM" w:date="2025-12-04T22:34:00Z" w16du:dateUtc="2025-12-05T04:34:00Z"/>
          <w:rFonts w:ascii="Calibri Light" w:hAnsi="Calibri Light" w:cs="Calibri Light"/>
          <w:color w:val="000000" w:themeColor="text1"/>
          <w:sz w:val="22"/>
          <w:szCs w:val="22"/>
        </w:rPr>
      </w:pPr>
    </w:p>
    <w:p w14:paraId="43548A22" w14:textId="135620EA" w:rsidR="00874DF8" w:rsidRPr="00D145AE" w:rsidRDefault="008A22E8" w:rsidP="00431924">
      <w:pPr>
        <w:spacing w:after="240"/>
        <w:ind w:left="426" w:hanging="426"/>
        <w:jc w:val="both"/>
        <w:rPr>
          <w:rFonts w:ascii="Calibri Light" w:hAnsi="Calibri Light" w:cs="Calibri Light"/>
          <w:color w:val="000000" w:themeColor="text1"/>
          <w:sz w:val="22"/>
          <w:rPrChange w:id="445" w:author="CENTRAM" w:date="2025-12-04T22:34:00Z" w16du:dateUtc="2025-12-05T04:34:00Z">
            <w:rPr>
              <w:rFonts w:asciiTheme="majorHAnsi" w:hAnsiTheme="majorHAnsi" w:cstheme="majorHAnsi"/>
              <w:sz w:val="22"/>
              <w:szCs w:val="22"/>
            </w:rPr>
          </w:rPrChange>
        </w:rPr>
      </w:pPr>
      <w:ins w:id="446" w:author="CENTRAM" w:date="2025-12-04T22:34:00Z" w16du:dateUtc="2025-12-05T04:34:00Z">
        <w:r w:rsidRPr="00D145AE">
          <w:rPr>
            <w:rFonts w:ascii="Calibri Light" w:hAnsi="Calibri Light" w:cs="Calibri Light"/>
            <w:color w:val="000000" w:themeColor="text1"/>
            <w:sz w:val="22"/>
            <w:szCs w:val="22"/>
          </w:rPr>
          <w:t>3</w:t>
        </w:r>
        <w:r w:rsidR="005D23DE" w:rsidRPr="00D145AE">
          <w:rPr>
            <w:rFonts w:ascii="Calibri Light" w:hAnsi="Calibri Light" w:cs="Calibri Light"/>
            <w:color w:val="000000" w:themeColor="text1"/>
            <w:sz w:val="22"/>
            <w:szCs w:val="22"/>
          </w:rPr>
          <w:t>3</w:t>
        </w:r>
      </w:ins>
      <w:r w:rsidRPr="00D145AE">
        <w:rPr>
          <w:rFonts w:ascii="Calibri Light" w:hAnsi="Calibri Light" w:cs="Calibri Light"/>
          <w:color w:val="000000" w:themeColor="text1"/>
          <w:sz w:val="22"/>
          <w:rPrChange w:id="447" w:author="CENTRAM" w:date="2025-12-04T22:34:00Z" w16du:dateUtc="2025-12-05T04:34:00Z">
            <w:rPr>
              <w:rFonts w:asciiTheme="majorHAnsi" w:hAnsiTheme="majorHAnsi" w:cstheme="majorHAnsi"/>
              <w:sz w:val="22"/>
              <w:szCs w:val="22"/>
            </w:rPr>
          </w:rPrChange>
        </w:rPr>
        <w:t>. From September 1, 2029, the overall monitoring in this fishery shall increase to 10% of fishing days with a</w:t>
      </w:r>
      <w:r w:rsidR="00AB6C45" w:rsidRPr="00D145AE">
        <w:rPr>
          <w:rFonts w:ascii="Calibri Light" w:hAnsi="Calibri Light" w:cs="Calibri Light"/>
          <w:color w:val="000000" w:themeColor="text1"/>
          <w:sz w:val="22"/>
          <w:rPrChange w:id="448"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49" w:author="CENTRAM" w:date="2025-12-04T22:34:00Z" w16du:dateUtc="2025-12-05T04:34:00Z">
            <w:rPr>
              <w:rFonts w:asciiTheme="majorHAnsi" w:hAnsiTheme="majorHAnsi" w:cstheme="majorHAnsi"/>
              <w:sz w:val="22"/>
              <w:szCs w:val="22"/>
            </w:rPr>
          </w:rPrChange>
        </w:rPr>
        <w:t>minimum of 2% of fishing days monitored by human observers.</w:t>
      </w:r>
    </w:p>
    <w:p w14:paraId="1D440129" w14:textId="6A395C3D" w:rsidR="00874DF8" w:rsidRPr="00D145AE" w:rsidRDefault="008A22E8" w:rsidP="00431924">
      <w:pPr>
        <w:spacing w:after="240"/>
        <w:ind w:left="426" w:hanging="426"/>
        <w:jc w:val="both"/>
        <w:rPr>
          <w:rFonts w:ascii="Calibri Light" w:hAnsi="Calibri Light" w:cs="Calibri Light"/>
          <w:color w:val="000000" w:themeColor="text1"/>
          <w:sz w:val="22"/>
          <w:rPrChange w:id="450" w:author="CENTRAM" w:date="2025-12-04T22:34:00Z" w16du:dateUtc="2025-12-05T04:34:00Z">
            <w:rPr>
              <w:rFonts w:asciiTheme="majorHAnsi" w:hAnsiTheme="majorHAnsi" w:cstheme="majorHAnsi"/>
              <w:sz w:val="22"/>
              <w:szCs w:val="22"/>
            </w:rPr>
          </w:rPrChange>
        </w:rPr>
      </w:pPr>
      <w:ins w:id="451" w:author="CENTRAM" w:date="2025-12-04T22:34:00Z" w16du:dateUtc="2025-12-05T04:34:00Z">
        <w:r w:rsidRPr="00D145AE">
          <w:rPr>
            <w:rFonts w:ascii="Calibri Light" w:hAnsi="Calibri Light" w:cs="Calibri Light"/>
            <w:color w:val="000000" w:themeColor="text1"/>
            <w:sz w:val="22"/>
            <w:szCs w:val="22"/>
          </w:rPr>
          <w:t>3</w:t>
        </w:r>
        <w:r w:rsidR="005D23DE" w:rsidRPr="00D145AE">
          <w:rPr>
            <w:rFonts w:ascii="Calibri Light" w:hAnsi="Calibri Light" w:cs="Calibri Light"/>
            <w:color w:val="000000" w:themeColor="text1"/>
            <w:sz w:val="22"/>
            <w:szCs w:val="22"/>
          </w:rPr>
          <w:t>4</w:t>
        </w:r>
      </w:ins>
      <w:del w:id="452" w:author="CENTRAM" w:date="2025-12-04T22:34:00Z" w16du:dateUtc="2025-12-05T04:34:00Z">
        <w:r w:rsidRPr="00D145AE">
          <w:rPr>
            <w:rFonts w:ascii="Calibri Light" w:hAnsi="Calibri Light" w:cs="Calibri Light"/>
            <w:sz w:val="22"/>
            <w:szCs w:val="22"/>
          </w:rPr>
          <w:delText>19</w:delText>
        </w:r>
      </w:del>
      <w:r w:rsidRPr="00D145AE">
        <w:rPr>
          <w:rFonts w:ascii="Calibri Light" w:hAnsi="Calibri Light" w:cs="Calibri Light"/>
          <w:color w:val="000000" w:themeColor="text1"/>
          <w:sz w:val="22"/>
          <w:rPrChange w:id="453" w:author="CENTRAM" w:date="2025-12-04T22:34:00Z" w16du:dateUtc="2025-12-05T04:34:00Z">
            <w:rPr>
              <w:rFonts w:asciiTheme="majorHAnsi" w:hAnsiTheme="majorHAnsi" w:cstheme="majorHAnsi"/>
              <w:sz w:val="22"/>
              <w:szCs w:val="22"/>
            </w:rPr>
          </w:rPrChange>
        </w:rPr>
        <w:t xml:space="preserve">. The Scientific Committee in 2030 and the subsequent Compliance and Technical Committee in 2031 shall </w:t>
      </w:r>
      <w:r w:rsidR="00AB6C45" w:rsidRPr="00D145AE">
        <w:rPr>
          <w:rFonts w:ascii="Calibri Light" w:hAnsi="Calibri Light" w:cs="Calibri Light"/>
          <w:color w:val="000000" w:themeColor="text1"/>
          <w:sz w:val="22"/>
          <w:rPrChange w:id="45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55" w:author="CENTRAM" w:date="2025-12-04T22:34:00Z" w16du:dateUtc="2025-12-05T04:34:00Z">
            <w:rPr>
              <w:rFonts w:asciiTheme="majorHAnsi" w:hAnsiTheme="majorHAnsi" w:cstheme="majorHAnsi"/>
              <w:sz w:val="22"/>
              <w:szCs w:val="22"/>
            </w:rPr>
          </w:rPrChange>
        </w:rPr>
        <w:t xml:space="preserve">review the effectiveness of monitoring of this fishery and provide the Commission advice on any changes </w:t>
      </w:r>
      <w:r w:rsidR="00AB6C45" w:rsidRPr="00D145AE">
        <w:rPr>
          <w:rFonts w:ascii="Calibri Light" w:hAnsi="Calibri Light" w:cs="Calibri Light"/>
          <w:color w:val="000000" w:themeColor="text1"/>
          <w:sz w:val="22"/>
          <w:rPrChange w:id="456"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457" w:author="CENTRAM" w:date="2025-12-04T22:34:00Z" w16du:dateUtc="2025-12-05T04:34:00Z">
            <w:rPr>
              <w:rFonts w:asciiTheme="majorHAnsi" w:hAnsiTheme="majorHAnsi" w:cstheme="majorHAnsi"/>
              <w:sz w:val="22"/>
              <w:szCs w:val="22"/>
            </w:rPr>
          </w:rPrChange>
        </w:rPr>
        <w:t>needed to ensure adequate data collection and monitoring.</w:t>
      </w:r>
    </w:p>
    <w:p w14:paraId="4FDA7612" w14:textId="77777777" w:rsidR="00874DF8" w:rsidRPr="00D145AE" w:rsidRDefault="00396323" w:rsidP="00431924">
      <w:pPr>
        <w:spacing w:after="240"/>
        <w:ind w:left="426" w:hanging="426"/>
        <w:jc w:val="both"/>
        <w:rPr>
          <w:moveTo w:id="458" w:author="CENTRAM" w:date="2025-12-04T22:34:00Z" w16du:dateUtc="2025-12-05T04:34:00Z"/>
          <w:rFonts w:ascii="Calibri Light" w:hAnsi="Calibri Light" w:cs="Calibri Light"/>
          <w:b/>
          <w:color w:val="000000" w:themeColor="text1"/>
          <w:sz w:val="22"/>
          <w:rPrChange w:id="459" w:author="CENTRAM" w:date="2025-12-04T22:34:00Z" w16du:dateUtc="2025-12-05T04:34:00Z">
            <w:rPr>
              <w:moveTo w:id="460" w:author="CENTRAM" w:date="2025-12-04T22:34:00Z" w16du:dateUtc="2025-12-05T04:34:00Z"/>
              <w:rFonts w:asciiTheme="majorHAnsi" w:hAnsiTheme="majorHAnsi" w:cstheme="majorHAnsi"/>
              <w:b/>
              <w:bCs/>
              <w:sz w:val="22"/>
              <w:szCs w:val="22"/>
            </w:rPr>
          </w:rPrChange>
        </w:rPr>
      </w:pPr>
      <w:ins w:id="461" w:author="CENTRAM" w:date="2025-12-04T22:34:00Z" w16du:dateUtc="2025-12-05T04:34:00Z">
        <w:r w:rsidRPr="00D145AE">
          <w:rPr>
            <w:rFonts w:ascii="Calibri Light" w:hAnsi="Calibri Light" w:cs="Calibri Light"/>
            <w:b/>
            <w:bCs/>
            <w:color w:val="000000" w:themeColor="text1"/>
            <w:sz w:val="22"/>
            <w:szCs w:val="22"/>
          </w:rPr>
          <w:t xml:space="preserve">Section 9. </w:t>
        </w:r>
      </w:ins>
      <w:moveToRangeStart w:id="462" w:author="CENTRAM" w:date="2025-12-04T22:34:00Z" w:name="move215780085"/>
      <w:moveTo w:id="463" w:author="CENTRAM" w:date="2025-12-04T22:34:00Z" w16du:dateUtc="2025-12-05T04:34:00Z">
        <w:r w:rsidRPr="00D145AE">
          <w:rPr>
            <w:rFonts w:ascii="Calibri Light" w:hAnsi="Calibri Light" w:cs="Calibri Light"/>
            <w:b/>
            <w:color w:val="000000" w:themeColor="text1"/>
            <w:sz w:val="22"/>
            <w:rPrChange w:id="464" w:author="CENTRAM" w:date="2025-12-04T22:34:00Z" w16du:dateUtc="2025-12-05T04:34:00Z">
              <w:rPr>
                <w:rFonts w:asciiTheme="majorHAnsi" w:hAnsiTheme="majorHAnsi" w:cstheme="majorHAnsi"/>
                <w:b/>
                <w:bCs/>
                <w:sz w:val="22"/>
                <w:szCs w:val="22"/>
              </w:rPr>
            </w:rPrChange>
          </w:rPr>
          <w:t>Scientific Committee Reports</w:t>
        </w:r>
      </w:moveTo>
    </w:p>
    <w:moveToRangeEnd w:id="462"/>
    <w:p w14:paraId="455811B7" w14:textId="3460C20E" w:rsidR="00B3787E" w:rsidRPr="00D145AE" w:rsidRDefault="00B3787E" w:rsidP="002F3CF3">
      <w:pPr>
        <w:spacing w:after="240"/>
        <w:ind w:left="426" w:hanging="426"/>
        <w:jc w:val="both"/>
        <w:rPr>
          <w:ins w:id="465" w:author="CENTRAM" w:date="2025-12-04T22:34:00Z" w16du:dateUtc="2025-12-05T04:34:00Z"/>
          <w:rFonts w:ascii="Calibri Light" w:hAnsi="Calibri Light" w:cs="Calibri Light"/>
          <w:color w:val="000000" w:themeColor="text1"/>
          <w:sz w:val="22"/>
          <w:szCs w:val="22"/>
        </w:rPr>
      </w:pPr>
      <w:ins w:id="466" w:author="CENTRAM" w:date="2025-12-04T22:34:00Z" w16du:dateUtc="2025-12-05T04:34:00Z">
        <w:r w:rsidRPr="00D145AE">
          <w:rPr>
            <w:rFonts w:ascii="Calibri Light" w:hAnsi="Calibri Light" w:cs="Calibri Light"/>
            <w:color w:val="000000" w:themeColor="text1"/>
            <w:sz w:val="22"/>
            <w:szCs w:val="22"/>
          </w:rPr>
          <w:t>3</w:t>
        </w:r>
        <w:r w:rsidR="005D23DE" w:rsidRPr="00D145AE">
          <w:rPr>
            <w:rFonts w:ascii="Calibri Light" w:hAnsi="Calibri Light" w:cs="Calibri Light"/>
            <w:color w:val="000000" w:themeColor="text1"/>
            <w:sz w:val="22"/>
            <w:szCs w:val="22"/>
          </w:rPr>
          <w:t>5</w:t>
        </w:r>
        <w:r w:rsidRPr="00D145AE">
          <w:rPr>
            <w:rFonts w:ascii="Calibri Light" w:hAnsi="Calibri Light" w:cs="Calibri Light"/>
            <w:color w:val="000000" w:themeColor="text1"/>
            <w:sz w:val="22"/>
            <w:szCs w:val="22"/>
          </w:rPr>
          <w:t xml:space="preserve">. </w:t>
        </w:r>
        <w:r w:rsidR="00D5546A" w:rsidRPr="00D145AE">
          <w:rPr>
            <w:rFonts w:ascii="Calibri Light" w:hAnsi="Calibri Light" w:cs="Calibri Light"/>
            <w:color w:val="000000" w:themeColor="text1"/>
            <w:sz w:val="22"/>
            <w:szCs w:val="22"/>
          </w:rPr>
          <w:t>By [2028] […], the Scientific Committee, with advice from the Squid Working Group, shall report on the status of the</w:t>
        </w:r>
        <w:r w:rsidR="00D5546A" w:rsidRPr="00D145AE">
          <w:rPr>
            <w:rStyle w:val="apple-converted-space"/>
            <w:rFonts w:ascii="Calibri Light" w:hAnsi="Calibri Light" w:cs="Calibri Light"/>
            <w:color w:val="000000" w:themeColor="text1"/>
            <w:sz w:val="22"/>
            <w:szCs w:val="22"/>
          </w:rPr>
          <w:t> </w:t>
        </w:r>
        <w:r w:rsidR="00D5546A" w:rsidRPr="00D145AE">
          <w:rPr>
            <w:rStyle w:val="Emphasis"/>
            <w:rFonts w:ascii="Calibri Light" w:hAnsi="Calibri Light" w:cs="Calibri Light"/>
            <w:color w:val="000000" w:themeColor="text1"/>
            <w:sz w:val="22"/>
            <w:szCs w:val="22"/>
          </w:rPr>
          <w:t>Dosidicus gigas</w:t>
        </w:r>
        <w:r w:rsidR="00D5546A" w:rsidRPr="00D145AE">
          <w:rPr>
            <w:rStyle w:val="apple-converted-space"/>
            <w:rFonts w:ascii="Calibri Light" w:hAnsi="Calibri Light" w:cs="Calibri Light"/>
            <w:color w:val="000000" w:themeColor="text1"/>
            <w:sz w:val="22"/>
            <w:szCs w:val="22"/>
          </w:rPr>
          <w:t> </w:t>
        </w:r>
        <w:r w:rsidR="00D5546A" w:rsidRPr="00D145AE">
          <w:rPr>
            <w:rFonts w:ascii="Calibri Light" w:hAnsi="Calibri Light" w:cs="Calibri Light"/>
            <w:color w:val="000000" w:themeColor="text1"/>
            <w:sz w:val="22"/>
            <w:szCs w:val="22"/>
          </w:rPr>
          <w:t>stock for the Commission’s consideration</w:t>
        </w:r>
        <w:r w:rsidR="00B15063" w:rsidRPr="00D145AE">
          <w:rPr>
            <w:rFonts w:ascii="Calibri Light" w:hAnsi="Calibri Light" w:cs="Calibri Light"/>
            <w:color w:val="000000" w:themeColor="text1"/>
            <w:sz w:val="22"/>
            <w:szCs w:val="22"/>
          </w:rPr>
          <w:t>.</w:t>
        </w:r>
      </w:ins>
    </w:p>
    <w:p w14:paraId="0AF06703" w14:textId="77777777" w:rsidR="00874DF8" w:rsidRPr="00D145AE" w:rsidRDefault="00B3787E" w:rsidP="00431924">
      <w:pPr>
        <w:spacing w:after="240"/>
        <w:ind w:left="426" w:hanging="426"/>
        <w:jc w:val="both"/>
        <w:rPr>
          <w:moveTo w:id="467" w:author="CENTRAM" w:date="2025-12-04T22:34:00Z" w16du:dateUtc="2025-12-05T04:34:00Z"/>
          <w:rFonts w:ascii="Calibri Light" w:hAnsi="Calibri Light" w:cs="Calibri Light"/>
          <w:color w:val="000000" w:themeColor="text1"/>
          <w:sz w:val="22"/>
          <w:rPrChange w:id="468" w:author="CENTRAM" w:date="2025-12-04T22:34:00Z" w16du:dateUtc="2025-12-05T04:34:00Z">
            <w:rPr>
              <w:moveTo w:id="469" w:author="CENTRAM" w:date="2025-12-04T22:34:00Z" w16du:dateUtc="2025-12-05T04:34:00Z"/>
              <w:rFonts w:asciiTheme="majorHAnsi" w:hAnsiTheme="majorHAnsi" w:cstheme="majorHAnsi"/>
              <w:sz w:val="22"/>
              <w:szCs w:val="22"/>
            </w:rPr>
          </w:rPrChange>
        </w:rPr>
      </w:pPr>
      <w:ins w:id="470" w:author="CENTRAM" w:date="2025-12-04T22:34:00Z" w16du:dateUtc="2025-12-05T04:34:00Z">
        <w:r w:rsidRPr="00D145AE">
          <w:rPr>
            <w:rFonts w:ascii="Calibri Light" w:hAnsi="Calibri Light" w:cs="Calibri Light"/>
            <w:color w:val="000000" w:themeColor="text1"/>
            <w:sz w:val="22"/>
            <w:szCs w:val="22"/>
          </w:rPr>
          <w:t>3</w:t>
        </w:r>
        <w:r w:rsidR="002F3CF3" w:rsidRPr="00D145AE">
          <w:rPr>
            <w:rFonts w:ascii="Calibri Light" w:hAnsi="Calibri Light" w:cs="Calibri Light"/>
            <w:color w:val="000000" w:themeColor="text1"/>
            <w:sz w:val="22"/>
            <w:szCs w:val="22"/>
          </w:rPr>
          <w:t>6</w:t>
        </w:r>
        <w:r w:rsidRPr="00D145AE">
          <w:rPr>
            <w:rFonts w:ascii="Calibri Light" w:hAnsi="Calibri Light" w:cs="Calibri Light"/>
            <w:color w:val="000000" w:themeColor="text1"/>
            <w:sz w:val="22"/>
            <w:szCs w:val="22"/>
          </w:rPr>
          <w:t>. The information collected under paragraph</w:t>
        </w:r>
        <w:r w:rsidR="00F06BF8" w:rsidRPr="00D145AE">
          <w:rPr>
            <w:rFonts w:ascii="Calibri Light" w:hAnsi="Calibri Light" w:cs="Calibri Light"/>
            <w:color w:val="000000" w:themeColor="text1"/>
            <w:sz w:val="22"/>
            <w:szCs w:val="22"/>
          </w:rPr>
          <w:t xml:space="preserve"> 21</w:t>
        </w:r>
      </w:ins>
      <w:moveToRangeStart w:id="471" w:author="CENTRAM" w:date="2025-12-04T22:34:00Z" w:name="move215780086"/>
      <w:moveTo w:id="472" w:author="CENTRAM" w:date="2025-12-04T22:34:00Z" w16du:dateUtc="2025-12-05T04:34:00Z">
        <w:r w:rsidR="008A22E8" w:rsidRPr="00D145AE">
          <w:rPr>
            <w:rFonts w:ascii="Calibri Light" w:hAnsi="Calibri Light" w:cs="Calibri Light"/>
            <w:color w:val="000000" w:themeColor="text1"/>
            <w:sz w:val="22"/>
            <w:rPrChange w:id="473" w:author="CENTRAM" w:date="2025-12-04T22:34:00Z" w16du:dateUtc="2025-12-05T04:34:00Z">
              <w:rPr>
                <w:rFonts w:asciiTheme="majorHAnsi" w:hAnsiTheme="majorHAnsi" w:cstheme="majorHAnsi"/>
                <w:sz w:val="22"/>
                <w:szCs w:val="22"/>
              </w:rPr>
            </w:rPrChange>
          </w:rPr>
          <w:t xml:space="preserve">, and any stock assessments and research in respect of </w:t>
        </w:r>
        <w:r w:rsidR="0079372C" w:rsidRPr="00D145AE">
          <w:rPr>
            <w:rFonts w:ascii="Calibri Light" w:hAnsi="Calibri Light" w:cs="Calibri Light"/>
            <w:color w:val="000000" w:themeColor="text1"/>
            <w:sz w:val="22"/>
            <w:rPrChange w:id="474" w:author="CENTRAM" w:date="2025-12-04T22:34:00Z" w16du:dateUtc="2025-12-05T04:34:00Z">
              <w:rPr>
                <w:rFonts w:asciiTheme="majorHAnsi" w:hAnsiTheme="majorHAnsi" w:cstheme="majorHAnsi"/>
                <w:sz w:val="22"/>
                <w:szCs w:val="22"/>
              </w:rPr>
            </w:rPrChange>
          </w:rPr>
          <w:t xml:space="preserve"> </w:t>
        </w:r>
        <w:r w:rsidR="008A22E8" w:rsidRPr="00D145AE">
          <w:rPr>
            <w:rFonts w:ascii="Calibri Light" w:hAnsi="Calibri Light" w:cs="Calibri Light"/>
            <w:color w:val="000000" w:themeColor="text1"/>
            <w:sz w:val="22"/>
            <w:rPrChange w:id="475" w:author="CENTRAM" w:date="2025-12-04T22:34:00Z" w16du:dateUtc="2025-12-05T04:34:00Z">
              <w:rPr>
                <w:rFonts w:asciiTheme="majorHAnsi" w:hAnsiTheme="majorHAnsi" w:cstheme="majorHAnsi"/>
                <w:sz w:val="22"/>
                <w:szCs w:val="22"/>
              </w:rPr>
            </w:rPrChange>
          </w:rPr>
          <w:t xml:space="preserve">the  jumbo  flying  squid  fishery  shall  be  submitted  for  review  to  the  Scientific  Committee.  The  Scientific </w:t>
        </w:r>
        <w:r w:rsidR="0079372C" w:rsidRPr="00D145AE">
          <w:rPr>
            <w:rFonts w:ascii="Calibri Light" w:hAnsi="Calibri Light" w:cs="Calibri Light"/>
            <w:color w:val="000000" w:themeColor="text1"/>
            <w:sz w:val="22"/>
            <w:rPrChange w:id="476" w:author="CENTRAM" w:date="2025-12-04T22:34:00Z" w16du:dateUtc="2025-12-05T04:34:00Z">
              <w:rPr>
                <w:rFonts w:asciiTheme="majorHAnsi" w:hAnsiTheme="majorHAnsi" w:cstheme="majorHAnsi"/>
                <w:sz w:val="22"/>
                <w:szCs w:val="22"/>
              </w:rPr>
            </w:rPrChange>
          </w:rPr>
          <w:t xml:space="preserve"> </w:t>
        </w:r>
        <w:r w:rsidR="008A22E8" w:rsidRPr="00D145AE">
          <w:rPr>
            <w:rFonts w:ascii="Calibri Light" w:hAnsi="Calibri Light" w:cs="Calibri Light"/>
            <w:color w:val="000000" w:themeColor="text1"/>
            <w:sz w:val="22"/>
            <w:rPrChange w:id="477" w:author="CENTRAM" w:date="2025-12-04T22:34:00Z" w16du:dateUtc="2025-12-05T04:34:00Z">
              <w:rPr>
                <w:rFonts w:asciiTheme="majorHAnsi" w:hAnsiTheme="majorHAnsi" w:cstheme="majorHAnsi"/>
                <w:sz w:val="22"/>
                <w:szCs w:val="22"/>
              </w:rPr>
            </w:rPrChange>
          </w:rPr>
          <w:t xml:space="preserve">Committee  will  conduct  the  necessary  analysis  and  assessment,  in  accordance  with  its  SC  Multi-annual </w:t>
        </w:r>
        <w:r w:rsidR="0079372C" w:rsidRPr="00D145AE">
          <w:rPr>
            <w:rFonts w:ascii="Calibri Light" w:hAnsi="Calibri Light" w:cs="Calibri Light"/>
            <w:color w:val="000000" w:themeColor="text1"/>
            <w:sz w:val="22"/>
            <w:rPrChange w:id="478" w:author="CENTRAM" w:date="2025-12-04T22:34:00Z" w16du:dateUtc="2025-12-05T04:34:00Z">
              <w:rPr>
                <w:rFonts w:asciiTheme="majorHAnsi" w:hAnsiTheme="majorHAnsi" w:cstheme="majorHAnsi"/>
                <w:sz w:val="22"/>
                <w:szCs w:val="22"/>
              </w:rPr>
            </w:rPrChange>
          </w:rPr>
          <w:t xml:space="preserve"> </w:t>
        </w:r>
        <w:r w:rsidR="008A22E8" w:rsidRPr="00D145AE">
          <w:rPr>
            <w:rFonts w:ascii="Calibri Light" w:hAnsi="Calibri Light" w:cs="Calibri Light"/>
            <w:color w:val="000000" w:themeColor="text1"/>
            <w:sz w:val="22"/>
            <w:rPrChange w:id="479" w:author="CENTRAM" w:date="2025-12-04T22:34:00Z" w16du:dateUtc="2025-12-05T04:34:00Z">
              <w:rPr>
                <w:rFonts w:asciiTheme="majorHAnsi" w:hAnsiTheme="majorHAnsi" w:cstheme="majorHAnsi"/>
                <w:sz w:val="22"/>
                <w:szCs w:val="22"/>
              </w:rPr>
            </w:rPrChange>
          </w:rPr>
          <w:t>workplan agreed by the Commission, in order to provide advice on stock status.</w:t>
        </w:r>
      </w:moveTo>
    </w:p>
    <w:moveToRangeEnd w:id="471"/>
    <w:p w14:paraId="54ED4E52" w14:textId="77777777" w:rsidR="00874DF8" w:rsidRPr="00D145AE" w:rsidRDefault="00396323" w:rsidP="00431924">
      <w:pPr>
        <w:spacing w:after="240"/>
        <w:ind w:left="426" w:hanging="426"/>
        <w:jc w:val="both"/>
        <w:rPr>
          <w:rFonts w:ascii="Calibri Light" w:hAnsi="Calibri Light" w:cs="Calibri Light"/>
          <w:b/>
          <w:color w:val="000000" w:themeColor="text1"/>
          <w:sz w:val="22"/>
          <w:rPrChange w:id="480" w:author="CENTRAM" w:date="2025-12-04T22:34:00Z" w16du:dateUtc="2025-12-05T04:34:00Z">
            <w:rPr>
              <w:rFonts w:asciiTheme="majorHAnsi" w:hAnsiTheme="majorHAnsi" w:cstheme="majorHAnsi"/>
              <w:b/>
              <w:bCs/>
              <w:sz w:val="22"/>
              <w:szCs w:val="22"/>
            </w:rPr>
          </w:rPrChange>
        </w:rPr>
      </w:pPr>
      <w:ins w:id="481" w:author="CENTRAM" w:date="2025-12-04T22:34:00Z" w16du:dateUtc="2025-12-05T04:34:00Z">
        <w:r w:rsidRPr="00D145AE">
          <w:rPr>
            <w:rFonts w:ascii="Calibri Light" w:hAnsi="Calibri Light" w:cs="Calibri Light"/>
            <w:b/>
            <w:bCs/>
            <w:color w:val="000000" w:themeColor="text1"/>
            <w:sz w:val="22"/>
            <w:szCs w:val="22"/>
          </w:rPr>
          <w:t xml:space="preserve">Sectioin 10. </w:t>
        </w:r>
      </w:ins>
      <w:r w:rsidRPr="00D145AE">
        <w:rPr>
          <w:rFonts w:ascii="Calibri Light" w:hAnsi="Calibri Light" w:cs="Calibri Light"/>
          <w:b/>
          <w:color w:val="000000" w:themeColor="text1"/>
          <w:sz w:val="22"/>
          <w:rPrChange w:id="482" w:author="CENTRAM" w:date="2025-12-04T22:34:00Z" w16du:dateUtc="2025-12-05T04:34:00Z">
            <w:rPr>
              <w:rFonts w:asciiTheme="majorHAnsi" w:hAnsiTheme="majorHAnsi" w:cstheme="majorHAnsi"/>
              <w:b/>
              <w:bCs/>
              <w:sz w:val="22"/>
              <w:szCs w:val="22"/>
            </w:rPr>
          </w:rPrChange>
        </w:rPr>
        <w:t>Special Requirements of Developing States</w:t>
      </w:r>
    </w:p>
    <w:p w14:paraId="2EE2841F" w14:textId="359488F2" w:rsidR="00874DF8" w:rsidRPr="00D145AE" w:rsidRDefault="00D5546A" w:rsidP="00431924">
      <w:pPr>
        <w:spacing w:after="240"/>
        <w:ind w:left="426" w:hanging="426"/>
        <w:jc w:val="both"/>
        <w:rPr>
          <w:rFonts w:ascii="Calibri Light" w:hAnsi="Calibri Light" w:cs="Calibri Light"/>
          <w:color w:val="000000" w:themeColor="text1"/>
          <w:sz w:val="22"/>
          <w:rPrChange w:id="483" w:author="CENTRAM" w:date="2025-12-04T22:34:00Z" w16du:dateUtc="2025-12-05T04:34:00Z">
            <w:rPr>
              <w:rFonts w:asciiTheme="majorHAnsi" w:hAnsiTheme="majorHAnsi" w:cstheme="majorHAnsi"/>
              <w:sz w:val="22"/>
              <w:szCs w:val="22"/>
            </w:rPr>
          </w:rPrChange>
        </w:rPr>
      </w:pPr>
      <w:ins w:id="484" w:author="CENTRAM" w:date="2025-12-04T22:34:00Z" w16du:dateUtc="2025-12-05T04:34:00Z">
        <w:r w:rsidRPr="00D145AE">
          <w:rPr>
            <w:rFonts w:ascii="Calibri Light" w:hAnsi="Calibri Light" w:cs="Calibri Light"/>
            <w:color w:val="000000" w:themeColor="text1"/>
            <w:sz w:val="22"/>
            <w:szCs w:val="22"/>
          </w:rPr>
          <w:t>3</w:t>
        </w:r>
        <w:r w:rsidR="002F3CF3" w:rsidRPr="00D145AE">
          <w:rPr>
            <w:rFonts w:ascii="Calibri Light" w:hAnsi="Calibri Light" w:cs="Calibri Light"/>
            <w:color w:val="000000" w:themeColor="text1"/>
            <w:sz w:val="22"/>
            <w:szCs w:val="22"/>
          </w:rPr>
          <w:t>7</w:t>
        </w:r>
        <w:r w:rsidRPr="00D145AE">
          <w:rPr>
            <w:rFonts w:ascii="Calibri Light" w:hAnsi="Calibri Light" w:cs="Calibri Light"/>
            <w:color w:val="000000" w:themeColor="text1"/>
            <w:sz w:val="22"/>
            <w:szCs w:val="22"/>
          </w:rPr>
          <w:t xml:space="preserve">. </w:t>
        </w:r>
      </w:ins>
      <w:del w:id="485" w:author="CENTRAM" w:date="2025-12-04T22:34:00Z" w16du:dateUtc="2025-12-05T04:34:00Z">
        <w:r w:rsidR="008A22E8" w:rsidRPr="00D145AE">
          <w:rPr>
            <w:rFonts w:ascii="Calibri Light" w:hAnsi="Calibri Light" w:cs="Calibri Light"/>
            <w:sz w:val="22"/>
            <w:szCs w:val="22"/>
          </w:rPr>
          <w:delText>20.</w:delText>
        </w:r>
      </w:del>
      <w:r w:rsidR="008A22E8" w:rsidRPr="00D145AE">
        <w:rPr>
          <w:rFonts w:ascii="Calibri Light" w:hAnsi="Calibri Light" w:cs="Calibri Light"/>
          <w:color w:val="000000" w:themeColor="text1"/>
          <w:sz w:val="22"/>
          <w:rPrChange w:id="486" w:author="CENTRAM" w:date="2025-12-04T22:34:00Z" w16du:dateUtc="2025-12-05T04:34:00Z">
            <w:rPr>
              <w:rFonts w:asciiTheme="majorHAnsi" w:hAnsiTheme="majorHAnsi" w:cstheme="majorHAnsi"/>
              <w:sz w:val="22"/>
              <w:szCs w:val="22"/>
            </w:rPr>
          </w:rPrChange>
        </w:rPr>
        <w:t xml:space="preserve"> In recognition of the special requirements of developing States, in particular small island developing States </w:t>
      </w:r>
      <w:del w:id="487" w:author="CENTRAM" w:date="2025-12-04T22:34:00Z" w16du:dateUtc="2025-12-05T04:34:00Z">
        <w:r w:rsidR="00AB6C45" w:rsidRPr="00D145AE">
          <w:rPr>
            <w:rFonts w:ascii="Calibri Light" w:hAnsi="Calibri Light" w:cs="Calibri Light"/>
            <w:sz w:val="22"/>
            <w:szCs w:val="22"/>
          </w:rPr>
          <w:delText xml:space="preserve"> </w:delText>
        </w:r>
      </w:del>
      <w:r w:rsidR="008A22E8" w:rsidRPr="00D145AE">
        <w:rPr>
          <w:rFonts w:ascii="Calibri Light" w:hAnsi="Calibri Light" w:cs="Calibri Light"/>
          <w:color w:val="000000" w:themeColor="text1"/>
          <w:sz w:val="22"/>
          <w:rPrChange w:id="488" w:author="CENTRAM" w:date="2025-12-04T22:34:00Z" w16du:dateUtc="2025-12-05T04:34:00Z">
            <w:rPr>
              <w:rFonts w:asciiTheme="majorHAnsi" w:hAnsiTheme="majorHAnsi" w:cstheme="majorHAnsi"/>
              <w:sz w:val="22"/>
              <w:szCs w:val="22"/>
            </w:rPr>
          </w:rPrChange>
        </w:rPr>
        <w:t xml:space="preserve">and territories and possessions in the region, Members and CNCPs are urged to provide financial, scientific </w:t>
      </w:r>
      <w:del w:id="489" w:author="CENTRAM" w:date="2025-12-04T22:34:00Z" w16du:dateUtc="2025-12-05T04:34:00Z">
        <w:r w:rsidR="00AB6C45" w:rsidRPr="00D145AE">
          <w:rPr>
            <w:rFonts w:ascii="Calibri Light" w:hAnsi="Calibri Light" w:cs="Calibri Light"/>
            <w:sz w:val="22"/>
            <w:szCs w:val="22"/>
          </w:rPr>
          <w:delText xml:space="preserve"> </w:delText>
        </w:r>
      </w:del>
      <w:r w:rsidR="008A22E8" w:rsidRPr="00D145AE">
        <w:rPr>
          <w:rFonts w:ascii="Calibri Light" w:hAnsi="Calibri Light" w:cs="Calibri Light"/>
          <w:color w:val="000000" w:themeColor="text1"/>
          <w:sz w:val="22"/>
          <w:rPrChange w:id="490" w:author="CENTRAM" w:date="2025-12-04T22:34:00Z" w16du:dateUtc="2025-12-05T04:34:00Z">
            <w:rPr>
              <w:rFonts w:asciiTheme="majorHAnsi" w:hAnsiTheme="majorHAnsi" w:cstheme="majorHAnsi"/>
              <w:sz w:val="22"/>
              <w:szCs w:val="22"/>
            </w:rPr>
          </w:rPrChange>
        </w:rPr>
        <w:t xml:space="preserve">and technical assistance, where available, to enhance the ability of those developing States and territories </w:t>
      </w:r>
      <w:r w:rsidR="00AB6C45" w:rsidRPr="00D145AE">
        <w:rPr>
          <w:rFonts w:ascii="Calibri Light" w:hAnsi="Calibri Light" w:cs="Calibri Light"/>
          <w:color w:val="000000" w:themeColor="text1"/>
          <w:sz w:val="22"/>
          <w:rPrChange w:id="491" w:author="CENTRAM" w:date="2025-12-04T22:34:00Z" w16du:dateUtc="2025-12-05T04:34:00Z">
            <w:rPr>
              <w:rFonts w:asciiTheme="majorHAnsi" w:hAnsiTheme="majorHAnsi" w:cstheme="majorHAnsi"/>
              <w:sz w:val="22"/>
              <w:szCs w:val="22"/>
            </w:rPr>
          </w:rPrChange>
        </w:rPr>
        <w:t xml:space="preserve"> </w:t>
      </w:r>
      <w:r w:rsidR="008A22E8" w:rsidRPr="00D145AE">
        <w:rPr>
          <w:rFonts w:ascii="Calibri Light" w:hAnsi="Calibri Light" w:cs="Calibri Light"/>
          <w:color w:val="000000" w:themeColor="text1"/>
          <w:sz w:val="22"/>
          <w:rPrChange w:id="492" w:author="CENTRAM" w:date="2025-12-04T22:34:00Z" w16du:dateUtc="2025-12-05T04:34:00Z">
            <w:rPr>
              <w:rFonts w:asciiTheme="majorHAnsi" w:hAnsiTheme="majorHAnsi" w:cstheme="majorHAnsi"/>
              <w:sz w:val="22"/>
              <w:szCs w:val="22"/>
            </w:rPr>
          </w:rPrChange>
        </w:rPr>
        <w:t>and possessions to implement this CMM.</w:t>
      </w:r>
    </w:p>
    <w:p w14:paraId="42F3550E" w14:textId="77777777" w:rsidR="00874DF8" w:rsidRPr="00D145AE" w:rsidRDefault="00396323" w:rsidP="00431924">
      <w:pPr>
        <w:spacing w:after="240"/>
        <w:ind w:left="426" w:hanging="426"/>
        <w:jc w:val="both"/>
        <w:rPr>
          <w:rFonts w:ascii="Calibri Light" w:hAnsi="Calibri Light" w:cs="Calibri Light"/>
          <w:b/>
          <w:color w:val="000000" w:themeColor="text1"/>
          <w:sz w:val="22"/>
          <w:rPrChange w:id="493" w:author="CENTRAM" w:date="2025-12-04T22:34:00Z" w16du:dateUtc="2025-12-05T04:34:00Z">
            <w:rPr>
              <w:rFonts w:asciiTheme="majorHAnsi" w:hAnsiTheme="majorHAnsi" w:cstheme="majorHAnsi"/>
              <w:sz w:val="22"/>
              <w:szCs w:val="22"/>
            </w:rPr>
          </w:rPrChange>
        </w:rPr>
      </w:pPr>
      <w:ins w:id="494" w:author="CENTRAM" w:date="2025-12-04T22:34:00Z" w16du:dateUtc="2025-12-05T04:34:00Z">
        <w:r w:rsidRPr="00D145AE">
          <w:rPr>
            <w:rFonts w:ascii="Calibri Light" w:hAnsi="Calibri Light" w:cs="Calibri Light"/>
            <w:b/>
            <w:bCs/>
            <w:color w:val="000000" w:themeColor="text1"/>
            <w:sz w:val="22"/>
            <w:szCs w:val="22"/>
          </w:rPr>
          <w:t xml:space="preserve">Section 11. </w:t>
        </w:r>
      </w:ins>
      <w:r w:rsidRPr="00D145AE">
        <w:rPr>
          <w:rFonts w:ascii="Calibri Light" w:hAnsi="Calibri Light" w:cs="Calibri Light"/>
          <w:b/>
          <w:color w:val="000000" w:themeColor="text1"/>
          <w:sz w:val="22"/>
          <w:rPrChange w:id="495" w:author="CENTRAM" w:date="2025-12-04T22:34:00Z" w16du:dateUtc="2025-12-05T04:34:00Z">
            <w:rPr>
              <w:rFonts w:asciiTheme="majorHAnsi" w:hAnsiTheme="majorHAnsi" w:cstheme="majorHAnsi"/>
              <w:sz w:val="22"/>
              <w:szCs w:val="22"/>
            </w:rPr>
          </w:rPrChange>
        </w:rPr>
        <w:t>Review</w:t>
      </w:r>
    </w:p>
    <w:p w14:paraId="0C12D1FB" w14:textId="1E567E43" w:rsidR="00874DF8" w:rsidRPr="00D145AE" w:rsidRDefault="008A22E8" w:rsidP="00431924">
      <w:pPr>
        <w:spacing w:after="240"/>
        <w:ind w:left="426" w:hanging="426"/>
        <w:jc w:val="both"/>
        <w:rPr>
          <w:rFonts w:ascii="Calibri Light" w:hAnsi="Calibri Light" w:cs="Calibri Light"/>
          <w:color w:val="000000" w:themeColor="text1"/>
          <w:sz w:val="22"/>
          <w:rPrChange w:id="496" w:author="CENTRAM" w:date="2025-12-04T22:34:00Z" w16du:dateUtc="2025-12-05T04:34:00Z">
            <w:rPr>
              <w:rFonts w:asciiTheme="majorHAnsi" w:hAnsiTheme="majorHAnsi" w:cstheme="majorHAnsi"/>
              <w:sz w:val="22"/>
              <w:szCs w:val="22"/>
            </w:rPr>
          </w:rPrChange>
        </w:rPr>
      </w:pPr>
      <w:ins w:id="497" w:author="CENTRAM" w:date="2025-12-04T22:34:00Z" w16du:dateUtc="2025-12-05T04:34:00Z">
        <w:r w:rsidRPr="00D145AE">
          <w:rPr>
            <w:rFonts w:ascii="Calibri Light" w:hAnsi="Calibri Light" w:cs="Calibri Light"/>
            <w:color w:val="000000" w:themeColor="text1"/>
            <w:sz w:val="22"/>
            <w:szCs w:val="22"/>
          </w:rPr>
          <w:t>3</w:t>
        </w:r>
        <w:r w:rsidR="002F3CF3" w:rsidRPr="00D145AE">
          <w:rPr>
            <w:rFonts w:ascii="Calibri Light" w:hAnsi="Calibri Light" w:cs="Calibri Light"/>
            <w:color w:val="000000" w:themeColor="text1"/>
            <w:sz w:val="22"/>
            <w:szCs w:val="22"/>
          </w:rPr>
          <w:t>8</w:t>
        </w:r>
      </w:ins>
      <w:del w:id="498" w:author="CENTRAM" w:date="2025-12-04T22:34:00Z" w16du:dateUtc="2025-12-05T04:34:00Z">
        <w:r w:rsidRPr="00D145AE">
          <w:rPr>
            <w:rFonts w:ascii="Calibri Light" w:hAnsi="Calibri Light" w:cs="Calibri Light"/>
            <w:sz w:val="22"/>
            <w:szCs w:val="22"/>
          </w:rPr>
          <w:delText>21</w:delText>
        </w:r>
      </w:del>
      <w:r w:rsidRPr="00D145AE">
        <w:rPr>
          <w:rFonts w:ascii="Calibri Light" w:hAnsi="Calibri Light" w:cs="Calibri Light"/>
          <w:color w:val="000000" w:themeColor="text1"/>
          <w:sz w:val="22"/>
          <w:rPrChange w:id="499" w:author="CENTRAM" w:date="2025-12-04T22:34:00Z" w16du:dateUtc="2025-12-05T04:34:00Z">
            <w:rPr>
              <w:rFonts w:asciiTheme="majorHAnsi" w:hAnsiTheme="majorHAnsi" w:cstheme="majorHAnsi"/>
              <w:sz w:val="22"/>
              <w:szCs w:val="22"/>
            </w:rPr>
          </w:rPrChange>
        </w:rPr>
        <w:t>. This CMM supersedes CMM 18-</w:t>
      </w:r>
      <w:ins w:id="500" w:author="CENTRAM" w:date="2025-12-04T22:34:00Z" w16du:dateUtc="2025-12-05T04:34:00Z">
        <w:r w:rsidRPr="00D145AE">
          <w:rPr>
            <w:rFonts w:ascii="Calibri Light" w:hAnsi="Calibri Light" w:cs="Calibri Light"/>
            <w:color w:val="000000" w:themeColor="text1"/>
            <w:sz w:val="22"/>
            <w:szCs w:val="22"/>
          </w:rPr>
          <w:t>202</w:t>
        </w:r>
        <w:r w:rsidR="00AA4409" w:rsidRPr="00D145AE">
          <w:rPr>
            <w:rFonts w:ascii="Calibri Light" w:hAnsi="Calibri Light" w:cs="Calibri Light"/>
            <w:color w:val="000000" w:themeColor="text1"/>
            <w:sz w:val="22"/>
            <w:szCs w:val="22"/>
          </w:rPr>
          <w:t>5</w:t>
        </w:r>
      </w:ins>
      <w:del w:id="501" w:author="CENTRAM" w:date="2025-12-04T22:34:00Z" w16du:dateUtc="2025-12-05T04:34:00Z">
        <w:r w:rsidRPr="00D145AE">
          <w:rPr>
            <w:rFonts w:ascii="Calibri Light" w:hAnsi="Calibri Light" w:cs="Calibri Light"/>
            <w:sz w:val="22"/>
            <w:szCs w:val="22"/>
          </w:rPr>
          <w:delText>2024</w:delText>
        </w:r>
      </w:del>
      <w:r w:rsidRPr="00D145AE">
        <w:rPr>
          <w:rFonts w:ascii="Calibri Light" w:hAnsi="Calibri Light" w:cs="Calibri Light"/>
          <w:color w:val="000000" w:themeColor="text1"/>
          <w:sz w:val="22"/>
          <w:rPrChange w:id="502" w:author="CENTRAM" w:date="2025-12-04T22:34:00Z" w16du:dateUtc="2025-12-05T04:34:00Z">
            <w:rPr>
              <w:rFonts w:asciiTheme="majorHAnsi" w:hAnsiTheme="majorHAnsi" w:cstheme="majorHAnsi"/>
              <w:sz w:val="22"/>
              <w:szCs w:val="22"/>
            </w:rPr>
          </w:rPrChange>
        </w:rPr>
        <w:t>.</w:t>
      </w:r>
    </w:p>
    <w:p w14:paraId="490E4022" w14:textId="77369BB7" w:rsidR="00874DF8" w:rsidRPr="00D145AE" w:rsidRDefault="002F3CF3" w:rsidP="00431924">
      <w:pPr>
        <w:spacing w:after="240"/>
        <w:ind w:left="426" w:hanging="426"/>
        <w:jc w:val="both"/>
        <w:rPr>
          <w:rFonts w:ascii="Calibri Light" w:hAnsi="Calibri Light" w:cs="Calibri Light"/>
          <w:color w:val="000000" w:themeColor="text1"/>
          <w:sz w:val="22"/>
          <w:rPrChange w:id="503" w:author="CENTRAM" w:date="2025-12-04T22:34:00Z" w16du:dateUtc="2025-12-05T04:34:00Z">
            <w:rPr>
              <w:rFonts w:asciiTheme="majorHAnsi" w:hAnsiTheme="majorHAnsi" w:cstheme="majorHAnsi"/>
              <w:sz w:val="22"/>
              <w:szCs w:val="22"/>
            </w:rPr>
          </w:rPrChange>
        </w:rPr>
      </w:pPr>
      <w:ins w:id="504" w:author="CENTRAM" w:date="2025-12-04T22:34:00Z" w16du:dateUtc="2025-12-05T04:34:00Z">
        <w:r w:rsidRPr="00D145AE">
          <w:rPr>
            <w:rFonts w:ascii="Calibri Light" w:hAnsi="Calibri Light" w:cs="Calibri Light"/>
            <w:color w:val="000000" w:themeColor="text1"/>
            <w:sz w:val="22"/>
            <w:szCs w:val="22"/>
          </w:rPr>
          <w:t>39</w:t>
        </w:r>
      </w:ins>
      <w:del w:id="505" w:author="CENTRAM" w:date="2025-12-04T22:34:00Z" w16du:dateUtc="2025-12-05T04:34:00Z">
        <w:r w:rsidR="008A22E8" w:rsidRPr="00D145AE">
          <w:rPr>
            <w:rFonts w:ascii="Calibri Light" w:hAnsi="Calibri Light" w:cs="Calibri Light"/>
            <w:sz w:val="22"/>
            <w:szCs w:val="22"/>
          </w:rPr>
          <w:delText>22</w:delText>
        </w:r>
      </w:del>
      <w:r w:rsidR="008A22E8" w:rsidRPr="00D145AE">
        <w:rPr>
          <w:rFonts w:ascii="Calibri Light" w:hAnsi="Calibri Light" w:cs="Calibri Light"/>
          <w:color w:val="000000" w:themeColor="text1"/>
          <w:sz w:val="22"/>
          <w:rPrChange w:id="506" w:author="CENTRAM" w:date="2025-12-04T22:34:00Z" w16du:dateUtc="2025-12-05T04:34:00Z">
            <w:rPr>
              <w:rFonts w:asciiTheme="majorHAnsi" w:hAnsiTheme="majorHAnsi" w:cstheme="majorHAnsi"/>
              <w:sz w:val="22"/>
              <w:szCs w:val="22"/>
            </w:rPr>
          </w:rPrChange>
        </w:rPr>
        <w:t xml:space="preserve">. This CMM shall be reviewed at the Commission’s annual meeting in </w:t>
      </w:r>
      <w:ins w:id="507" w:author="CENTRAM" w:date="2025-12-04T22:34:00Z" w16du:dateUtc="2025-12-05T04:34:00Z">
        <w:r w:rsidR="008A22E8" w:rsidRPr="00D145AE">
          <w:rPr>
            <w:rFonts w:ascii="Calibri Light" w:hAnsi="Calibri Light" w:cs="Calibri Light"/>
            <w:color w:val="000000" w:themeColor="text1"/>
            <w:sz w:val="22"/>
            <w:szCs w:val="22"/>
          </w:rPr>
          <w:t>202</w:t>
        </w:r>
        <w:r w:rsidRPr="00D145AE">
          <w:rPr>
            <w:rFonts w:ascii="Calibri Light" w:hAnsi="Calibri Light" w:cs="Calibri Light"/>
            <w:color w:val="000000" w:themeColor="text1"/>
            <w:sz w:val="22"/>
            <w:szCs w:val="22"/>
          </w:rPr>
          <w:t>7</w:t>
        </w:r>
        <w:r w:rsidR="000932A5" w:rsidRPr="00D145AE">
          <w:rPr>
            <w:rFonts w:ascii="Calibri Light" w:hAnsi="Calibri Light" w:cs="Calibri Light"/>
            <w:color w:val="000000" w:themeColor="text1"/>
            <w:sz w:val="22"/>
            <w:szCs w:val="22"/>
          </w:rPr>
          <w:t xml:space="preserve"> and subsequently every year</w:t>
        </w:r>
      </w:ins>
      <w:del w:id="508" w:author="CENTRAM" w:date="2025-12-04T22:34:00Z" w16du:dateUtc="2025-12-05T04:34:00Z">
        <w:r w:rsidR="008A22E8" w:rsidRPr="00D145AE">
          <w:rPr>
            <w:rFonts w:ascii="Calibri Light" w:hAnsi="Calibri Light" w:cs="Calibri Light"/>
            <w:sz w:val="22"/>
            <w:szCs w:val="22"/>
          </w:rPr>
          <w:delText>2026</w:delText>
        </w:r>
      </w:del>
      <w:r w:rsidR="008A22E8" w:rsidRPr="00D145AE">
        <w:rPr>
          <w:rFonts w:ascii="Calibri Light" w:hAnsi="Calibri Light" w:cs="Calibri Light"/>
          <w:color w:val="000000" w:themeColor="text1"/>
          <w:sz w:val="22"/>
          <w:rPrChange w:id="509" w:author="CENTRAM" w:date="2025-12-04T22:34:00Z" w16du:dateUtc="2025-12-05T04:34:00Z">
            <w:rPr>
              <w:rFonts w:asciiTheme="majorHAnsi" w:hAnsiTheme="majorHAnsi" w:cstheme="majorHAnsi"/>
              <w:sz w:val="22"/>
              <w:szCs w:val="22"/>
            </w:rPr>
          </w:rPrChange>
        </w:rPr>
        <w:t>, taking into consideration if:</w:t>
      </w:r>
    </w:p>
    <w:p w14:paraId="3AB361F5" w14:textId="2886CA89" w:rsidR="00874DF8" w:rsidRPr="00D145AE" w:rsidRDefault="00910F45" w:rsidP="00431924">
      <w:pPr>
        <w:pStyle w:val="ListParagraph"/>
        <w:numPr>
          <w:ilvl w:val="0"/>
          <w:numId w:val="13"/>
        </w:numPr>
        <w:spacing w:after="240"/>
        <w:ind w:left="426" w:hanging="426"/>
        <w:jc w:val="both"/>
        <w:rPr>
          <w:rFonts w:ascii="Calibri Light" w:hAnsi="Calibri Light" w:cs="Calibri Light"/>
          <w:color w:val="000000" w:themeColor="text1"/>
          <w:sz w:val="22"/>
          <w:rPrChange w:id="510"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color w:val="000000" w:themeColor="text1"/>
          <w:sz w:val="22"/>
          <w:rPrChange w:id="511" w:author="CENTRAM" w:date="2025-12-04T22:34:00Z" w16du:dateUtc="2025-12-05T04:34:00Z">
            <w:rPr>
              <w:rFonts w:asciiTheme="majorHAnsi" w:hAnsiTheme="majorHAnsi" w:cstheme="majorHAnsi"/>
              <w:sz w:val="22"/>
              <w:szCs w:val="22"/>
            </w:rPr>
          </w:rPrChange>
        </w:rPr>
        <w:t>the Scientific Committee recommends a reduction in total effort or other controls on the squid fishery</w:t>
      </w:r>
      <w:r w:rsidR="00AB6C45" w:rsidRPr="00D145AE">
        <w:rPr>
          <w:rFonts w:ascii="Calibri Light" w:hAnsi="Calibri Light" w:cs="Calibri Light"/>
          <w:color w:val="000000" w:themeColor="text1"/>
          <w:sz w:val="22"/>
          <w:rPrChange w:id="512"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513" w:author="CENTRAM" w:date="2025-12-04T22:34:00Z" w16du:dateUtc="2025-12-05T04:34:00Z">
            <w:rPr>
              <w:rFonts w:asciiTheme="majorHAnsi" w:hAnsiTheme="majorHAnsi" w:cstheme="majorHAnsi"/>
              <w:sz w:val="22"/>
              <w:szCs w:val="22"/>
            </w:rPr>
          </w:rPrChange>
        </w:rPr>
        <w:t>based on the best scientific information available; or</w:t>
      </w:r>
    </w:p>
    <w:p w14:paraId="3C1F67D9" w14:textId="5AD7ADAA" w:rsidR="00874DF8" w:rsidRPr="00D145AE" w:rsidRDefault="00910F45" w:rsidP="00431924">
      <w:pPr>
        <w:pStyle w:val="ListParagraph"/>
        <w:numPr>
          <w:ilvl w:val="0"/>
          <w:numId w:val="13"/>
        </w:numPr>
        <w:spacing w:after="240"/>
        <w:ind w:left="426" w:hanging="426"/>
        <w:jc w:val="both"/>
        <w:rPr>
          <w:rFonts w:ascii="Calibri Light" w:hAnsi="Calibri Light" w:cs="Calibri Light"/>
          <w:color w:val="000000" w:themeColor="text1"/>
          <w:sz w:val="22"/>
          <w:rPrChange w:id="514" w:author="CENTRAM" w:date="2025-12-04T22:34:00Z" w16du:dateUtc="2025-12-05T04:34:00Z">
            <w:rPr>
              <w:rFonts w:asciiTheme="majorHAnsi" w:hAnsiTheme="majorHAnsi" w:cstheme="majorHAnsi"/>
              <w:sz w:val="22"/>
              <w:szCs w:val="22"/>
            </w:rPr>
          </w:rPrChange>
        </w:rPr>
      </w:pPr>
      <w:r w:rsidRPr="00D145AE">
        <w:rPr>
          <w:rFonts w:ascii="Calibri Light" w:hAnsi="Calibri Light" w:cs="Calibri Light"/>
          <w:color w:val="000000" w:themeColor="text1"/>
          <w:sz w:val="22"/>
          <w:rPrChange w:id="515" w:author="CENTRAM" w:date="2025-12-04T22:34:00Z" w16du:dateUtc="2025-12-05T04:34:00Z">
            <w:rPr>
              <w:rFonts w:asciiTheme="majorHAnsi" w:hAnsiTheme="majorHAnsi" w:cstheme="majorHAnsi"/>
              <w:sz w:val="22"/>
              <w:szCs w:val="22"/>
            </w:rPr>
          </w:rPrChange>
        </w:rPr>
        <w:t>if the number of active vessels or the total gross tonnage equals or exceeds the total amount in Table</w:t>
      </w:r>
      <w:r w:rsidR="00AB6C45" w:rsidRPr="00D145AE">
        <w:rPr>
          <w:rFonts w:ascii="Calibri Light" w:hAnsi="Calibri Light" w:cs="Calibri Light"/>
          <w:color w:val="000000" w:themeColor="text1"/>
          <w:sz w:val="22"/>
          <w:rPrChange w:id="516"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517" w:author="CENTRAM" w:date="2025-12-04T22:34:00Z" w16du:dateUtc="2025-12-05T04:34:00Z">
            <w:rPr>
              <w:rFonts w:asciiTheme="majorHAnsi" w:hAnsiTheme="majorHAnsi" w:cstheme="majorHAnsi"/>
              <w:sz w:val="22"/>
              <w:szCs w:val="22"/>
            </w:rPr>
          </w:rPrChange>
        </w:rPr>
        <w:t>1.</w:t>
      </w:r>
    </w:p>
    <w:p w14:paraId="1BDFC660" w14:textId="5F8D3340" w:rsidR="00874DF8" w:rsidRPr="00D145AE" w:rsidRDefault="00D5546A" w:rsidP="00431924">
      <w:pPr>
        <w:spacing w:after="240"/>
        <w:ind w:left="426" w:hanging="426"/>
        <w:jc w:val="both"/>
        <w:rPr>
          <w:rFonts w:ascii="Calibri Light" w:hAnsi="Calibri Light" w:cs="Calibri Light"/>
          <w:color w:val="000000" w:themeColor="text1"/>
          <w:sz w:val="22"/>
          <w:rPrChange w:id="518" w:author="CENTRAM" w:date="2025-12-04T22:34:00Z" w16du:dateUtc="2025-12-05T04:34:00Z">
            <w:rPr>
              <w:rFonts w:asciiTheme="majorHAnsi" w:hAnsiTheme="majorHAnsi" w:cstheme="majorHAnsi"/>
              <w:sz w:val="22"/>
              <w:szCs w:val="22"/>
            </w:rPr>
          </w:rPrChange>
        </w:rPr>
      </w:pPr>
      <w:ins w:id="519" w:author="CENTRAM" w:date="2025-12-04T22:34:00Z" w16du:dateUtc="2025-12-05T04:34:00Z">
        <w:r w:rsidRPr="00D145AE">
          <w:rPr>
            <w:rFonts w:ascii="Calibri Light" w:hAnsi="Calibri Light" w:cs="Calibri Light"/>
            <w:color w:val="000000" w:themeColor="text1"/>
            <w:sz w:val="22"/>
            <w:szCs w:val="22"/>
          </w:rPr>
          <w:t>4</w:t>
        </w:r>
        <w:r w:rsidR="002F3CF3" w:rsidRPr="00D145AE">
          <w:rPr>
            <w:rFonts w:ascii="Calibri Light" w:hAnsi="Calibri Light" w:cs="Calibri Light"/>
            <w:color w:val="000000" w:themeColor="text1"/>
            <w:sz w:val="22"/>
            <w:szCs w:val="22"/>
          </w:rPr>
          <w:t>0</w:t>
        </w:r>
      </w:ins>
      <w:del w:id="520" w:author="CENTRAM" w:date="2025-12-04T22:34:00Z" w16du:dateUtc="2025-12-05T04:34:00Z">
        <w:r w:rsidRPr="00D145AE">
          <w:rPr>
            <w:rFonts w:ascii="Calibri Light" w:hAnsi="Calibri Light" w:cs="Calibri Light"/>
            <w:sz w:val="22"/>
            <w:szCs w:val="22"/>
          </w:rPr>
          <w:delText>23</w:delText>
        </w:r>
      </w:del>
      <w:r w:rsidRPr="00D145AE">
        <w:rPr>
          <w:rFonts w:ascii="Calibri Light" w:hAnsi="Calibri Light" w:cs="Calibri Light"/>
          <w:color w:val="000000" w:themeColor="text1"/>
          <w:sz w:val="22"/>
          <w:rPrChange w:id="521" w:author="CENTRAM" w:date="2025-12-04T22:34:00Z" w16du:dateUtc="2025-12-05T04:34:00Z">
            <w:rPr>
              <w:rFonts w:asciiTheme="majorHAnsi" w:hAnsiTheme="majorHAnsi" w:cstheme="majorHAnsi"/>
              <w:sz w:val="22"/>
              <w:szCs w:val="22"/>
            </w:rPr>
          </w:rPrChange>
        </w:rPr>
        <w:t xml:space="preserve">. The review shall take into account the latest advice of the Scientific Committee and the Compliance and </w:t>
      </w:r>
      <w:r w:rsidR="00AB6C45" w:rsidRPr="00D145AE">
        <w:rPr>
          <w:rFonts w:ascii="Calibri Light" w:hAnsi="Calibri Light" w:cs="Calibri Light"/>
          <w:color w:val="000000" w:themeColor="text1"/>
          <w:sz w:val="22"/>
          <w:rPrChange w:id="522"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523" w:author="CENTRAM" w:date="2025-12-04T22:34:00Z" w16du:dateUtc="2025-12-05T04:34:00Z">
            <w:rPr>
              <w:rFonts w:asciiTheme="majorHAnsi" w:hAnsiTheme="majorHAnsi" w:cstheme="majorHAnsi"/>
              <w:sz w:val="22"/>
              <w:szCs w:val="22"/>
            </w:rPr>
          </w:rPrChange>
        </w:rPr>
        <w:t xml:space="preserve">Technical Committee and shall include a review of the effort levels between Members listed in Table 1 and </w:t>
      </w:r>
      <w:r w:rsidR="00AB6C45" w:rsidRPr="00D145AE">
        <w:rPr>
          <w:rFonts w:ascii="Calibri Light" w:hAnsi="Calibri Light" w:cs="Calibri Light"/>
          <w:color w:val="000000" w:themeColor="text1"/>
          <w:sz w:val="22"/>
          <w:rPrChange w:id="524"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525" w:author="CENTRAM" w:date="2025-12-04T22:34:00Z" w16du:dateUtc="2025-12-05T04:34:00Z">
            <w:rPr>
              <w:rFonts w:asciiTheme="majorHAnsi" w:hAnsiTheme="majorHAnsi" w:cstheme="majorHAnsi"/>
              <w:sz w:val="22"/>
              <w:szCs w:val="22"/>
            </w:rPr>
          </w:rPrChange>
        </w:rPr>
        <w:t>other Members entitled to develop their Jumbo Flying Squid fisheries.</w:t>
      </w:r>
    </w:p>
    <w:p w14:paraId="4FA7ADBB" w14:textId="1C91ED37" w:rsidR="00874DF8" w:rsidRPr="00D145AE" w:rsidRDefault="008A3D1F" w:rsidP="00431924">
      <w:pPr>
        <w:spacing w:after="240"/>
        <w:ind w:left="426" w:hanging="426"/>
        <w:jc w:val="both"/>
        <w:rPr>
          <w:rFonts w:ascii="Calibri Light" w:hAnsi="Calibri Light" w:cs="Calibri Light"/>
          <w:color w:val="000000" w:themeColor="text1"/>
          <w:sz w:val="22"/>
          <w:rPrChange w:id="526" w:author="CENTRAM" w:date="2025-12-04T22:34:00Z" w16du:dateUtc="2025-12-05T04:34:00Z">
            <w:rPr>
              <w:rFonts w:asciiTheme="majorHAnsi" w:hAnsiTheme="majorHAnsi" w:cstheme="majorHAnsi"/>
              <w:sz w:val="22"/>
              <w:szCs w:val="22"/>
            </w:rPr>
          </w:rPrChange>
        </w:rPr>
      </w:pPr>
      <w:ins w:id="527" w:author="CENTRAM" w:date="2025-12-04T22:34:00Z" w16du:dateUtc="2025-12-05T04:34:00Z">
        <w:r w:rsidRPr="00D145AE">
          <w:rPr>
            <w:rFonts w:ascii="Calibri Light" w:hAnsi="Calibri Light" w:cs="Calibri Light"/>
            <w:color w:val="000000" w:themeColor="text1"/>
            <w:sz w:val="22"/>
            <w:szCs w:val="22"/>
          </w:rPr>
          <w:t>4</w:t>
        </w:r>
        <w:r w:rsidR="002F3CF3" w:rsidRPr="00D145AE">
          <w:rPr>
            <w:rFonts w:ascii="Calibri Light" w:hAnsi="Calibri Light" w:cs="Calibri Light"/>
            <w:color w:val="000000" w:themeColor="text1"/>
            <w:sz w:val="22"/>
            <w:szCs w:val="22"/>
          </w:rPr>
          <w:t>1</w:t>
        </w:r>
      </w:ins>
      <w:del w:id="528" w:author="CENTRAM" w:date="2025-12-04T22:34:00Z" w16du:dateUtc="2025-12-05T04:34:00Z">
        <w:r w:rsidRPr="00D145AE">
          <w:rPr>
            <w:rFonts w:ascii="Calibri Light" w:hAnsi="Calibri Light" w:cs="Calibri Light"/>
            <w:sz w:val="22"/>
            <w:szCs w:val="22"/>
          </w:rPr>
          <w:delText>24</w:delText>
        </w:r>
      </w:del>
      <w:r w:rsidRPr="00D145AE">
        <w:rPr>
          <w:rFonts w:ascii="Calibri Light" w:hAnsi="Calibri Light" w:cs="Calibri Light"/>
          <w:color w:val="000000" w:themeColor="text1"/>
          <w:sz w:val="22"/>
          <w:rPrChange w:id="529" w:author="CENTRAM" w:date="2025-12-04T22:34:00Z" w16du:dateUtc="2025-12-05T04:34:00Z">
            <w:rPr>
              <w:rFonts w:asciiTheme="majorHAnsi" w:hAnsiTheme="majorHAnsi" w:cstheme="majorHAnsi"/>
              <w:sz w:val="22"/>
              <w:szCs w:val="22"/>
            </w:rPr>
          </w:rPrChange>
        </w:rPr>
        <w:t xml:space="preserve">. The observer coverage provisions of this measure  shall be reviewed at the Annual Meeting in </w:t>
      </w:r>
      <w:ins w:id="530" w:author="CENTRAM" w:date="2025-12-04T22:34:00Z" w16du:dateUtc="2025-12-05T04:34:00Z">
        <w:r w:rsidRPr="00D145AE">
          <w:rPr>
            <w:rFonts w:ascii="Calibri Light" w:hAnsi="Calibri Light" w:cs="Calibri Light"/>
            <w:color w:val="000000" w:themeColor="text1"/>
            <w:sz w:val="22"/>
            <w:szCs w:val="22"/>
          </w:rPr>
          <w:t>202</w:t>
        </w:r>
        <w:r w:rsidR="002F3CF3" w:rsidRPr="00D145AE">
          <w:rPr>
            <w:rFonts w:ascii="Calibri Light" w:hAnsi="Calibri Light" w:cs="Calibri Light"/>
            <w:color w:val="000000" w:themeColor="text1"/>
            <w:sz w:val="22"/>
            <w:szCs w:val="22"/>
          </w:rPr>
          <w:t>7</w:t>
        </w:r>
      </w:ins>
      <w:del w:id="531" w:author="CENTRAM" w:date="2025-12-04T22:34:00Z" w16du:dateUtc="2025-12-05T04:34:00Z">
        <w:r w:rsidRPr="00D145AE">
          <w:rPr>
            <w:rFonts w:ascii="Calibri Light" w:hAnsi="Calibri Light" w:cs="Calibri Light"/>
            <w:sz w:val="22"/>
            <w:szCs w:val="22"/>
          </w:rPr>
          <w:delText>2026</w:delText>
        </w:r>
      </w:del>
      <w:r w:rsidRPr="00D145AE">
        <w:rPr>
          <w:rFonts w:ascii="Calibri Light" w:hAnsi="Calibri Light" w:cs="Calibri Light"/>
          <w:color w:val="000000" w:themeColor="text1"/>
          <w:sz w:val="22"/>
          <w:rPrChange w:id="532" w:author="CENTRAM" w:date="2025-12-04T22:34:00Z" w16du:dateUtc="2025-12-05T04:34:00Z">
            <w:rPr>
              <w:rFonts w:asciiTheme="majorHAnsi" w:hAnsiTheme="majorHAnsi" w:cstheme="majorHAnsi"/>
              <w:sz w:val="22"/>
              <w:szCs w:val="22"/>
            </w:rPr>
          </w:rPrChange>
        </w:rPr>
        <w:t xml:space="preserve"> if the</w:t>
      </w:r>
      <w:r w:rsidR="00AB6C45" w:rsidRPr="00D145AE">
        <w:rPr>
          <w:rFonts w:ascii="Calibri Light" w:hAnsi="Calibri Light" w:cs="Calibri Light"/>
          <w:color w:val="000000" w:themeColor="text1"/>
          <w:sz w:val="22"/>
          <w:rPrChange w:id="533"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534" w:author="CENTRAM" w:date="2025-12-04T22:34:00Z" w16du:dateUtc="2025-12-05T04:34:00Z">
            <w:rPr>
              <w:rFonts w:asciiTheme="majorHAnsi" w:hAnsiTheme="majorHAnsi" w:cstheme="majorHAnsi"/>
              <w:sz w:val="22"/>
              <w:szCs w:val="22"/>
            </w:rPr>
          </w:rPrChange>
        </w:rPr>
        <w:t>Commission has not yet adopted electronic monitoring standards.</w:t>
      </w:r>
    </w:p>
    <w:p w14:paraId="740A03C0" w14:textId="0BA17574" w:rsidR="00874DF8" w:rsidRPr="00D145AE" w:rsidRDefault="00DC1DD9" w:rsidP="00431924">
      <w:pPr>
        <w:spacing w:after="240"/>
        <w:ind w:left="426" w:hanging="426"/>
        <w:jc w:val="both"/>
        <w:rPr>
          <w:rFonts w:ascii="Calibri Light" w:hAnsi="Calibri Light" w:cs="Calibri Light"/>
          <w:color w:val="000000" w:themeColor="text1"/>
          <w:sz w:val="22"/>
          <w:rPrChange w:id="535" w:author="CENTRAM" w:date="2025-12-04T22:34:00Z" w16du:dateUtc="2025-12-05T04:34:00Z">
            <w:rPr>
              <w:rFonts w:asciiTheme="majorHAnsi" w:hAnsiTheme="majorHAnsi" w:cstheme="majorHAnsi"/>
              <w:sz w:val="22"/>
              <w:szCs w:val="22"/>
            </w:rPr>
          </w:rPrChange>
        </w:rPr>
      </w:pPr>
      <w:ins w:id="536" w:author="CENTRAM" w:date="2025-12-04T22:34:00Z" w16du:dateUtc="2025-12-05T04:34:00Z">
        <w:r w:rsidRPr="00D145AE">
          <w:rPr>
            <w:rFonts w:ascii="Calibri Light" w:hAnsi="Calibri Light" w:cs="Calibri Light"/>
            <w:color w:val="000000" w:themeColor="text1"/>
            <w:sz w:val="22"/>
            <w:szCs w:val="22"/>
          </w:rPr>
          <w:lastRenderedPageBreak/>
          <w:t>42</w:t>
        </w:r>
      </w:ins>
      <w:del w:id="537" w:author="CENTRAM" w:date="2025-12-04T22:34:00Z" w16du:dateUtc="2025-12-05T04:34:00Z">
        <w:r w:rsidRPr="00D145AE">
          <w:rPr>
            <w:rFonts w:ascii="Calibri Light" w:hAnsi="Calibri Light" w:cs="Calibri Light"/>
            <w:sz w:val="22"/>
            <w:szCs w:val="22"/>
          </w:rPr>
          <w:delText>25</w:delText>
        </w:r>
      </w:del>
      <w:r w:rsidRPr="00D145AE">
        <w:rPr>
          <w:rFonts w:ascii="Calibri Light" w:hAnsi="Calibri Light" w:cs="Calibri Light"/>
          <w:color w:val="000000" w:themeColor="text1"/>
          <w:sz w:val="22"/>
          <w:rPrChange w:id="538" w:author="CENTRAM" w:date="2025-12-04T22:34:00Z" w16du:dateUtc="2025-12-05T04:34:00Z">
            <w:rPr>
              <w:rFonts w:asciiTheme="majorHAnsi" w:hAnsiTheme="majorHAnsi" w:cstheme="majorHAnsi"/>
              <w:sz w:val="22"/>
              <w:szCs w:val="22"/>
            </w:rPr>
          </w:rPrChange>
        </w:rPr>
        <w:t>. By 2031, the CMM shall be reviewed in relation to the advice provided by the Scientific Committee pursuant</w:t>
      </w:r>
      <w:r w:rsidR="00AB6C45" w:rsidRPr="00D145AE">
        <w:rPr>
          <w:rFonts w:ascii="Calibri Light" w:hAnsi="Calibri Light" w:cs="Calibri Light"/>
          <w:color w:val="000000" w:themeColor="text1"/>
          <w:sz w:val="22"/>
          <w:rPrChange w:id="539" w:author="CENTRAM" w:date="2025-12-04T22:34:00Z" w16du:dateUtc="2025-12-05T04:34:00Z">
            <w:rPr>
              <w:rFonts w:asciiTheme="majorHAnsi" w:hAnsiTheme="majorHAnsi" w:cstheme="majorHAnsi"/>
              <w:sz w:val="22"/>
              <w:szCs w:val="22"/>
            </w:rPr>
          </w:rPrChange>
        </w:rPr>
        <w:t xml:space="preserve"> </w:t>
      </w:r>
      <w:r w:rsidRPr="00D145AE">
        <w:rPr>
          <w:rFonts w:ascii="Calibri Light" w:hAnsi="Calibri Light" w:cs="Calibri Light"/>
          <w:color w:val="000000" w:themeColor="text1"/>
          <w:sz w:val="22"/>
          <w:rPrChange w:id="540" w:author="CENTRAM" w:date="2025-12-04T22:34:00Z" w16du:dateUtc="2025-12-05T04:34:00Z">
            <w:rPr>
              <w:rFonts w:asciiTheme="majorHAnsi" w:hAnsiTheme="majorHAnsi" w:cstheme="majorHAnsi"/>
              <w:sz w:val="22"/>
              <w:szCs w:val="22"/>
            </w:rPr>
          </w:rPrChange>
        </w:rPr>
        <w:t xml:space="preserve">to paragraph </w:t>
      </w:r>
      <w:ins w:id="541" w:author="CENTRAM" w:date="2025-12-04T22:34:00Z" w16du:dateUtc="2025-12-05T04:34:00Z">
        <w:r w:rsidR="002F3CF3" w:rsidRPr="00D145AE">
          <w:rPr>
            <w:rFonts w:ascii="Calibri Light" w:hAnsi="Calibri Light" w:cs="Calibri Light"/>
            <w:color w:val="000000" w:themeColor="text1"/>
            <w:sz w:val="22"/>
            <w:szCs w:val="22"/>
          </w:rPr>
          <w:t>20</w:t>
        </w:r>
      </w:ins>
      <w:del w:id="542" w:author="CENTRAM" w:date="2025-12-04T22:34:00Z" w16du:dateUtc="2025-12-05T04:34:00Z">
        <w:r w:rsidRPr="00D145AE">
          <w:rPr>
            <w:rFonts w:ascii="Calibri Light" w:hAnsi="Calibri Light" w:cs="Calibri Light"/>
            <w:sz w:val="22"/>
            <w:szCs w:val="22"/>
          </w:rPr>
          <w:delText>19</w:delText>
        </w:r>
      </w:del>
      <w:r w:rsidRPr="00D145AE">
        <w:rPr>
          <w:rFonts w:ascii="Calibri Light" w:hAnsi="Calibri Light" w:cs="Calibri Light"/>
          <w:color w:val="000000" w:themeColor="text1"/>
          <w:sz w:val="22"/>
          <w:rPrChange w:id="543" w:author="CENTRAM" w:date="2025-12-04T22:34:00Z" w16du:dateUtc="2025-12-05T04:34:00Z">
            <w:rPr>
              <w:rFonts w:asciiTheme="majorHAnsi" w:hAnsiTheme="majorHAnsi" w:cstheme="majorHAnsi"/>
              <w:sz w:val="22"/>
              <w:szCs w:val="22"/>
            </w:rPr>
          </w:rPrChange>
        </w:rPr>
        <w:t>.</w:t>
      </w:r>
    </w:p>
    <w:p w14:paraId="7C016DAB" w14:textId="5A4374AD" w:rsidR="005951F8" w:rsidRPr="00D145AE" w:rsidRDefault="005951F8" w:rsidP="002F3CF3">
      <w:pPr>
        <w:spacing w:after="240"/>
        <w:ind w:left="426" w:hanging="426"/>
        <w:jc w:val="both"/>
        <w:rPr>
          <w:ins w:id="544" w:author="CENTRAM" w:date="2025-12-04T22:34:00Z" w16du:dateUtc="2025-12-05T04:34:00Z"/>
          <w:rFonts w:ascii="Calibri Light" w:hAnsi="Calibri Light" w:cs="Calibri Light"/>
          <w:color w:val="000000" w:themeColor="text1"/>
          <w:sz w:val="22"/>
          <w:szCs w:val="22"/>
        </w:rPr>
      </w:pPr>
      <w:ins w:id="545" w:author="CENTRAM" w:date="2025-12-04T22:34:00Z" w16du:dateUtc="2025-12-05T04:34:00Z">
        <w:r w:rsidRPr="00D145AE">
          <w:rPr>
            <w:rFonts w:ascii="Calibri Light" w:hAnsi="Calibri Light" w:cs="Calibri Light"/>
            <w:color w:val="000000" w:themeColor="text1"/>
            <w:sz w:val="22"/>
            <w:szCs w:val="22"/>
          </w:rPr>
          <w:t>Table 1: Number and total gross tonnage of vessels referred to in paragraph 4.</w:t>
        </w:r>
      </w:ins>
    </w:p>
    <w:p w14:paraId="52762BF4" w14:textId="05865C87" w:rsidR="00874DF8" w:rsidRPr="00D145AE" w:rsidRDefault="00AB6C45" w:rsidP="0079372C">
      <w:pPr>
        <w:jc w:val="both"/>
        <w:rPr>
          <w:rFonts w:ascii="Calibri Light" w:hAnsi="Calibri Light" w:cs="Calibri Light"/>
          <w:color w:val="000000" w:themeColor="text1"/>
          <w:rPrChange w:id="546" w:author="CENTRAM" w:date="2025-12-04T22:34:00Z" w16du:dateUtc="2025-12-05T04:34:00Z">
            <w:rPr>
              <w:rFonts w:ascii="Arial" w:hAnsi="Arial" w:cs="Arial"/>
            </w:rPr>
          </w:rPrChange>
        </w:rPr>
      </w:pPr>
      <w:ins w:id="547" w:author="CENTRAM" w:date="2025-12-04T22:34:00Z" w16du:dateUtc="2025-12-05T04:34:00Z">
        <w:r w:rsidRPr="00D145AE">
          <w:rPr>
            <w:rFonts w:ascii="Calibri Light" w:hAnsi="Calibri Light" w:cs="Calibri Light"/>
            <w:noProof/>
            <w:color w:val="000000" w:themeColor="text1"/>
          </w:rPr>
          <w:drawing>
            <wp:inline distT="0" distB="0" distL="0" distR="0" wp14:anchorId="751539C2" wp14:editId="1E18F31C">
              <wp:extent cx="5486400" cy="1305462"/>
              <wp:effectExtent l="0" t="0" r="0" b="3175"/>
              <wp:docPr id="1101385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85249" name=""/>
                      <pic:cNvPicPr/>
                    </pic:nvPicPr>
                    <pic:blipFill rotWithShape="1">
                      <a:blip r:embed="rId11"/>
                      <a:srcRect t="14978"/>
                      <a:stretch>
                        <a:fillRect/>
                      </a:stretch>
                    </pic:blipFill>
                    <pic:spPr bwMode="auto">
                      <a:xfrm>
                        <a:off x="0" y="0"/>
                        <a:ext cx="5486400" cy="1305462"/>
                      </a:xfrm>
                      <a:prstGeom prst="rect">
                        <a:avLst/>
                      </a:prstGeom>
                      <a:ln>
                        <a:noFill/>
                      </a:ln>
                      <a:extLst>
                        <a:ext uri="{53640926-AAD7-44D8-BBD7-CCE9431645EC}">
                          <a14:shadowObscured xmlns:a14="http://schemas.microsoft.com/office/drawing/2010/main"/>
                        </a:ext>
                      </a:extLst>
                    </pic:spPr>
                  </pic:pic>
                </a:graphicData>
              </a:graphic>
            </wp:inline>
          </w:drawing>
        </w:r>
      </w:ins>
    </w:p>
    <w:sectPr w:rsidR="00874DF8" w:rsidRPr="00D145AE" w:rsidSect="007F2614">
      <w:headerReference w:type="default" r:id="rId12"/>
      <w:footerReference w:type="default" r:id="rId13"/>
      <w:headerReference w:type="first" r:id="rId14"/>
      <w:footerReference w:type="first" r:id="rId15"/>
      <w:pgSz w:w="12240" w:h="15840"/>
      <w:pgMar w:top="1440" w:right="1134" w:bottom="1440" w:left="1134" w:header="720" w:footer="720" w:gutter="0"/>
      <w:cols w:space="720"/>
      <w:titlePg/>
      <w:docGrid w:linePitch="360"/>
      <w:sectPrChange w:id="551" w:author="Susana Delgado Suárez" w:date="2026-01-20T11:49:00Z" w16du:dateUtc="2026-01-19T22:49:00Z">
        <w:sectPr w:rsidR="00874DF8" w:rsidRPr="00D145AE" w:rsidSect="007F2614">
          <w:pgMar w:top="1714" w:right="1800" w:bottom="1440" w:left="180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0B64" w14:textId="77777777" w:rsidR="006417E8" w:rsidRDefault="006417E8" w:rsidP="0079372C">
      <w:r>
        <w:separator/>
      </w:r>
    </w:p>
  </w:endnote>
  <w:endnote w:type="continuationSeparator" w:id="0">
    <w:p w14:paraId="51B01E9A" w14:textId="77777777" w:rsidR="006417E8" w:rsidRDefault="006417E8" w:rsidP="0079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547817"/>
      <w:docPartObj>
        <w:docPartGallery w:val="Page Numbers (Bottom of Page)"/>
        <w:docPartUnique/>
      </w:docPartObj>
    </w:sdtPr>
    <w:sdtEndPr>
      <w:rPr>
        <w:rFonts w:ascii="Calibri Light" w:hAnsi="Calibri Light" w:cs="Calibri Light"/>
        <w:b/>
        <w:bCs/>
        <w:noProof/>
        <w:color w:val="44546A"/>
        <w:sz w:val="18"/>
        <w:szCs w:val="18"/>
        <w14:textFill>
          <w14:solidFill>
            <w14:srgbClr w14:val="44546A">
              <w14:lumMod w14:val="50000"/>
            </w14:srgbClr>
          </w14:solidFill>
        </w14:textFill>
      </w:rPr>
    </w:sdtEndPr>
    <w:sdtContent>
      <w:p w14:paraId="3B430EAB" w14:textId="074A8999" w:rsidR="00D145AE" w:rsidRPr="001372F8" w:rsidRDefault="00D145AE">
        <w:pPr>
          <w:pStyle w:val="Footer"/>
          <w:jc w:val="right"/>
          <w:rPr>
            <w:rFonts w:ascii="Calibri Light" w:hAnsi="Calibri Light" w:cs="Calibri Light"/>
            <w:b/>
            <w:bCs/>
            <w:color w:val="44546A"/>
            <w:sz w:val="18"/>
            <w:szCs w:val="18"/>
            <w14:textFill>
              <w14:solidFill>
                <w14:srgbClr w14:val="44546A">
                  <w14:lumMod w14:val="50000"/>
                </w14:srgbClr>
              </w14:solidFill>
            </w14:textFill>
          </w:rPr>
        </w:pPr>
        <w:r w:rsidRPr="001372F8">
          <w:rPr>
            <w:rFonts w:ascii="Calibri Light" w:hAnsi="Calibri Light" w:cs="Calibri Light"/>
            <w:b/>
            <w:bCs/>
            <w:color w:val="44546A"/>
            <w:sz w:val="18"/>
            <w:szCs w:val="18"/>
            <w14:textFill>
              <w14:solidFill>
                <w14:srgbClr w14:val="44546A">
                  <w14:lumMod w14:val="50000"/>
                </w14:srgbClr>
              </w14:solidFill>
            </w14:textFill>
          </w:rPr>
          <w:fldChar w:fldCharType="begin"/>
        </w:r>
        <w:r w:rsidRPr="001372F8">
          <w:rPr>
            <w:rFonts w:ascii="Calibri Light" w:hAnsi="Calibri Light" w:cs="Calibri Light"/>
            <w:b/>
            <w:bCs/>
            <w:color w:val="44546A"/>
            <w:sz w:val="18"/>
            <w:szCs w:val="18"/>
            <w14:textFill>
              <w14:solidFill>
                <w14:srgbClr w14:val="44546A">
                  <w14:lumMod w14:val="50000"/>
                </w14:srgbClr>
              </w14:solidFill>
            </w14:textFill>
          </w:rPr>
          <w:instrText xml:space="preserve"> PAGE   \* MERGEFORMAT </w:instrText>
        </w:r>
        <w:r w:rsidRPr="001372F8">
          <w:rPr>
            <w:rFonts w:ascii="Calibri Light" w:hAnsi="Calibri Light" w:cs="Calibri Light"/>
            <w:b/>
            <w:bCs/>
            <w:color w:val="44546A"/>
            <w:sz w:val="18"/>
            <w:szCs w:val="18"/>
            <w14:textFill>
              <w14:solidFill>
                <w14:srgbClr w14:val="44546A">
                  <w14:lumMod w14:val="50000"/>
                </w14:srgbClr>
              </w14:solidFill>
            </w14:textFill>
          </w:rPr>
          <w:fldChar w:fldCharType="separate"/>
        </w:r>
        <w:r w:rsidRPr="001372F8">
          <w:rPr>
            <w:rFonts w:ascii="Calibri Light" w:hAnsi="Calibri Light" w:cs="Calibri Light"/>
            <w:b/>
            <w:bCs/>
            <w:noProof/>
            <w:color w:val="44546A"/>
            <w:sz w:val="18"/>
            <w:szCs w:val="18"/>
            <w14:textFill>
              <w14:solidFill>
                <w14:srgbClr w14:val="44546A">
                  <w14:lumMod w14:val="50000"/>
                </w14:srgbClr>
              </w14:solidFill>
            </w14:textFill>
          </w:rPr>
          <w:t>2</w:t>
        </w:r>
        <w:r w:rsidRPr="001372F8">
          <w:rPr>
            <w:rFonts w:ascii="Calibri Light" w:hAnsi="Calibri Light" w:cs="Calibri Light"/>
            <w:b/>
            <w:bCs/>
            <w:noProof/>
            <w:color w:val="44546A"/>
            <w:sz w:val="18"/>
            <w:szCs w:val="18"/>
            <w14:textFill>
              <w14:solidFill>
                <w14:srgbClr w14:val="44546A">
                  <w14:lumMod w14:val="50000"/>
                </w14:srgbClr>
              </w14:solidFill>
            </w14:textFill>
          </w:rPr>
          <w:fldChar w:fldCharType="end"/>
        </w:r>
      </w:p>
    </w:sdtContent>
  </w:sdt>
  <w:p w14:paraId="6544D726" w14:textId="77777777" w:rsidR="00D145AE" w:rsidRPr="00D145AE" w:rsidRDefault="00D145AE" w:rsidP="00D145AE">
    <w:pPr>
      <w:pStyle w:val="Footer"/>
      <w:jc w:val="right"/>
      <w:rPr>
        <w:rFonts w:ascii="Calibri Light" w:hAnsi="Calibri Light" w:cs="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2F13" w14:textId="77777777" w:rsidR="00DC0B5D" w:rsidRPr="00DC0B5D" w:rsidRDefault="00DC0B5D" w:rsidP="00DC0B5D">
    <w:pPr>
      <w:pBdr>
        <w:top w:val="single" w:sz="2" w:space="1" w:color="1F3864"/>
      </w:pBdr>
      <w:tabs>
        <w:tab w:val="center" w:pos="4513"/>
        <w:tab w:val="right" w:pos="9026"/>
      </w:tabs>
      <w:ind w:left="284" w:right="-57"/>
      <w:jc w:val="center"/>
      <w:rPr>
        <w:rFonts w:ascii="Calibri Light" w:eastAsia="Calibri" w:hAnsi="Calibri Light" w:cs="Calibri Light"/>
        <w:color w:val="1F3864"/>
        <w:sz w:val="16"/>
        <w:szCs w:val="18"/>
        <w:lang w:val="en-NZ"/>
      </w:rPr>
    </w:pPr>
    <w:r w:rsidRPr="00DC0B5D">
      <w:rPr>
        <w:rFonts w:ascii="Calibri Light" w:eastAsia="Calibri" w:hAnsi="Calibri Light" w:cs="Calibri Light"/>
        <w:color w:val="1F3864"/>
        <w:sz w:val="16"/>
        <w:szCs w:val="18"/>
        <w:lang w:val="en-NZ"/>
      </w:rPr>
      <w:t>PO Box 3797, Wellington 6140, New Zealand.</w:t>
    </w:r>
  </w:p>
  <w:p w14:paraId="7A9E6174" w14:textId="36BF067C" w:rsidR="00FB72DD" w:rsidRPr="00DC0B5D" w:rsidRDefault="00DC0B5D" w:rsidP="00DC0B5D">
    <w:pPr>
      <w:pBdr>
        <w:top w:val="single" w:sz="2" w:space="1" w:color="1F3864"/>
      </w:pBdr>
      <w:tabs>
        <w:tab w:val="center" w:pos="4513"/>
        <w:tab w:val="right" w:pos="9026"/>
      </w:tabs>
      <w:ind w:left="284" w:right="-57"/>
      <w:jc w:val="center"/>
      <w:rPr>
        <w:rFonts w:ascii="Calibri Light" w:eastAsia="Calibri" w:hAnsi="Calibri Light" w:cs="Calibri Light"/>
        <w:color w:val="1F3864"/>
        <w:sz w:val="16"/>
        <w:szCs w:val="18"/>
        <w:lang w:val="fr-FR"/>
      </w:rPr>
    </w:pPr>
    <w:proofErr w:type="gramStart"/>
    <w:r w:rsidRPr="00DC0B5D">
      <w:rPr>
        <w:rFonts w:ascii="Calibri Light" w:eastAsia="Calibri" w:hAnsi="Calibri Light" w:cs="Calibri Light"/>
        <w:color w:val="1F3864"/>
        <w:sz w:val="16"/>
        <w:szCs w:val="18"/>
        <w:lang w:val="fr-FR"/>
      </w:rPr>
      <w:t>T:</w:t>
    </w:r>
    <w:proofErr w:type="gramEnd"/>
    <w:r w:rsidRPr="00DC0B5D">
      <w:rPr>
        <w:rFonts w:ascii="Calibri Light" w:eastAsia="Calibri" w:hAnsi="Calibri Light" w:cs="Calibri Light"/>
        <w:color w:val="1F3864"/>
        <w:sz w:val="16"/>
        <w:szCs w:val="18"/>
        <w:lang w:val="fr-FR"/>
      </w:rPr>
      <w:t xml:space="preserve"> +64 4 499 9893 – </w:t>
    </w:r>
    <w:proofErr w:type="gramStart"/>
    <w:r w:rsidRPr="00DC0B5D">
      <w:rPr>
        <w:rFonts w:ascii="Calibri Light" w:eastAsia="Calibri" w:hAnsi="Calibri Light" w:cs="Calibri Light"/>
        <w:color w:val="1F3864"/>
        <w:sz w:val="16"/>
        <w:szCs w:val="18"/>
        <w:lang w:val="fr-FR"/>
      </w:rPr>
      <w:t>E:</w:t>
    </w:r>
    <w:proofErr w:type="gramEnd"/>
    <w:r w:rsidRPr="00DC0B5D">
      <w:rPr>
        <w:rFonts w:ascii="Calibri Light" w:eastAsia="Calibri" w:hAnsi="Calibri Light" w:cs="Calibri Light"/>
        <w:color w:val="1F3864"/>
        <w:sz w:val="16"/>
        <w:szCs w:val="18"/>
        <w:lang w:val="fr-FR"/>
      </w:rPr>
      <w:t xml:space="preserve"> </w:t>
    </w:r>
    <w:r>
      <w:fldChar w:fldCharType="begin"/>
    </w:r>
    <w:r w:rsidRPr="007F2614">
      <w:rPr>
        <w:lang w:val="pt-BR"/>
        <w:rPrChange w:id="549" w:author="Susana Delgado Suárez" w:date="2026-01-20T11:49:00Z" w16du:dateUtc="2026-01-19T22:49:00Z">
          <w:rPr/>
        </w:rPrChange>
      </w:rPr>
      <w:instrText>HYPERLINK "mailto:secretariat@sprfmo.int"</w:instrText>
    </w:r>
    <w:r>
      <w:fldChar w:fldCharType="separate"/>
    </w:r>
    <w:r w:rsidRPr="00DC0B5D">
      <w:rPr>
        <w:rFonts w:ascii="Calibri Light" w:eastAsia="Calibri" w:hAnsi="Calibri Light" w:cs="Calibri Light"/>
        <w:color w:val="1F3864"/>
        <w:sz w:val="16"/>
        <w:szCs w:val="18"/>
        <w:u w:val="single"/>
        <w:lang w:val="fr-FR"/>
      </w:rPr>
      <w:t>secretariat@sprfmo.int</w:t>
    </w:r>
    <w:r>
      <w:fldChar w:fldCharType="end"/>
    </w:r>
    <w:r w:rsidRPr="00DC0B5D">
      <w:rPr>
        <w:rFonts w:ascii="Calibri Light" w:eastAsia="Calibri" w:hAnsi="Calibri Light" w:cs="Calibri Light"/>
        <w:color w:val="1F3864"/>
        <w:sz w:val="16"/>
        <w:szCs w:val="18"/>
        <w:lang w:val="fr-FR"/>
      </w:rPr>
      <w:t xml:space="preserve"> – </w:t>
    </w:r>
    <w:r>
      <w:fldChar w:fldCharType="begin"/>
    </w:r>
    <w:r w:rsidRPr="007F2614">
      <w:rPr>
        <w:lang w:val="pt-BR"/>
        <w:rPrChange w:id="550" w:author="Susana Delgado Suárez" w:date="2026-01-20T11:49:00Z" w16du:dateUtc="2026-01-19T22:49:00Z">
          <w:rPr/>
        </w:rPrChange>
      </w:rPr>
      <w:instrText>HYPERLINK "http://www.sprfmo.int"</w:instrText>
    </w:r>
    <w:r>
      <w:fldChar w:fldCharType="separate"/>
    </w:r>
    <w:r w:rsidRPr="00DC0B5D">
      <w:rPr>
        <w:rFonts w:ascii="Calibri Light" w:eastAsia="Calibri" w:hAnsi="Calibri Light" w:cs="Calibri Light"/>
        <w:color w:val="0000FF"/>
        <w:sz w:val="16"/>
        <w:szCs w:val="18"/>
        <w:u w:val="single"/>
        <w:lang w:val="fr-FR"/>
      </w:rPr>
      <w:t>www.sprfmo.int</w:t>
    </w:r>
    <w:r>
      <w:fldChar w:fldCharType="end"/>
    </w:r>
    <w:r w:rsidRPr="00DC0B5D">
      <w:rPr>
        <w:rFonts w:ascii="Calibri Light" w:eastAsia="Calibri" w:hAnsi="Calibri Light" w:cs="Calibri Light"/>
        <w:color w:val="1F3864"/>
        <w:sz w:val="16"/>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1AB1" w14:textId="77777777" w:rsidR="006417E8" w:rsidRDefault="006417E8" w:rsidP="0079372C">
      <w:r>
        <w:separator/>
      </w:r>
    </w:p>
  </w:footnote>
  <w:footnote w:type="continuationSeparator" w:id="0">
    <w:p w14:paraId="0A31734E" w14:textId="77777777" w:rsidR="006417E8" w:rsidRDefault="006417E8" w:rsidP="0079372C">
      <w:r>
        <w:continuationSeparator/>
      </w:r>
    </w:p>
  </w:footnote>
  <w:footnote w:id="1">
    <w:p w14:paraId="37A36D16" w14:textId="0650335F" w:rsidR="0079372C" w:rsidRPr="0079372C" w:rsidRDefault="0079372C">
      <w:pPr>
        <w:pStyle w:val="FootnoteText"/>
      </w:pPr>
      <w:r>
        <w:rPr>
          <w:rStyle w:val="FootnoteReference"/>
        </w:rPr>
        <w:footnoteRef/>
      </w:r>
      <w:r>
        <w:t xml:space="preserve"> </w:t>
      </w:r>
      <w:r w:rsidRPr="0079372C">
        <w:t xml:space="preserve">The effort limitation in this measure applies to fishing for jumbo flying squid in the SPRFMO Convention Area and does not apply to fishing gears other </w:t>
      </w:r>
      <w:r w:rsidRPr="0079372C">
        <w:br/>
        <w:t>than jigging.</w:t>
      </w:r>
    </w:p>
  </w:footnote>
  <w:footnote w:id="2">
    <w:p w14:paraId="02160DA0" w14:textId="0754E012" w:rsidR="0079372C" w:rsidRPr="00D145AE" w:rsidRDefault="0079372C" w:rsidP="0079372C">
      <w:pPr>
        <w:pStyle w:val="FootnoteText"/>
        <w:jc w:val="both"/>
        <w:rPr>
          <w:rFonts w:ascii="Calibri Light" w:hAnsi="Calibri Light" w:cs="Calibri Light"/>
          <w:sz w:val="16"/>
          <w:szCs w:val="16"/>
          <w:rPrChange w:id="204" w:author="CENTRAM" w:date="2025-12-04T22:34:00Z" w16du:dateUtc="2025-12-05T04:34:00Z">
            <w:rPr/>
          </w:rPrChange>
        </w:rPr>
      </w:pPr>
      <w:r w:rsidRPr="00D145AE">
        <w:rPr>
          <w:rStyle w:val="FootnoteReference"/>
          <w:rFonts w:ascii="Calibri Light" w:hAnsi="Calibri Light" w:cs="Calibri Light"/>
          <w:sz w:val="16"/>
          <w:szCs w:val="16"/>
        </w:rPr>
        <w:footnoteRef/>
      </w:r>
      <w:r w:rsidRPr="00D145AE">
        <w:rPr>
          <w:rFonts w:ascii="Calibri Light" w:hAnsi="Calibri Light" w:cs="Calibri Light"/>
          <w:sz w:val="16"/>
          <w:szCs w:val="16"/>
        </w:rPr>
        <w:t xml:space="preserve"> For the purpose of this CMM only, developing coastal States are Cook Islands, Panama, Ecuador, Chile, Peru, and Vanuatu and shall not prejudice future  decisions of the Commission regarding the definition of developing coastal States.</w:t>
      </w:r>
    </w:p>
  </w:footnote>
  <w:footnote w:id="3">
    <w:p w14:paraId="17C5C3E5" w14:textId="7E4EAA2D" w:rsidR="000B0F95" w:rsidRPr="000B0F95" w:rsidRDefault="000B0F95" w:rsidP="000B0F95">
      <w:pPr>
        <w:pStyle w:val="FootnoteText"/>
      </w:pPr>
      <w:ins w:id="220" w:author="CENTRAM" w:date="2025-12-04T22:34:00Z" w16du:dateUtc="2025-12-05T04:34:00Z">
        <w:r w:rsidRPr="00D145AE">
          <w:rPr>
            <w:rStyle w:val="FootnoteReference"/>
            <w:rFonts w:ascii="Calibri Light" w:hAnsi="Calibri Light" w:cs="Calibri Light"/>
            <w:sz w:val="16"/>
            <w:szCs w:val="16"/>
          </w:rPr>
          <w:footnoteRef/>
        </w:r>
        <w:r w:rsidRPr="00D145AE">
          <w:rPr>
            <w:rFonts w:ascii="Calibri Light" w:hAnsi="Calibri Light" w:cs="Calibri Light"/>
            <w:sz w:val="16"/>
            <w:szCs w:val="16"/>
          </w:rPr>
          <w:t xml:space="preserve"> </w:t>
        </w:r>
        <w:r w:rsidRPr="00D145AE">
          <w:rPr>
            <w:rFonts w:ascii="Calibri Light" w:hAnsi="Calibri Light" w:cs="Calibri Light"/>
            <w:color w:val="365F91" w:themeColor="accent1" w:themeShade="BF"/>
            <w:sz w:val="16"/>
            <w:szCs w:val="16"/>
          </w:rPr>
          <w:t>on the basis of the average annual catches reported by these Members from 2019 through 2024</w:t>
        </w:r>
      </w:ins>
    </w:p>
  </w:footnote>
  <w:footnote w:id="4">
    <w:p w14:paraId="5CB562B4" w14:textId="3324C7CC" w:rsidR="0079372C" w:rsidRPr="0079372C" w:rsidRDefault="0079372C" w:rsidP="0079372C">
      <w:r>
        <w:rPr>
          <w:rStyle w:val="FootnoteReference"/>
        </w:rPr>
        <w:footnoteRef/>
      </w:r>
      <w:r>
        <w:t xml:space="preserve"> </w:t>
      </w:r>
      <w:r w:rsidRPr="0079372C">
        <w:t>Fishing vessels as defined in Article 1 (1)(h) of the Convention.</w:t>
      </w:r>
    </w:p>
    <w:p w14:paraId="1483B72C" w14:textId="359869EF" w:rsidR="0079372C" w:rsidRPr="0079372C" w:rsidRDefault="007937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C2A4" w14:textId="77777777" w:rsidR="007E5C5C" w:rsidRPr="006B3D84" w:rsidRDefault="007E5C5C" w:rsidP="007E5C5C">
    <w:pPr>
      <w:pStyle w:val="Header"/>
    </w:pPr>
    <w:bookmarkStart w:id="548" w:name="_Hlk17199246"/>
    <w:r w:rsidRPr="00375CEC">
      <w:rPr>
        <w:rFonts w:ascii="Calibri" w:hAnsi="Calibri"/>
        <w:noProof/>
        <w:color w:val="BF8F00"/>
        <w:sz w:val="21"/>
        <w:szCs w:val="21"/>
      </w:rPr>
      <mc:AlternateContent>
        <mc:Choice Requires="wps">
          <w:drawing>
            <wp:anchor distT="45720" distB="45720" distL="114300" distR="114300" simplePos="0" relativeHeight="251659264" behindDoc="0" locked="0" layoutInCell="1" allowOverlap="1" wp14:anchorId="0E6810DB" wp14:editId="55EBBBED">
              <wp:simplePos x="0" y="0"/>
              <wp:positionH relativeFrom="margin">
                <wp:align>right</wp:align>
              </wp:positionH>
              <wp:positionV relativeFrom="page">
                <wp:posOffset>294005</wp:posOffset>
              </wp:positionV>
              <wp:extent cx="1292225" cy="381635"/>
              <wp:effectExtent l="0" t="0" r="317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381663"/>
                      </a:xfrm>
                      <a:prstGeom prst="rect">
                        <a:avLst/>
                      </a:prstGeom>
                      <a:solidFill>
                        <a:srgbClr val="4472C4">
                          <a:lumMod val="50000"/>
                        </a:srgbClr>
                      </a:solidFill>
                      <a:ln w="9525">
                        <a:noFill/>
                        <a:miter lim="800000"/>
                        <a:headEnd/>
                        <a:tailEnd/>
                      </a:ln>
                    </wps:spPr>
                    <wps:txbx>
                      <w:txbxContent>
                        <w:p w14:paraId="3A2154A3" w14:textId="67348D86" w:rsidR="007E5C5C" w:rsidRPr="001372F8" w:rsidRDefault="007E5C5C" w:rsidP="007E5C5C">
                          <w:pPr>
                            <w:ind w:right="40"/>
                            <w:jc w:val="right"/>
                            <w:rPr>
                              <w:rFonts w:ascii="Calibri Light" w:hAnsi="Calibri Light" w:cs="Calibri Light"/>
                              <w:b/>
                              <w:color w:val="FFFFFF"/>
                              <w:sz w:val="18"/>
                              <w:lang w:val="en-NZ"/>
                            </w:rPr>
                          </w:pPr>
                          <w:r w:rsidRPr="001372F8">
                            <w:rPr>
                              <w:rFonts w:ascii="Calibri Light" w:hAnsi="Calibri Light" w:cs="Calibri Light"/>
                              <w:b/>
                              <w:color w:val="FFFFFF"/>
                              <w:sz w:val="18"/>
                              <w:lang w:val="en-NZ"/>
                            </w:rPr>
                            <w:t>COMM14-Prop</w:t>
                          </w:r>
                          <w:r w:rsidR="00D145AE" w:rsidRPr="001372F8">
                            <w:rPr>
                              <w:rFonts w:ascii="Calibri Light" w:hAnsi="Calibri Light" w:cs="Calibri Light"/>
                              <w:b/>
                              <w:color w:val="FFFFFF"/>
                              <w:sz w:val="18"/>
                              <w:lang w:val="en-NZ"/>
                            </w:rPr>
                            <w:t>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6810DB" id="_x0000_t202" coordsize="21600,21600" o:spt="202" path="m,l,21600r21600,l21600,xe">
              <v:stroke joinstyle="miter"/>
              <v:path gradientshapeok="t" o:connecttype="rect"/>
            </v:shapetype>
            <v:shape id="Text Box 8" o:spid="_x0000_s1026" type="#_x0000_t202" style="position:absolute;margin-left:50.55pt;margin-top:23.15pt;width:101.75pt;height:3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" fillcolor="#203864" stroked="f">
              <v:textbox>
                <w:txbxContent>
                  <w:p w14:paraId="3A2154A3" w14:textId="67348D86" w:rsidR="007E5C5C" w:rsidRPr="001372F8" w:rsidRDefault="007E5C5C" w:rsidP="007E5C5C">
                    <w:pPr>
                      <w:ind w:right="40"/>
                      <w:jc w:val="right"/>
                      <w:rPr>
                        <w:rFonts w:ascii="Calibri Light" w:hAnsi="Calibri Light" w:cs="Calibri Light"/>
                        <w:b/>
                        <w:color w:val="FFFFFF"/>
                        <w:sz w:val="18"/>
                        <w:lang w:val="en-NZ"/>
                      </w:rPr>
                    </w:pPr>
                    <w:r w:rsidRPr="001372F8">
                      <w:rPr>
                        <w:rFonts w:ascii="Calibri Light" w:hAnsi="Calibri Light" w:cs="Calibri Light"/>
                        <w:b/>
                        <w:color w:val="FFFFFF"/>
                        <w:sz w:val="18"/>
                        <w:lang w:val="en-NZ"/>
                      </w:rPr>
                      <w:t>COMM14-Prop</w:t>
                    </w:r>
                    <w:r w:rsidR="00D145AE" w:rsidRPr="001372F8">
                      <w:rPr>
                        <w:rFonts w:ascii="Calibri Light" w:hAnsi="Calibri Light" w:cs="Calibri Light"/>
                        <w:b/>
                        <w:color w:val="FFFFFF"/>
                        <w:sz w:val="18"/>
                        <w:lang w:val="en-NZ"/>
                      </w:rPr>
                      <w:t>14</w:t>
                    </w:r>
                  </w:p>
                </w:txbxContent>
              </v:textbox>
              <w10:wrap type="square" anchorx="margin" anchory="page"/>
            </v:shape>
          </w:pict>
        </mc:Fallback>
      </mc:AlternateContent>
    </w:r>
    <w:r w:rsidRPr="00483162">
      <w:rPr>
        <w:sz w:val="20"/>
      </w:rPr>
      <w:tab/>
    </w:r>
    <w:r>
      <w:rPr>
        <w:noProof/>
      </w:rPr>
      <w:drawing>
        <wp:anchor distT="0" distB="0" distL="114300" distR="114300" simplePos="0" relativeHeight="251660288" behindDoc="0" locked="0" layoutInCell="1" allowOverlap="1" wp14:anchorId="5132FC6C" wp14:editId="2C0A98D2">
          <wp:simplePos x="0" y="0"/>
          <wp:positionH relativeFrom="margin">
            <wp:align>left</wp:align>
          </wp:positionH>
          <wp:positionV relativeFrom="page">
            <wp:posOffset>114300</wp:posOffset>
          </wp:positionV>
          <wp:extent cx="687600" cy="694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pic:cNvPicPr>
                </pic:nvPicPr>
                <pic:blipFill>
                  <a:blip r:embed="rId1" cstate="print">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687600" cy="694800"/>
                  </a:xfrm>
                  <a:prstGeom prst="rect">
                    <a:avLst/>
                  </a:prstGeom>
                </pic:spPr>
              </pic:pic>
            </a:graphicData>
          </a:graphic>
          <wp14:sizeRelH relativeFrom="margin">
            <wp14:pctWidth>0</wp14:pctWidth>
          </wp14:sizeRelH>
          <wp14:sizeRelV relativeFrom="margin">
            <wp14:pctHeight>0</wp14:pctHeight>
          </wp14:sizeRelV>
        </wp:anchor>
      </w:drawing>
    </w:r>
  </w:p>
  <w:bookmarkEnd w:id="548"/>
  <w:p w14:paraId="591035BE" w14:textId="77777777" w:rsidR="00FB72DD" w:rsidRDefault="00FB7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B55E" w14:textId="77777777" w:rsidR="00A4530F" w:rsidRDefault="00A4530F" w:rsidP="00A4530F">
    <w:pPr>
      <w:pStyle w:val="Header"/>
      <w:tabs>
        <w:tab w:val="right" w:pos="9781"/>
      </w:tabs>
      <w:ind w:left="284"/>
      <w:jc w:val="center"/>
      <w:rPr>
        <w:lang w:val="en-NZ"/>
      </w:rPr>
    </w:pPr>
  </w:p>
  <w:p w14:paraId="2E998D89" w14:textId="369BFF8E" w:rsidR="00A4530F" w:rsidRDefault="00A4530F" w:rsidP="00A4530F">
    <w:pPr>
      <w:pStyle w:val="Header"/>
      <w:tabs>
        <w:tab w:val="right" w:pos="9781"/>
      </w:tabs>
      <w:ind w:left="284"/>
      <w:jc w:val="center"/>
    </w:pPr>
    <w:r>
      <w:rPr>
        <w:noProof/>
        <w:lang w:val="es-EC" w:eastAsia="es-EC"/>
      </w:rPr>
      <mc:AlternateContent>
        <mc:Choice Requires="wpg">
          <w:drawing>
            <wp:anchor distT="0" distB="0" distL="114300" distR="114300" simplePos="0" relativeHeight="251662336" behindDoc="0" locked="0" layoutInCell="1" allowOverlap="1" wp14:anchorId="1198213E" wp14:editId="14400ABD">
              <wp:simplePos x="0" y="0"/>
              <wp:positionH relativeFrom="margin">
                <wp:align>center</wp:align>
              </wp:positionH>
              <wp:positionV relativeFrom="topMargin">
                <wp:posOffset>153043</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FC2494" id="Group 117" o:spid="_x0000_s1026" style="position:absolute;margin-left:0;margin-top:12.05pt;width:274.95pt;height:61.25pt;z-index:251662336;mso-position-horizontal:center;mso-position-horizontal-relative:margin;mso-position-vertical-relative:top-margin-area;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margin" anchory="margin"/>
            </v:group>
          </w:pict>
        </mc:Fallback>
      </mc:AlternateContent>
    </w:r>
  </w:p>
  <w:p w14:paraId="53D79C68" w14:textId="77777777" w:rsidR="00A4530F" w:rsidRDefault="00A4530F" w:rsidP="001372F8">
    <w:pPr>
      <w:pStyle w:val="Header"/>
      <w:pBdr>
        <w:bottom w:val="single" w:sz="2" w:space="1" w:color="1F3864"/>
      </w:pBd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3C31B8"/>
    <w:multiLevelType w:val="hybridMultilevel"/>
    <w:tmpl w:val="4BB6E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A71F5E"/>
    <w:multiLevelType w:val="hybridMultilevel"/>
    <w:tmpl w:val="03566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A650D1"/>
    <w:multiLevelType w:val="hybridMultilevel"/>
    <w:tmpl w:val="326E0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20ED5"/>
    <w:multiLevelType w:val="hybridMultilevel"/>
    <w:tmpl w:val="95B02C1A"/>
    <w:lvl w:ilvl="0" w:tplc="AD60D8B0">
      <w:start w:val="21"/>
      <w:numFmt w:val="decimal"/>
      <w:lvlText w:val="%1."/>
      <w:lvlJc w:val="left"/>
      <w:pPr>
        <w:ind w:left="720" w:hanging="360"/>
      </w:pPr>
      <w:rPr>
        <w:rFonts w:hint="default"/>
        <w:color w:val="0B5A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FF30C9"/>
    <w:multiLevelType w:val="hybridMultilevel"/>
    <w:tmpl w:val="90E8A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E0B38"/>
    <w:multiLevelType w:val="hybridMultilevel"/>
    <w:tmpl w:val="716CA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50398"/>
    <w:multiLevelType w:val="hybridMultilevel"/>
    <w:tmpl w:val="6CEAD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44513"/>
    <w:multiLevelType w:val="multilevel"/>
    <w:tmpl w:val="49A6B60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D67DA8"/>
    <w:multiLevelType w:val="hybridMultilevel"/>
    <w:tmpl w:val="F10C1E3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601BD4"/>
    <w:multiLevelType w:val="hybridMultilevel"/>
    <w:tmpl w:val="89540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036D"/>
    <w:multiLevelType w:val="hybridMultilevel"/>
    <w:tmpl w:val="5E5EC252"/>
    <w:lvl w:ilvl="0" w:tplc="04090017">
      <w:start w:val="1"/>
      <w:numFmt w:val="lowerLetter"/>
      <w:lvlText w:val="%1)"/>
      <w:lvlJc w:val="left"/>
      <w:pPr>
        <w:ind w:left="720" w:hanging="360"/>
      </w:pPr>
      <w:rPr>
        <w:rFonts w:hint="default"/>
      </w:rPr>
    </w:lvl>
    <w:lvl w:ilvl="1" w:tplc="669E1354">
      <w:start w:val="1"/>
      <w:numFmt w:val="lowerLetter"/>
      <w:lvlText w:val="%2)"/>
      <w:lvlJc w:val="left"/>
      <w:pPr>
        <w:ind w:left="1780" w:hanging="700"/>
      </w:pPr>
      <w:rPr>
        <w:rFonts w:eastAsiaTheme="minorEastAsia"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E1D47"/>
    <w:multiLevelType w:val="hybridMultilevel"/>
    <w:tmpl w:val="BA26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60744"/>
    <w:multiLevelType w:val="hybridMultilevel"/>
    <w:tmpl w:val="C2FAA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03809"/>
    <w:multiLevelType w:val="multilevel"/>
    <w:tmpl w:val="D7CE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93492"/>
    <w:multiLevelType w:val="hybridMultilevel"/>
    <w:tmpl w:val="E78A1E26"/>
    <w:lvl w:ilvl="0" w:tplc="C7A46DD4">
      <w:numFmt w:val="bullet"/>
      <w:lvlText w:val="-"/>
      <w:lvlJc w:val="left"/>
      <w:pPr>
        <w:ind w:left="720" w:hanging="360"/>
      </w:pPr>
      <w:rPr>
        <w:rFonts w:ascii="Calibri Light" w:eastAsiaTheme="minorHAnsi"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60607FAF"/>
    <w:multiLevelType w:val="hybridMultilevel"/>
    <w:tmpl w:val="5484C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26E3E"/>
    <w:multiLevelType w:val="hybridMultilevel"/>
    <w:tmpl w:val="361665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74783381">
    <w:abstractNumId w:val="8"/>
  </w:num>
  <w:num w:numId="2" w16cid:durableId="2089692324">
    <w:abstractNumId w:val="6"/>
  </w:num>
  <w:num w:numId="3" w16cid:durableId="536162019">
    <w:abstractNumId w:val="5"/>
  </w:num>
  <w:num w:numId="4" w16cid:durableId="1937057094">
    <w:abstractNumId w:val="4"/>
  </w:num>
  <w:num w:numId="5" w16cid:durableId="304749368">
    <w:abstractNumId w:val="7"/>
  </w:num>
  <w:num w:numId="6" w16cid:durableId="1397119371">
    <w:abstractNumId w:val="3"/>
  </w:num>
  <w:num w:numId="7" w16cid:durableId="1502306499">
    <w:abstractNumId w:val="2"/>
  </w:num>
  <w:num w:numId="8" w16cid:durableId="581454259">
    <w:abstractNumId w:val="1"/>
  </w:num>
  <w:num w:numId="9" w16cid:durableId="1587836673">
    <w:abstractNumId w:val="0"/>
  </w:num>
  <w:num w:numId="10" w16cid:durableId="1722705152">
    <w:abstractNumId w:val="11"/>
  </w:num>
  <w:num w:numId="11" w16cid:durableId="1739741778">
    <w:abstractNumId w:val="14"/>
  </w:num>
  <w:num w:numId="12" w16cid:durableId="441342254">
    <w:abstractNumId w:val="10"/>
  </w:num>
  <w:num w:numId="13" w16cid:durableId="1933658781">
    <w:abstractNumId w:val="24"/>
  </w:num>
  <w:num w:numId="14" w16cid:durableId="1180461294">
    <w:abstractNumId w:val="19"/>
  </w:num>
  <w:num w:numId="15" w16cid:durableId="1569075885">
    <w:abstractNumId w:val="13"/>
  </w:num>
  <w:num w:numId="16" w16cid:durableId="1458722643">
    <w:abstractNumId w:val="21"/>
  </w:num>
  <w:num w:numId="17" w16cid:durableId="1890452374">
    <w:abstractNumId w:val="15"/>
  </w:num>
  <w:num w:numId="18" w16cid:durableId="576718683">
    <w:abstractNumId w:val="22"/>
  </w:num>
  <w:num w:numId="19" w16cid:durableId="1043091852">
    <w:abstractNumId w:val="18"/>
  </w:num>
  <w:num w:numId="20" w16cid:durableId="806321202">
    <w:abstractNumId w:val="16"/>
  </w:num>
  <w:num w:numId="21" w16cid:durableId="155073633">
    <w:abstractNumId w:val="9"/>
  </w:num>
  <w:num w:numId="22" w16cid:durableId="2060591958">
    <w:abstractNumId w:val="12"/>
  </w:num>
  <w:num w:numId="23" w16cid:durableId="2038238221">
    <w:abstractNumId w:val="25"/>
  </w:num>
  <w:num w:numId="24" w16cid:durableId="929511959">
    <w:abstractNumId w:val="20"/>
  </w:num>
  <w:num w:numId="25" w16cid:durableId="1611813422">
    <w:abstractNumId w:val="17"/>
  </w:num>
  <w:num w:numId="26" w16cid:durableId="50366975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Delgado Suárez">
    <w15:presenceInfo w15:providerId="AD" w15:userId="S::sdelgado@sprfmo.int::8ad71ab1-d2ff-4557-a949-fd18cf8a23d9"/>
  </w15:person>
  <w15:person w15:author="CENTRAM">
    <w15:presenceInfo w15:providerId="None" w15:userId="CENTR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NZ" w:vendorID="64" w:dllVersion="0" w:nlCheck="1" w:checkStyle="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0F"/>
    <w:rsid w:val="00034616"/>
    <w:rsid w:val="000454C7"/>
    <w:rsid w:val="0006063C"/>
    <w:rsid w:val="000932A5"/>
    <w:rsid w:val="000B0F95"/>
    <w:rsid w:val="000B18C6"/>
    <w:rsid w:val="000C5B11"/>
    <w:rsid w:val="000E3CB7"/>
    <w:rsid w:val="000E3F0F"/>
    <w:rsid w:val="001356F4"/>
    <w:rsid w:val="001372F8"/>
    <w:rsid w:val="00145A85"/>
    <w:rsid w:val="0015074B"/>
    <w:rsid w:val="001A08CD"/>
    <w:rsid w:val="002166D5"/>
    <w:rsid w:val="0026766F"/>
    <w:rsid w:val="00271D32"/>
    <w:rsid w:val="0029639D"/>
    <w:rsid w:val="002969F0"/>
    <w:rsid w:val="002A6EC5"/>
    <w:rsid w:val="002F3CF3"/>
    <w:rsid w:val="00301405"/>
    <w:rsid w:val="00326F90"/>
    <w:rsid w:val="003818F9"/>
    <w:rsid w:val="00396323"/>
    <w:rsid w:val="003D0BF6"/>
    <w:rsid w:val="003E4669"/>
    <w:rsid w:val="003E4C47"/>
    <w:rsid w:val="003F762B"/>
    <w:rsid w:val="00412895"/>
    <w:rsid w:val="00431924"/>
    <w:rsid w:val="00496B07"/>
    <w:rsid w:val="0049777A"/>
    <w:rsid w:val="004E7334"/>
    <w:rsid w:val="005234D7"/>
    <w:rsid w:val="0057250B"/>
    <w:rsid w:val="00575B94"/>
    <w:rsid w:val="00577D07"/>
    <w:rsid w:val="00581E9E"/>
    <w:rsid w:val="00593BB8"/>
    <w:rsid w:val="005951F8"/>
    <w:rsid w:val="005D23DE"/>
    <w:rsid w:val="005F43E2"/>
    <w:rsid w:val="005F6BBD"/>
    <w:rsid w:val="006009F8"/>
    <w:rsid w:val="006417E8"/>
    <w:rsid w:val="006B002F"/>
    <w:rsid w:val="006E7BDF"/>
    <w:rsid w:val="007443FF"/>
    <w:rsid w:val="00755A6F"/>
    <w:rsid w:val="00756585"/>
    <w:rsid w:val="0079372C"/>
    <w:rsid w:val="007C75E1"/>
    <w:rsid w:val="007E5C5C"/>
    <w:rsid w:val="007E657D"/>
    <w:rsid w:val="007F2614"/>
    <w:rsid w:val="00805FA1"/>
    <w:rsid w:val="00820583"/>
    <w:rsid w:val="00874041"/>
    <w:rsid w:val="00874DF8"/>
    <w:rsid w:val="008759C7"/>
    <w:rsid w:val="00882ACF"/>
    <w:rsid w:val="008A22E8"/>
    <w:rsid w:val="008A3D1F"/>
    <w:rsid w:val="00956E1C"/>
    <w:rsid w:val="00991147"/>
    <w:rsid w:val="009F0F80"/>
    <w:rsid w:val="00A046DC"/>
    <w:rsid w:val="00A4530F"/>
    <w:rsid w:val="00A82A11"/>
    <w:rsid w:val="00AA1CD1"/>
    <w:rsid w:val="00AA1D8D"/>
    <w:rsid w:val="00AA4085"/>
    <w:rsid w:val="00AA4409"/>
    <w:rsid w:val="00AB6C45"/>
    <w:rsid w:val="00B15063"/>
    <w:rsid w:val="00B34D69"/>
    <w:rsid w:val="00B3787E"/>
    <w:rsid w:val="00B47730"/>
    <w:rsid w:val="00B50863"/>
    <w:rsid w:val="00B86235"/>
    <w:rsid w:val="00B94251"/>
    <w:rsid w:val="00BD638F"/>
    <w:rsid w:val="00BD6409"/>
    <w:rsid w:val="00BE3D3C"/>
    <w:rsid w:val="00C36492"/>
    <w:rsid w:val="00C82A21"/>
    <w:rsid w:val="00C94542"/>
    <w:rsid w:val="00CB0664"/>
    <w:rsid w:val="00D145AE"/>
    <w:rsid w:val="00D266C2"/>
    <w:rsid w:val="00D5546A"/>
    <w:rsid w:val="00DC0B5D"/>
    <w:rsid w:val="00DC1DD9"/>
    <w:rsid w:val="00DC66EE"/>
    <w:rsid w:val="00DD2553"/>
    <w:rsid w:val="00E06534"/>
    <w:rsid w:val="00E82689"/>
    <w:rsid w:val="00EC2272"/>
    <w:rsid w:val="00EC30A1"/>
    <w:rsid w:val="00F06BF8"/>
    <w:rsid w:val="00F161C9"/>
    <w:rsid w:val="00F435BA"/>
    <w:rsid w:val="00F9585D"/>
    <w:rsid w:val="00FB5526"/>
    <w:rsid w:val="00FB72D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BC87E9"/>
  <w14:defaultImageDpi w14:val="300"/>
  <w15:docId w15:val="{247C28B5-8285-594E-8C5A-05A7B6EA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79372C"/>
    <w:rPr>
      <w:sz w:val="20"/>
      <w:szCs w:val="20"/>
    </w:rPr>
  </w:style>
  <w:style w:type="character" w:customStyle="1" w:styleId="FootnoteTextChar">
    <w:name w:val="Footnote Text Char"/>
    <w:basedOn w:val="DefaultParagraphFont"/>
    <w:link w:val="FootnoteText"/>
    <w:uiPriority w:val="99"/>
    <w:semiHidden/>
    <w:rsid w:val="0079372C"/>
    <w:rPr>
      <w:sz w:val="20"/>
      <w:szCs w:val="20"/>
    </w:rPr>
  </w:style>
  <w:style w:type="character" w:styleId="FootnoteReference">
    <w:name w:val="footnote reference"/>
    <w:basedOn w:val="DefaultParagraphFont"/>
    <w:uiPriority w:val="99"/>
    <w:semiHidden/>
    <w:unhideWhenUsed/>
    <w:rsid w:val="0079372C"/>
    <w:rPr>
      <w:vertAlign w:val="superscript"/>
    </w:rPr>
  </w:style>
  <w:style w:type="paragraph" w:styleId="NormalWeb">
    <w:name w:val="Normal (Web)"/>
    <w:basedOn w:val="Normal"/>
    <w:uiPriority w:val="99"/>
    <w:unhideWhenUsed/>
    <w:rsid w:val="00C36492"/>
    <w:pPr>
      <w:spacing w:before="100" w:beforeAutospacing="1" w:after="100" w:afterAutospacing="1"/>
    </w:pPr>
    <w:rPr>
      <w:lang w:val="es-ES"/>
    </w:rPr>
  </w:style>
  <w:style w:type="character" w:customStyle="1" w:styleId="apple-converted-space">
    <w:name w:val="apple-converted-space"/>
    <w:basedOn w:val="DefaultParagraphFont"/>
    <w:rsid w:val="00991147"/>
  </w:style>
  <w:style w:type="paragraph" w:customStyle="1" w:styleId="p1">
    <w:name w:val="p1"/>
    <w:basedOn w:val="Normal"/>
    <w:rsid w:val="00581E9E"/>
    <w:rPr>
      <w:rFonts w:ascii="Helvetica" w:hAnsi="Helvetica"/>
      <w:color w:val="0B5AB2"/>
      <w:sz w:val="27"/>
      <w:szCs w:val="27"/>
    </w:rPr>
  </w:style>
  <w:style w:type="paragraph" w:customStyle="1" w:styleId="p2">
    <w:name w:val="p2"/>
    <w:basedOn w:val="Normal"/>
    <w:rsid w:val="00581E9E"/>
    <w:rPr>
      <w:rFonts w:ascii="Helvetica" w:hAnsi="Helvetica"/>
      <w:color w:val="000000"/>
      <w:sz w:val="18"/>
      <w:szCs w:val="18"/>
    </w:rPr>
  </w:style>
  <w:style w:type="character" w:customStyle="1" w:styleId="s1">
    <w:name w:val="s1"/>
    <w:basedOn w:val="DefaultParagraphFont"/>
    <w:rsid w:val="00B34D69"/>
    <w:rPr>
      <w:rFonts w:ascii="Helvetica" w:hAnsi="Helvetica" w:hint="default"/>
      <w:sz w:val="11"/>
      <w:szCs w:val="11"/>
    </w:rPr>
  </w:style>
  <w:style w:type="paragraph" w:styleId="Revision">
    <w:name w:val="Revision"/>
    <w:hidden/>
    <w:uiPriority w:val="99"/>
    <w:semiHidden/>
    <w:rsid w:val="00EC30A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002F"/>
    <w:rPr>
      <w:sz w:val="16"/>
      <w:szCs w:val="16"/>
    </w:rPr>
  </w:style>
  <w:style w:type="paragraph" w:styleId="CommentText">
    <w:name w:val="annotation text"/>
    <w:basedOn w:val="Normal"/>
    <w:link w:val="CommentTextChar"/>
    <w:uiPriority w:val="99"/>
    <w:semiHidden/>
    <w:unhideWhenUsed/>
    <w:rsid w:val="006B002F"/>
    <w:rPr>
      <w:sz w:val="20"/>
      <w:szCs w:val="20"/>
    </w:rPr>
  </w:style>
  <w:style w:type="character" w:customStyle="1" w:styleId="CommentTextChar">
    <w:name w:val="Comment Text Char"/>
    <w:basedOn w:val="DefaultParagraphFont"/>
    <w:link w:val="CommentText"/>
    <w:uiPriority w:val="99"/>
    <w:semiHidden/>
    <w:rsid w:val="006B00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02F"/>
    <w:rPr>
      <w:b/>
      <w:bCs/>
    </w:rPr>
  </w:style>
  <w:style w:type="character" w:customStyle="1" w:styleId="CommentSubjectChar">
    <w:name w:val="Comment Subject Char"/>
    <w:basedOn w:val="CommentTextChar"/>
    <w:link w:val="CommentSubject"/>
    <w:uiPriority w:val="99"/>
    <w:semiHidden/>
    <w:rsid w:val="006B002F"/>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1372F8"/>
    <w:pPr>
      <w:spacing w:after="0" w:line="240" w:lineRule="auto"/>
    </w:pPr>
    <w:rPr>
      <w:rFonts w:eastAsia="Calibri"/>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6B410-5EF6-4D84-9FEC-7F399ACAFE60}">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B135781-3DCC-4AC0-8FBB-FAB3A01918B5}">
  <ds:schemaRef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d60cda15-4342-4530-a621-e872600c47bf"/>
    <ds:schemaRef ds:uri="f2321571-662e-40e4-ade6-64c56c8afd9d"/>
  </ds:schemaRefs>
</ds:datastoreItem>
</file>

<file path=customXml/itemProps4.xml><?xml version="1.0" encoding="utf-8"?>
<ds:datastoreItem xmlns:ds="http://schemas.openxmlformats.org/officeDocument/2006/customXml" ds:itemID="{1E407231-9617-4B7D-A4E2-033119716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3813</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COMM14-Prop14 CMM18 Squid</vt:lpstr>
    </vt:vector>
  </TitlesOfParts>
  <Manager/>
  <Company/>
  <LinksUpToDate>false</LinksUpToDate>
  <CharactersWithSpaces>25502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COMM14-Prop14 CMM18 Squid</dc:title>
  <dc:subject>COMM14</dc:subject>
  <dc:creator>ECU</dc:creator>
  <cp:keywords>COMM14-Prop14 CMM18 Squid</cp:keywords>
  <dc:description/>
  <cp:lastModifiedBy>Susana Delgado Suárez</cp:lastModifiedBy>
  <cp:revision>9</cp:revision>
  <dcterms:created xsi:type="dcterms:W3CDTF">2026-01-19T21:59:00Z</dcterms:created>
  <dcterms:modified xsi:type="dcterms:W3CDTF">2026-01-19T22:50:00Z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MediaServiceImageTags">
    <vt:lpwstr/>
  </property>
</Properties>
</file>