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E2161" w14:textId="77777777" w:rsidR="00796B50" w:rsidRPr="00CA3988" w:rsidRDefault="00796B50" w:rsidP="00796B50">
      <w:pPr>
        <w:jc w:val="center"/>
        <w:rPr>
          <w:b/>
          <w:bCs/>
          <w:color w:val="0F243E" w:themeColor="text2" w:themeShade="80"/>
          <w:sz w:val="32"/>
          <w:szCs w:val="32"/>
        </w:rPr>
      </w:pPr>
      <w:r w:rsidRPr="00CA3988">
        <w:rPr>
          <w:b/>
          <w:bCs/>
          <w:color w:val="0F243E" w:themeColor="text2" w:themeShade="80"/>
          <w:sz w:val="32"/>
          <w:szCs w:val="32"/>
        </w:rPr>
        <w:t>14</w:t>
      </w:r>
      <w:r w:rsidRPr="00CA3988">
        <w:rPr>
          <w:b/>
          <w:bCs/>
          <w:color w:val="0F243E" w:themeColor="text2" w:themeShade="80"/>
          <w:sz w:val="32"/>
          <w:szCs w:val="32"/>
          <w:vertAlign w:val="superscript"/>
        </w:rPr>
        <w:t>TH</w:t>
      </w:r>
      <w:r w:rsidRPr="00CA3988">
        <w:rPr>
          <w:b/>
          <w:bCs/>
          <w:color w:val="0F243E" w:themeColor="text2" w:themeShade="80"/>
          <w:sz w:val="32"/>
          <w:szCs w:val="32"/>
        </w:rPr>
        <w:t xml:space="preserve"> MEETING OF THE SPRFMO COMMISSION</w:t>
      </w:r>
    </w:p>
    <w:p w14:paraId="33137D3A" w14:textId="77777777" w:rsidR="00796B50" w:rsidRPr="00CA3988" w:rsidRDefault="00796B50" w:rsidP="00796B50">
      <w:pPr>
        <w:jc w:val="center"/>
        <w:rPr>
          <w:i/>
          <w:iCs/>
          <w:color w:val="0F243E" w:themeColor="text2" w:themeShade="80"/>
          <w:sz w:val="24"/>
          <w:szCs w:val="24"/>
        </w:rPr>
      </w:pPr>
      <w:r w:rsidRPr="00CA3988">
        <w:rPr>
          <w:i/>
          <w:iCs/>
          <w:color w:val="0F243E" w:themeColor="text2" w:themeShade="80"/>
          <w:sz w:val="24"/>
          <w:szCs w:val="24"/>
        </w:rPr>
        <w:t>Panama City, Panama, 2 to 6 March 2026</w:t>
      </w:r>
    </w:p>
    <w:p w14:paraId="0DB7DEA2" w14:textId="77777777" w:rsidR="00796B50" w:rsidRPr="00CA3988" w:rsidRDefault="00796B50" w:rsidP="00796B50">
      <w:pPr>
        <w:jc w:val="center"/>
        <w:rPr>
          <w:i/>
          <w:iCs/>
          <w:color w:val="0F243E" w:themeColor="text2" w:themeShade="80"/>
          <w:sz w:val="24"/>
          <w:szCs w:val="24"/>
        </w:rPr>
      </w:pPr>
    </w:p>
    <w:p w14:paraId="61E4A80B" w14:textId="1702206B" w:rsidR="00796B50" w:rsidRPr="00CA3988" w:rsidRDefault="00796B50" w:rsidP="00796B50">
      <w:pPr>
        <w:jc w:val="center"/>
        <w:rPr>
          <w:b/>
          <w:bCs/>
          <w:color w:val="0F243E" w:themeColor="text2" w:themeShade="80"/>
          <w:sz w:val="28"/>
          <w:szCs w:val="28"/>
        </w:rPr>
      </w:pPr>
      <w:r w:rsidRPr="00CA3988">
        <w:rPr>
          <w:b/>
          <w:bCs/>
          <w:color w:val="0F243E" w:themeColor="text2" w:themeShade="80"/>
          <w:sz w:val="28"/>
          <w:szCs w:val="28"/>
        </w:rPr>
        <w:t xml:space="preserve">COMM 14 – Prop </w:t>
      </w:r>
      <w:r w:rsidR="00CA3988" w:rsidRPr="00CA3988">
        <w:rPr>
          <w:b/>
          <w:bCs/>
          <w:color w:val="0F243E" w:themeColor="text2" w:themeShade="80"/>
          <w:sz w:val="28"/>
          <w:szCs w:val="28"/>
        </w:rPr>
        <w:t>15</w:t>
      </w:r>
      <w:r w:rsidR="003122E4" w:rsidRPr="00CA3988">
        <w:rPr>
          <w:b/>
          <w:bCs/>
          <w:color w:val="0F243E" w:themeColor="text2" w:themeShade="80"/>
          <w:sz w:val="28"/>
          <w:szCs w:val="28"/>
        </w:rPr>
        <w:t>_rev1</w:t>
      </w:r>
      <w:r w:rsidR="00B27E00">
        <w:rPr>
          <w:b/>
          <w:bCs/>
          <w:color w:val="0F243E" w:themeColor="text2" w:themeShade="80"/>
          <w:sz w:val="28"/>
          <w:szCs w:val="28"/>
        </w:rPr>
        <w:t xml:space="preserve"> </w:t>
      </w:r>
      <w:r w:rsidR="00B27E00" w:rsidRPr="00A13B80">
        <w:rPr>
          <w:i/>
          <w:iCs/>
          <w:color w:val="0F243E" w:themeColor="text2" w:themeShade="80"/>
          <w:sz w:val="24"/>
          <w:szCs w:val="24"/>
        </w:rPr>
        <w:t>(rev1, 22Feb)</w:t>
      </w:r>
    </w:p>
    <w:p w14:paraId="1C0F9ADF" w14:textId="77777777" w:rsidR="00796B50" w:rsidRPr="00CA3988" w:rsidRDefault="00796B50" w:rsidP="00796B50">
      <w:pPr>
        <w:jc w:val="center"/>
        <w:rPr>
          <w:b/>
          <w:bCs/>
          <w:color w:val="0F243E" w:themeColor="text2" w:themeShade="80"/>
          <w:sz w:val="28"/>
          <w:szCs w:val="28"/>
        </w:rPr>
      </w:pPr>
    </w:p>
    <w:p w14:paraId="1DB50D91" w14:textId="77777777" w:rsidR="00796B50" w:rsidRPr="00CA3988" w:rsidRDefault="00796B50" w:rsidP="00796B50">
      <w:pPr>
        <w:rPr>
          <w:b/>
          <w:bCs/>
          <w:color w:val="0F243E" w:themeColor="text2" w:themeShade="80"/>
          <w:sz w:val="24"/>
          <w:szCs w:val="24"/>
        </w:rPr>
      </w:pPr>
      <w:r w:rsidRPr="00CA3988">
        <w:rPr>
          <w:b/>
          <w:bCs/>
          <w:color w:val="0F243E" w:themeColor="text2" w:themeShade="80"/>
          <w:sz w:val="24"/>
          <w:szCs w:val="24"/>
        </w:rPr>
        <w:t>PROPOSAL TO:</w:t>
      </w:r>
    </w:p>
    <w:tbl>
      <w:tblPr>
        <w:tblW w:w="9639"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4678"/>
        <w:gridCol w:w="2981"/>
      </w:tblGrid>
      <w:tr w:rsidR="00CA3988" w:rsidRPr="00CA3988" w14:paraId="3E68405C" w14:textId="77777777" w:rsidTr="00796B50">
        <w:tc>
          <w:tcPr>
            <w:tcW w:w="1980" w:type="dxa"/>
            <w:vAlign w:val="center"/>
          </w:tcPr>
          <w:p w14:paraId="45D64220" w14:textId="77777777" w:rsidR="00796B50" w:rsidRPr="00CA3988" w:rsidRDefault="00796B50" w:rsidP="004C1B91">
            <w:pPr>
              <w:tabs>
                <w:tab w:val="left" w:pos="2670"/>
              </w:tabs>
              <w:rPr>
                <w:color w:val="0F243E" w:themeColor="text2" w:themeShade="80"/>
                <w:sz w:val="28"/>
                <w:szCs w:val="28"/>
              </w:rPr>
            </w:pPr>
            <w:r w:rsidRPr="00CA3988">
              <w:rPr>
                <w:rFonts w:ascii="MS Gothic" w:eastAsia="MS Gothic" w:hAnsi="MS Gothic" w:cs="MS Gothic"/>
                <w:color w:val="0F243E" w:themeColor="text2" w:themeShade="80"/>
                <w:sz w:val="28"/>
                <w:szCs w:val="28"/>
              </w:rPr>
              <w:t>☒</w:t>
            </w:r>
            <w:r w:rsidRPr="00CA3988">
              <w:rPr>
                <w:color w:val="0F243E" w:themeColor="text2" w:themeShade="80"/>
                <w:sz w:val="28"/>
                <w:szCs w:val="28"/>
              </w:rPr>
              <w:t xml:space="preserve">   </w:t>
            </w:r>
            <w:r w:rsidRPr="00CA3988">
              <w:rPr>
                <w:b/>
                <w:bCs/>
                <w:color w:val="0F243E" w:themeColor="text2" w:themeShade="80"/>
                <w:sz w:val="24"/>
                <w:szCs w:val="24"/>
              </w:rPr>
              <w:t>Amend</w:t>
            </w:r>
          </w:p>
          <w:p w14:paraId="47B3A648" w14:textId="77777777" w:rsidR="00796B50" w:rsidRPr="00CA3988" w:rsidRDefault="00796B50" w:rsidP="004C1B91">
            <w:pPr>
              <w:tabs>
                <w:tab w:val="left" w:pos="2670"/>
              </w:tabs>
              <w:rPr>
                <w:color w:val="0F243E" w:themeColor="text2" w:themeShade="80"/>
                <w:sz w:val="24"/>
                <w:szCs w:val="24"/>
              </w:rPr>
            </w:pPr>
            <w:r w:rsidRPr="00CA3988">
              <w:rPr>
                <w:rFonts w:ascii="Segoe UI Symbol" w:eastAsia="Arial Unicode MS" w:hAnsi="Segoe UI Symbol" w:cs="Segoe UI Symbol"/>
                <w:color w:val="0F243E" w:themeColor="text2" w:themeShade="80"/>
                <w:sz w:val="28"/>
                <w:szCs w:val="28"/>
              </w:rPr>
              <w:t>☐</w:t>
            </w:r>
            <w:r w:rsidRPr="00CA3988">
              <w:rPr>
                <w:color w:val="0F243E" w:themeColor="text2" w:themeShade="80"/>
                <w:sz w:val="28"/>
                <w:szCs w:val="28"/>
              </w:rPr>
              <w:t xml:space="preserve">   </w:t>
            </w:r>
            <w:r w:rsidRPr="00CA3988">
              <w:rPr>
                <w:b/>
                <w:bCs/>
                <w:color w:val="0F243E" w:themeColor="text2" w:themeShade="80"/>
                <w:sz w:val="24"/>
                <w:szCs w:val="24"/>
              </w:rPr>
              <w:t>Create</w:t>
            </w:r>
          </w:p>
        </w:tc>
        <w:tc>
          <w:tcPr>
            <w:tcW w:w="7659" w:type="dxa"/>
            <w:gridSpan w:val="2"/>
            <w:vAlign w:val="center"/>
          </w:tcPr>
          <w:p w14:paraId="51FEFE22" w14:textId="77777777" w:rsidR="00796B50" w:rsidRPr="00CA3988" w:rsidRDefault="00796B50" w:rsidP="004C1B91">
            <w:pPr>
              <w:pStyle w:val="Heading1"/>
              <w:ind w:left="0"/>
              <w:rPr>
                <w:color w:val="0F243E" w:themeColor="text2" w:themeShade="80"/>
              </w:rPr>
            </w:pPr>
            <w:r w:rsidRPr="00CA3988">
              <w:rPr>
                <w:color w:val="0F243E" w:themeColor="text2" w:themeShade="80"/>
              </w:rPr>
              <w:t>CMM 18-2025 on the Management of the Jumbo Flying Squid Fishery</w:t>
            </w:r>
          </w:p>
        </w:tc>
      </w:tr>
      <w:tr w:rsidR="00CA3988" w:rsidRPr="00CA3988" w14:paraId="1CAEEE6E" w14:textId="77777777" w:rsidTr="00796B50">
        <w:tc>
          <w:tcPr>
            <w:tcW w:w="9639" w:type="dxa"/>
            <w:gridSpan w:val="3"/>
            <w:vAlign w:val="center"/>
          </w:tcPr>
          <w:p w14:paraId="4079D360" w14:textId="77777777" w:rsidR="00796B50" w:rsidRPr="00CA3988" w:rsidRDefault="00796B50" w:rsidP="004C1B91">
            <w:pPr>
              <w:rPr>
                <w:color w:val="0F243E" w:themeColor="text2" w:themeShade="80"/>
                <w:sz w:val="26"/>
                <w:szCs w:val="26"/>
              </w:rPr>
            </w:pPr>
            <w:r w:rsidRPr="00CA3988">
              <w:rPr>
                <w:b/>
                <w:bCs/>
                <w:color w:val="0F243E" w:themeColor="text2" w:themeShade="80"/>
                <w:sz w:val="24"/>
                <w:szCs w:val="24"/>
              </w:rPr>
              <w:t>Submitted by:</w:t>
            </w:r>
            <w:r w:rsidRPr="00CA3988">
              <w:rPr>
                <w:color w:val="0F243E" w:themeColor="text2" w:themeShade="80"/>
                <w:sz w:val="26"/>
                <w:szCs w:val="26"/>
              </w:rPr>
              <w:t xml:space="preserve"> United States and New Zealand</w:t>
            </w:r>
          </w:p>
        </w:tc>
      </w:tr>
      <w:tr w:rsidR="00CA3988" w:rsidRPr="00CA3988" w14:paraId="0900890C" w14:textId="77777777" w:rsidTr="00796B50">
        <w:trPr>
          <w:trHeight w:val="2994"/>
        </w:trPr>
        <w:tc>
          <w:tcPr>
            <w:tcW w:w="9639" w:type="dxa"/>
            <w:gridSpan w:val="3"/>
          </w:tcPr>
          <w:p w14:paraId="7DFDC2A8" w14:textId="77777777" w:rsidR="00796B50" w:rsidRPr="00CA3988" w:rsidRDefault="00796B50" w:rsidP="004C1B91">
            <w:pPr>
              <w:rPr>
                <w:b/>
                <w:bCs/>
                <w:color w:val="0F243E" w:themeColor="text2" w:themeShade="80"/>
                <w:sz w:val="24"/>
                <w:szCs w:val="24"/>
              </w:rPr>
            </w:pPr>
            <w:r w:rsidRPr="00CA3988">
              <w:rPr>
                <w:b/>
                <w:bCs/>
                <w:color w:val="0F243E" w:themeColor="text2" w:themeShade="80"/>
                <w:sz w:val="24"/>
                <w:szCs w:val="24"/>
              </w:rPr>
              <w:t>Summary of the proposal:</w:t>
            </w:r>
          </w:p>
          <w:p w14:paraId="0B2198ED" w14:textId="77777777" w:rsidR="00796B50" w:rsidRPr="00CA3988" w:rsidRDefault="00796B50" w:rsidP="004C1B91">
            <w:pPr>
              <w:rPr>
                <w:color w:val="0F243E" w:themeColor="text2" w:themeShade="80"/>
                <w:sz w:val="24"/>
                <w:szCs w:val="24"/>
              </w:rPr>
            </w:pPr>
            <w:r w:rsidRPr="00CA3988">
              <w:rPr>
                <w:color w:val="0F243E" w:themeColor="text2" w:themeShade="80"/>
                <w:sz w:val="24"/>
                <w:szCs w:val="24"/>
              </w:rPr>
              <w:t xml:space="preserve">The Jumbo Flying Squid Fishery represents a significant proportion of the targeted fisheries in the SPRFMO Convention Area, yet it is one of the most difficult to characterize in terms of stock status and trends.  Due to the species’ short life span and highly variable, environmentally-driven recruitment dynamics, developing a quantitative stock assessment model that can reliably inform catch advice has proved challenging.  The current management approach, and one adopted for nearly all other managed squid species globally, has focused on controlling effort.  SPRFMO has considered setting effort limits based on historical high active effort watermarks, but given the diversity of gear types and other factors, (e.g., certain members not participating in the identified historic window) this has been challenging.  The need for greater precaution in general has not been scientifically established, but the magnitude and variability of squid harvests in recent years raises concerns that a strengthened, interim CMM is needed until better monitoring and analyses are developed.  This is consistent with a recommendation from Scientific Committee (SC) 10 that “in the interim, CMM development should monitor CPUE trends and constrain fishing effort as a precautionary approach”.  In 2024, a Korean jigging vessel targeting jumbo flying squid observed the lowest CPUE since 2015, while reports at SC13 noted that China’s squid catch declined 45% despite a consistent number of vessels in the fishery and that the squid catch in Peru’s EEZ declined by roughly 70%.  In response to this decline in catch and low CPUE, the United States and New Zealand propose reducing the vessel number and tonnage limits specified in Table 1 of this CMM by 15% as a precautionary management action consistent with prior SC advice to monitor CPUE trends and constrain fishing effort. </w:t>
            </w:r>
          </w:p>
          <w:p w14:paraId="22F4732C" w14:textId="77777777" w:rsidR="00796B50" w:rsidRPr="00CA3988" w:rsidRDefault="00796B50" w:rsidP="004C1B91">
            <w:pPr>
              <w:rPr>
                <w:color w:val="0F243E" w:themeColor="text2" w:themeShade="80"/>
                <w:sz w:val="24"/>
                <w:szCs w:val="24"/>
              </w:rPr>
            </w:pPr>
          </w:p>
          <w:p w14:paraId="6FBB34F1" w14:textId="77777777" w:rsidR="00796B50" w:rsidRPr="00CA3988" w:rsidRDefault="00796B50" w:rsidP="004C1B91">
            <w:pPr>
              <w:rPr>
                <w:ins w:id="0" w:author="United States of America" w:date="2026-02-19T07:29:00Z"/>
                <w:color w:val="0F243E" w:themeColor="text2" w:themeShade="80"/>
                <w:sz w:val="24"/>
                <w:szCs w:val="24"/>
              </w:rPr>
            </w:pPr>
            <w:r w:rsidRPr="00CA3988">
              <w:rPr>
                <w:color w:val="0F243E" w:themeColor="text2" w:themeShade="80"/>
                <w:sz w:val="24"/>
                <w:szCs w:val="24"/>
              </w:rPr>
              <w:t>CMM 18-2025 states that it shall be reviewed in 2026, taking into consideration whether the SC recommends a reduction in total effort or other controls on the squid fishery based on the best scientific information available.  Although efforts continue in the SC to address the challenges highlighted above, it was noted during the 2025 SC meeting that a lack of data and associated research remain barriers to the development of an analysis that could better guide the design of a CMM.  Therefore, we encourage the Commission to take steps to limit effective effort on jumbo flying squid in the SPRFMO Convention Area until analyses and/or reliable stock assessments are developed to indicate appropriate measures.</w:t>
            </w:r>
          </w:p>
          <w:p w14:paraId="3596CD9F" w14:textId="77777777" w:rsidR="003122E4" w:rsidRPr="00CA3988" w:rsidRDefault="003122E4" w:rsidP="004C1B91">
            <w:pPr>
              <w:rPr>
                <w:ins w:id="1" w:author="United States of America" w:date="2026-02-19T07:29:00Z"/>
                <w:color w:val="0F243E" w:themeColor="text2" w:themeShade="80"/>
                <w:sz w:val="24"/>
                <w:szCs w:val="24"/>
              </w:rPr>
            </w:pPr>
          </w:p>
          <w:p w14:paraId="16F325DF" w14:textId="4A3C64D3" w:rsidR="003122E4" w:rsidRPr="00CA3988" w:rsidRDefault="003122E4" w:rsidP="004C1B91">
            <w:pPr>
              <w:rPr>
                <w:color w:val="0F243E" w:themeColor="text2" w:themeShade="80"/>
                <w:sz w:val="24"/>
                <w:szCs w:val="24"/>
              </w:rPr>
            </w:pPr>
            <w:ins w:id="2" w:author="United States of America" w:date="2026-02-19T07:29:00Z">
              <w:r w:rsidRPr="00CA3988">
                <w:rPr>
                  <w:color w:val="0F243E" w:themeColor="text2" w:themeShade="80"/>
                  <w:sz w:val="24"/>
                  <w:szCs w:val="24"/>
                </w:rPr>
                <w:t xml:space="preserve">In Rev 1, this proposal </w:t>
              </w:r>
            </w:ins>
            <w:ins w:id="3" w:author="United States of America" w:date="2026-02-19T07:30:00Z">
              <w:r w:rsidRPr="00CA3988">
                <w:rPr>
                  <w:color w:val="0F243E" w:themeColor="text2" w:themeShade="80"/>
                  <w:sz w:val="24"/>
                  <w:szCs w:val="24"/>
                </w:rPr>
                <w:t xml:space="preserve">includes a paragraph under “Data </w:t>
              </w:r>
            </w:ins>
            <w:ins w:id="4" w:author="United States of America" w:date="2026-02-19T07:31:00Z">
              <w:r w:rsidRPr="00CA3988">
                <w:rPr>
                  <w:color w:val="0F243E" w:themeColor="text2" w:themeShade="80"/>
                  <w:sz w:val="24"/>
                  <w:szCs w:val="24"/>
                </w:rPr>
                <w:t xml:space="preserve">Collection and Reporting” to address the SC13 recommendation (Paragraph 214) that the Commission note the commitment of coastal Members to voluntarily contribute data for stock assessment. </w:t>
              </w:r>
            </w:ins>
            <w:ins w:id="5" w:author="United States of America" w:date="2026-02-19T07:30:00Z">
              <w:r w:rsidRPr="00CA3988">
                <w:rPr>
                  <w:color w:val="0F243E" w:themeColor="text2" w:themeShade="80"/>
                  <w:sz w:val="24"/>
                  <w:szCs w:val="24"/>
                </w:rPr>
                <w:t xml:space="preserve"> </w:t>
              </w:r>
            </w:ins>
            <w:ins w:id="6" w:author="United States of America" w:date="2026-02-19T07:42:00Z">
              <w:r w:rsidR="00CA0FC9" w:rsidRPr="00CA3988">
                <w:rPr>
                  <w:color w:val="0F243E" w:themeColor="text2" w:themeShade="80"/>
                  <w:sz w:val="24"/>
                  <w:szCs w:val="24"/>
                </w:rPr>
                <w:t xml:space="preserve">Additional edits have been made based on feedback from Members. </w:t>
              </w:r>
              <w:r w:rsidR="00594E94" w:rsidRPr="00CA3988">
                <w:rPr>
                  <w:color w:val="0F243E" w:themeColor="text2" w:themeShade="80"/>
                  <w:sz w:val="24"/>
                  <w:szCs w:val="24"/>
                </w:rPr>
                <w:t xml:space="preserve"> </w:t>
              </w:r>
            </w:ins>
          </w:p>
        </w:tc>
      </w:tr>
      <w:tr w:rsidR="00CA3988" w:rsidRPr="00CA3988" w14:paraId="5EC22E7F" w14:textId="77777777" w:rsidTr="00796B50">
        <w:trPr>
          <w:trHeight w:val="3632"/>
        </w:trPr>
        <w:tc>
          <w:tcPr>
            <w:tcW w:w="9639" w:type="dxa"/>
            <w:gridSpan w:val="3"/>
          </w:tcPr>
          <w:p w14:paraId="74964B33" w14:textId="77777777" w:rsidR="00796B50" w:rsidRPr="00CA3988" w:rsidRDefault="00796B50" w:rsidP="004C1B91">
            <w:pPr>
              <w:rPr>
                <w:color w:val="0F243E" w:themeColor="text2" w:themeShade="80"/>
                <w:sz w:val="24"/>
                <w:szCs w:val="24"/>
              </w:rPr>
            </w:pPr>
            <w:r w:rsidRPr="00CA3988">
              <w:rPr>
                <w:b/>
                <w:bCs/>
                <w:color w:val="0F243E" w:themeColor="text2" w:themeShade="80"/>
                <w:sz w:val="24"/>
                <w:szCs w:val="24"/>
              </w:rPr>
              <w:lastRenderedPageBreak/>
              <w:t>Objective of the proposal</w:t>
            </w:r>
            <w:r w:rsidRPr="00CA3988">
              <w:rPr>
                <w:color w:val="0F243E" w:themeColor="text2" w:themeShade="80"/>
                <w:sz w:val="24"/>
                <w:szCs w:val="24"/>
              </w:rPr>
              <w:t>:</w:t>
            </w:r>
          </w:p>
          <w:p w14:paraId="44CFEC6C" w14:textId="77777777" w:rsidR="00796B50" w:rsidRPr="00CA3988" w:rsidRDefault="00796B50" w:rsidP="004C1B91">
            <w:pPr>
              <w:rPr>
                <w:color w:val="0F243E" w:themeColor="text2" w:themeShade="80"/>
              </w:rPr>
            </w:pPr>
            <w:r w:rsidRPr="00CA3988">
              <w:rPr>
                <w:i/>
                <w:iCs/>
                <w:color w:val="0F243E" w:themeColor="text2" w:themeShade="80"/>
                <w:sz w:val="20"/>
                <w:szCs w:val="20"/>
              </w:rPr>
              <w:t>(enter here the objective of your proposal or proposed amendments)</w:t>
            </w:r>
          </w:p>
          <w:p w14:paraId="77ADBFAD" w14:textId="77777777" w:rsidR="00796B50" w:rsidRPr="00CA3988" w:rsidRDefault="00796B50" w:rsidP="004C1B91">
            <w:pPr>
              <w:rPr>
                <w:color w:val="0F243E" w:themeColor="text2" w:themeShade="80"/>
              </w:rPr>
            </w:pPr>
          </w:p>
          <w:p w14:paraId="5F9F44E2" w14:textId="77777777" w:rsidR="00796B50" w:rsidRPr="00CA3988" w:rsidRDefault="00796B50" w:rsidP="004C1B91">
            <w:pPr>
              <w:rPr>
                <w:color w:val="0F243E" w:themeColor="text2" w:themeShade="80"/>
                <w:sz w:val="24"/>
                <w:szCs w:val="24"/>
              </w:rPr>
            </w:pPr>
            <w:r w:rsidRPr="00CA3988">
              <w:rPr>
                <w:color w:val="0F243E" w:themeColor="text2" w:themeShade="80"/>
                <w:sz w:val="24"/>
                <w:szCs w:val="24"/>
              </w:rPr>
              <w:t xml:space="preserve">The objective of this proposal is to take action in response to the decline in jumbo flying squid catch and low CPUE by reducing the vessel number and tonnage limits specified in Table 1 of this CMM by 15% as a precautionary management action consistent with prior SC advice to monitor CPUE trends and constrain fishing effort. </w:t>
            </w:r>
          </w:p>
          <w:p w14:paraId="7C2287D0" w14:textId="77777777" w:rsidR="00796B50" w:rsidRPr="00CA3988" w:rsidRDefault="00796B50" w:rsidP="004C1B91">
            <w:pPr>
              <w:rPr>
                <w:color w:val="0F243E" w:themeColor="text2" w:themeShade="80"/>
                <w:sz w:val="24"/>
                <w:szCs w:val="24"/>
              </w:rPr>
            </w:pPr>
          </w:p>
          <w:p w14:paraId="53C11E1D" w14:textId="77777777" w:rsidR="00796B50" w:rsidRPr="00CA3988" w:rsidRDefault="00796B50" w:rsidP="004C1B91">
            <w:pPr>
              <w:rPr>
                <w:color w:val="0F243E" w:themeColor="text2" w:themeShade="80"/>
                <w:sz w:val="24"/>
                <w:szCs w:val="24"/>
              </w:rPr>
            </w:pPr>
            <w:r w:rsidRPr="00CA3988">
              <w:rPr>
                <w:color w:val="0F243E" w:themeColor="text2" w:themeShade="80"/>
                <w:sz w:val="24"/>
                <w:szCs w:val="24"/>
              </w:rPr>
              <w:t xml:space="preserve">This proposal also aims to gather more information to support a stock assessment model, and a requirement that SC provides recommendations to the Commission on more precautionary limits if there is no future agreement on a model. </w:t>
            </w:r>
          </w:p>
          <w:p w14:paraId="32AD1993" w14:textId="77777777" w:rsidR="00796B50" w:rsidRPr="00CA3988" w:rsidRDefault="00796B50" w:rsidP="004C1B91">
            <w:pPr>
              <w:rPr>
                <w:color w:val="0F243E" w:themeColor="text2" w:themeShade="80"/>
                <w:sz w:val="24"/>
                <w:szCs w:val="24"/>
              </w:rPr>
            </w:pPr>
          </w:p>
          <w:p w14:paraId="35BAEA7B" w14:textId="77777777" w:rsidR="00796B50" w:rsidRPr="00CA3988" w:rsidRDefault="00796B50" w:rsidP="004C1B91">
            <w:pPr>
              <w:rPr>
                <w:color w:val="0F243E" w:themeColor="text2" w:themeShade="80"/>
                <w:sz w:val="24"/>
                <w:szCs w:val="24"/>
              </w:rPr>
            </w:pPr>
          </w:p>
        </w:tc>
      </w:tr>
      <w:tr w:rsidR="00CA3988" w:rsidRPr="00CA3988" w14:paraId="5D263462" w14:textId="77777777" w:rsidTr="00796B50">
        <w:trPr>
          <w:trHeight w:val="526"/>
        </w:trPr>
        <w:tc>
          <w:tcPr>
            <w:tcW w:w="6658" w:type="dxa"/>
            <w:gridSpan w:val="2"/>
            <w:vAlign w:val="center"/>
          </w:tcPr>
          <w:p w14:paraId="5A7EB8B8" w14:textId="77777777" w:rsidR="00796B50" w:rsidRPr="00CA3988" w:rsidRDefault="00796B50" w:rsidP="004C1B91">
            <w:pPr>
              <w:rPr>
                <w:color w:val="0F243E" w:themeColor="text2" w:themeShade="80"/>
              </w:rPr>
            </w:pPr>
            <w:r w:rsidRPr="00CA3988">
              <w:rPr>
                <w:b/>
                <w:bCs/>
                <w:color w:val="0F243E" w:themeColor="text2" w:themeShade="80"/>
              </w:rPr>
              <w:t>Has the proposal financial impacts or influence on the Secretariat work?</w:t>
            </w:r>
          </w:p>
        </w:tc>
        <w:tc>
          <w:tcPr>
            <w:tcW w:w="2981" w:type="dxa"/>
            <w:vAlign w:val="center"/>
          </w:tcPr>
          <w:p w14:paraId="4A814AFA" w14:textId="77777777" w:rsidR="00796B50" w:rsidRPr="00CA3988" w:rsidRDefault="00796B50" w:rsidP="004C1B91">
            <w:pPr>
              <w:tabs>
                <w:tab w:val="left" w:pos="2670"/>
              </w:tabs>
              <w:rPr>
                <w:color w:val="0F243E" w:themeColor="text2" w:themeShade="80"/>
              </w:rPr>
            </w:pPr>
            <w:r w:rsidRPr="00CA3988">
              <w:rPr>
                <w:rFonts w:ascii="Segoe UI Symbol" w:eastAsia="Arial Unicode MS" w:hAnsi="Segoe UI Symbol" w:cs="Segoe UI Symbol"/>
                <w:color w:val="0F243E" w:themeColor="text2" w:themeShade="80"/>
                <w:sz w:val="28"/>
                <w:szCs w:val="28"/>
              </w:rPr>
              <w:t>☐</w:t>
            </w:r>
            <w:r w:rsidRPr="00CA3988">
              <w:rPr>
                <w:color w:val="0F243E" w:themeColor="text2" w:themeShade="80"/>
                <w:sz w:val="28"/>
                <w:szCs w:val="28"/>
              </w:rPr>
              <w:t xml:space="preserve"> </w:t>
            </w:r>
            <w:r w:rsidRPr="00CA3988">
              <w:rPr>
                <w:b/>
                <w:bCs/>
                <w:color w:val="0F243E" w:themeColor="text2" w:themeShade="80"/>
                <w:sz w:val="24"/>
                <w:szCs w:val="24"/>
              </w:rPr>
              <w:t xml:space="preserve">Yes       </w:t>
            </w:r>
            <w:r w:rsidRPr="00CA3988">
              <w:rPr>
                <w:rFonts w:ascii="Segoe UI Symbol" w:eastAsia="Arial Unicode MS" w:hAnsi="Segoe UI Symbol" w:cs="Segoe UI Symbol"/>
                <w:color w:val="0F243E" w:themeColor="text2" w:themeShade="80"/>
                <w:sz w:val="28"/>
                <w:szCs w:val="28"/>
              </w:rPr>
              <w:t>☐</w:t>
            </w:r>
            <w:r w:rsidRPr="00CA3988">
              <w:rPr>
                <w:rFonts w:eastAsia="Arial Unicode MS"/>
                <w:color w:val="0F243E" w:themeColor="text2" w:themeShade="80"/>
                <w:sz w:val="28"/>
                <w:szCs w:val="28"/>
              </w:rPr>
              <w:t>X</w:t>
            </w:r>
            <w:r w:rsidRPr="00CA3988">
              <w:rPr>
                <w:color w:val="0F243E" w:themeColor="text2" w:themeShade="80"/>
                <w:sz w:val="28"/>
                <w:szCs w:val="28"/>
              </w:rPr>
              <w:t xml:space="preserve"> </w:t>
            </w:r>
            <w:r w:rsidRPr="00CA3988">
              <w:rPr>
                <w:b/>
                <w:bCs/>
                <w:color w:val="0F243E" w:themeColor="text2" w:themeShade="80"/>
                <w:sz w:val="24"/>
                <w:szCs w:val="24"/>
              </w:rPr>
              <w:t>No</w:t>
            </w:r>
          </w:p>
        </w:tc>
      </w:tr>
    </w:tbl>
    <w:p w14:paraId="1DB46C18" w14:textId="77777777" w:rsidR="00796B50" w:rsidRPr="00CA3988" w:rsidRDefault="00796B50" w:rsidP="00796B50">
      <w:pPr>
        <w:ind w:left="284"/>
        <w:rPr>
          <w:i/>
          <w:iCs/>
          <w:color w:val="0F243E" w:themeColor="text2" w:themeShade="80"/>
          <w:sz w:val="20"/>
          <w:szCs w:val="20"/>
        </w:rPr>
      </w:pPr>
      <w:r w:rsidRPr="00CA3988">
        <w:rPr>
          <w:i/>
          <w:iCs/>
          <w:color w:val="0F243E" w:themeColor="text2" w:themeShade="80"/>
          <w:sz w:val="20"/>
          <w:szCs w:val="20"/>
        </w:rPr>
        <w:t>To be filled out by the Secretariat:</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525"/>
      </w:tblGrid>
      <w:tr w:rsidR="00CA3988" w:rsidRPr="00CA3988" w14:paraId="24F90329" w14:textId="77777777" w:rsidTr="00CA3988">
        <w:trPr>
          <w:trHeight w:val="526"/>
          <w:jc w:val="center"/>
        </w:trPr>
        <w:tc>
          <w:tcPr>
            <w:tcW w:w="3114" w:type="dxa"/>
            <w:vAlign w:val="center"/>
          </w:tcPr>
          <w:p w14:paraId="2DA39C0D" w14:textId="07A2B602" w:rsidR="00796B50" w:rsidRPr="00CA3988" w:rsidRDefault="00796B50" w:rsidP="004C1B91">
            <w:pPr>
              <w:rPr>
                <w:color w:val="0F243E" w:themeColor="text2" w:themeShade="80"/>
              </w:rPr>
            </w:pPr>
            <w:r w:rsidRPr="00CA3988">
              <w:rPr>
                <w:color w:val="0F243E" w:themeColor="text2" w:themeShade="80"/>
              </w:rPr>
              <w:t xml:space="preserve">Ref: </w:t>
            </w:r>
            <w:r w:rsidRPr="00CA3988">
              <w:rPr>
                <w:b/>
                <w:bCs/>
                <w:color w:val="0F243E" w:themeColor="text2" w:themeShade="80"/>
                <w:sz w:val="24"/>
                <w:szCs w:val="24"/>
              </w:rPr>
              <w:t>COMM14-Prop</w:t>
            </w:r>
            <w:r w:rsidR="00CA3988">
              <w:rPr>
                <w:b/>
                <w:bCs/>
                <w:color w:val="0F243E" w:themeColor="text2" w:themeShade="80"/>
                <w:sz w:val="24"/>
                <w:szCs w:val="24"/>
              </w:rPr>
              <w:t>15_rev1</w:t>
            </w:r>
          </w:p>
        </w:tc>
        <w:tc>
          <w:tcPr>
            <w:tcW w:w="6525" w:type="dxa"/>
            <w:vAlign w:val="center"/>
          </w:tcPr>
          <w:p w14:paraId="78A67590" w14:textId="2F0A5F23" w:rsidR="00796B50" w:rsidRPr="00CA3988" w:rsidRDefault="00796B50" w:rsidP="004C1B91">
            <w:pPr>
              <w:rPr>
                <w:color w:val="0F243E" w:themeColor="text2" w:themeShade="80"/>
              </w:rPr>
            </w:pPr>
            <w:r w:rsidRPr="00CA3988">
              <w:rPr>
                <w:color w:val="0F243E" w:themeColor="text2" w:themeShade="80"/>
              </w:rPr>
              <w:t xml:space="preserve">Received on: </w:t>
            </w:r>
            <w:r w:rsidR="00CA3988">
              <w:rPr>
                <w:color w:val="0F243E" w:themeColor="text2" w:themeShade="80"/>
              </w:rPr>
              <w:t>20 February 2026</w:t>
            </w:r>
          </w:p>
        </w:tc>
      </w:tr>
    </w:tbl>
    <w:p w14:paraId="69B8D18E" w14:textId="77777777" w:rsidR="00796B50" w:rsidRDefault="00796B50" w:rsidP="00796B50">
      <w:pPr>
        <w:jc w:val="center"/>
        <w:rPr>
          <w:sz w:val="16"/>
          <w:szCs w:val="16"/>
        </w:rPr>
      </w:pPr>
    </w:p>
    <w:p w14:paraId="724C2E44" w14:textId="77777777" w:rsidR="00796B50" w:rsidRDefault="00796B50" w:rsidP="00796B50">
      <w:pPr>
        <w:rPr>
          <w:sz w:val="16"/>
          <w:szCs w:val="16"/>
        </w:rPr>
      </w:pPr>
    </w:p>
    <w:p w14:paraId="2DA12224" w14:textId="77777777" w:rsidR="004C24FF" w:rsidRPr="004C24FF" w:rsidRDefault="004C24FF" w:rsidP="004C24FF">
      <w:pPr>
        <w:jc w:val="center"/>
      </w:pPr>
      <w:bookmarkStart w:id="7" w:name="_Hlk218776029"/>
    </w:p>
    <w:p w14:paraId="4B189E45" w14:textId="77777777" w:rsidR="004C24FF" w:rsidRDefault="004C24FF" w:rsidP="004C24FF">
      <w:pPr>
        <w:rPr>
          <w:color w:val="1F3863"/>
          <w:sz w:val="32"/>
          <w:szCs w:val="32"/>
        </w:rPr>
      </w:pPr>
    </w:p>
    <w:p w14:paraId="6777A3CC" w14:textId="77777777" w:rsidR="004C24FF" w:rsidRPr="004C24FF" w:rsidRDefault="004C24FF" w:rsidP="004C24FF">
      <w:pPr>
        <w:sectPr w:rsidR="004C24FF" w:rsidRPr="004C24FF" w:rsidSect="004C24FF">
          <w:headerReference w:type="even" r:id="rId11"/>
          <w:headerReference w:type="default" r:id="rId12"/>
          <w:footerReference w:type="even" r:id="rId13"/>
          <w:footerReference w:type="default" r:id="rId14"/>
          <w:headerReference w:type="first" r:id="rId15"/>
          <w:footerReference w:type="first" r:id="rId16"/>
          <w:type w:val="continuous"/>
          <w:pgSz w:w="11910" w:h="16840"/>
          <w:pgMar w:top="340" w:right="850" w:bottom="993" w:left="992" w:header="720" w:footer="720" w:gutter="0"/>
          <w:cols w:space="720"/>
          <w:titlePg/>
          <w:docGrid w:linePitch="299"/>
        </w:sectPr>
      </w:pPr>
    </w:p>
    <w:p w14:paraId="000F6DE4" w14:textId="2E7F41E6" w:rsidR="006B05E6" w:rsidRPr="00992CEC" w:rsidRDefault="000608EE" w:rsidP="004C24FF">
      <w:pPr>
        <w:pStyle w:val="Title"/>
        <w:ind w:left="0"/>
        <w:jc w:val="center"/>
        <w:rPr>
          <w:b/>
          <w:bCs/>
        </w:rPr>
      </w:pPr>
      <w:r w:rsidRPr="00992CEC">
        <w:rPr>
          <w:b/>
          <w:bCs/>
          <w:color w:val="1F3863"/>
        </w:rPr>
        <w:lastRenderedPageBreak/>
        <w:t>CMM</w:t>
      </w:r>
      <w:r w:rsidRPr="00992CEC">
        <w:rPr>
          <w:b/>
          <w:bCs/>
          <w:color w:val="1F3863"/>
          <w:spacing w:val="-8"/>
        </w:rPr>
        <w:t xml:space="preserve"> </w:t>
      </w:r>
      <w:r w:rsidRPr="00992CEC">
        <w:rPr>
          <w:b/>
          <w:bCs/>
          <w:color w:val="1F3863"/>
        </w:rPr>
        <w:t>18-</w:t>
      </w:r>
      <w:r w:rsidRPr="00992CEC">
        <w:rPr>
          <w:b/>
          <w:bCs/>
          <w:color w:val="1F3863"/>
          <w:spacing w:val="-4"/>
        </w:rPr>
        <w:t>202</w:t>
      </w:r>
      <w:ins w:id="8" w:author="United States of America" w:date="2026-01-09T07:07:00Z">
        <w:r w:rsidR="00C75D71" w:rsidRPr="00992CEC">
          <w:rPr>
            <w:b/>
            <w:bCs/>
            <w:color w:val="1F3863"/>
            <w:spacing w:val="-4"/>
          </w:rPr>
          <w:t>6</w:t>
        </w:r>
      </w:ins>
      <w:del w:id="9" w:author="United States of America" w:date="2026-01-09T07:07:00Z">
        <w:r w:rsidRPr="00992CEC" w:rsidDel="00C75D71">
          <w:rPr>
            <w:b/>
            <w:bCs/>
            <w:color w:val="1F3863"/>
            <w:spacing w:val="-4"/>
          </w:rPr>
          <w:delText>5</w:delText>
        </w:r>
      </w:del>
    </w:p>
    <w:p w14:paraId="6AF786F6" w14:textId="77777777" w:rsidR="006B05E6" w:rsidRPr="00992CEC" w:rsidRDefault="000608EE" w:rsidP="004C24FF">
      <w:pPr>
        <w:spacing w:before="118"/>
        <w:ind w:right="599" w:firstLine="106"/>
        <w:jc w:val="center"/>
        <w:rPr>
          <w:b/>
          <w:bCs/>
          <w:sz w:val="32"/>
          <w:szCs w:val="32"/>
        </w:rPr>
      </w:pPr>
      <w:r w:rsidRPr="00992CEC">
        <w:rPr>
          <w:b/>
          <w:bCs/>
          <w:color w:val="1F3863"/>
          <w:sz w:val="32"/>
          <w:szCs w:val="32"/>
        </w:rPr>
        <w:t>Conservation</w:t>
      </w:r>
      <w:r w:rsidRPr="00992CEC">
        <w:rPr>
          <w:b/>
          <w:bCs/>
          <w:color w:val="1F3863"/>
          <w:spacing w:val="-7"/>
          <w:sz w:val="32"/>
          <w:szCs w:val="32"/>
        </w:rPr>
        <w:t xml:space="preserve"> </w:t>
      </w:r>
      <w:r w:rsidRPr="00992CEC">
        <w:rPr>
          <w:b/>
          <w:bCs/>
          <w:color w:val="1F3863"/>
          <w:sz w:val="32"/>
          <w:szCs w:val="32"/>
        </w:rPr>
        <w:t>and</w:t>
      </w:r>
      <w:r w:rsidRPr="00992CEC">
        <w:rPr>
          <w:b/>
          <w:bCs/>
          <w:color w:val="1F3863"/>
          <w:spacing w:val="-7"/>
          <w:sz w:val="32"/>
          <w:szCs w:val="32"/>
        </w:rPr>
        <w:t xml:space="preserve"> </w:t>
      </w:r>
      <w:r w:rsidRPr="00992CEC">
        <w:rPr>
          <w:b/>
          <w:bCs/>
          <w:color w:val="1F3863"/>
          <w:sz w:val="32"/>
          <w:szCs w:val="32"/>
        </w:rPr>
        <w:t>Management</w:t>
      </w:r>
      <w:r w:rsidRPr="00992CEC">
        <w:rPr>
          <w:b/>
          <w:bCs/>
          <w:color w:val="1F3863"/>
          <w:spacing w:val="-8"/>
          <w:sz w:val="32"/>
          <w:szCs w:val="32"/>
        </w:rPr>
        <w:t xml:space="preserve"> </w:t>
      </w:r>
      <w:r w:rsidRPr="00992CEC">
        <w:rPr>
          <w:b/>
          <w:bCs/>
          <w:color w:val="1F3863"/>
          <w:sz w:val="32"/>
          <w:szCs w:val="32"/>
        </w:rPr>
        <w:t>Measure</w:t>
      </w:r>
      <w:r w:rsidRPr="00992CEC">
        <w:rPr>
          <w:b/>
          <w:bCs/>
          <w:color w:val="1F3863"/>
          <w:spacing w:val="-8"/>
          <w:sz w:val="32"/>
          <w:szCs w:val="32"/>
        </w:rPr>
        <w:t xml:space="preserve"> </w:t>
      </w:r>
      <w:r w:rsidRPr="00992CEC">
        <w:rPr>
          <w:b/>
          <w:bCs/>
          <w:color w:val="1F3863"/>
          <w:sz w:val="32"/>
          <w:szCs w:val="32"/>
        </w:rPr>
        <w:t>on</w:t>
      </w:r>
      <w:r w:rsidRPr="00992CEC">
        <w:rPr>
          <w:b/>
          <w:bCs/>
          <w:color w:val="1F3863"/>
          <w:spacing w:val="-6"/>
          <w:sz w:val="32"/>
          <w:szCs w:val="32"/>
        </w:rPr>
        <w:t xml:space="preserve"> </w:t>
      </w:r>
      <w:r w:rsidRPr="00992CEC">
        <w:rPr>
          <w:b/>
          <w:bCs/>
          <w:color w:val="1F3863"/>
          <w:sz w:val="32"/>
          <w:szCs w:val="32"/>
        </w:rPr>
        <w:t>the Management of the Jumbo Flying Squid Fishery</w:t>
      </w:r>
    </w:p>
    <w:p w14:paraId="350181FB" w14:textId="7F2DF98A" w:rsidR="006B05E6" w:rsidRDefault="000608EE" w:rsidP="004C24FF">
      <w:pPr>
        <w:spacing w:before="120"/>
        <w:jc w:val="center"/>
        <w:rPr>
          <w:i/>
          <w:sz w:val="24"/>
        </w:rPr>
      </w:pPr>
      <w:r>
        <w:rPr>
          <w:i/>
          <w:color w:val="1F3863"/>
          <w:sz w:val="24"/>
        </w:rPr>
        <w:t>(supersedes</w:t>
      </w:r>
      <w:r>
        <w:rPr>
          <w:i/>
          <w:color w:val="1F3863"/>
          <w:spacing w:val="-2"/>
          <w:sz w:val="24"/>
        </w:rPr>
        <w:t xml:space="preserve"> </w:t>
      </w:r>
      <w:r>
        <w:rPr>
          <w:i/>
          <w:color w:val="1F3863"/>
          <w:sz w:val="24"/>
        </w:rPr>
        <w:t>CMM</w:t>
      </w:r>
      <w:r>
        <w:rPr>
          <w:i/>
          <w:color w:val="1F3863"/>
          <w:spacing w:val="-1"/>
          <w:sz w:val="24"/>
        </w:rPr>
        <w:t xml:space="preserve"> </w:t>
      </w:r>
      <w:r>
        <w:rPr>
          <w:i/>
          <w:color w:val="1F3863"/>
          <w:sz w:val="24"/>
        </w:rPr>
        <w:t>18-</w:t>
      </w:r>
      <w:r>
        <w:rPr>
          <w:i/>
          <w:color w:val="1F3863"/>
          <w:spacing w:val="-2"/>
          <w:sz w:val="24"/>
        </w:rPr>
        <w:t>202</w:t>
      </w:r>
      <w:ins w:id="10" w:author="United States of America" w:date="2026-01-09T07:08:00Z">
        <w:r w:rsidR="00C75D71">
          <w:rPr>
            <w:i/>
            <w:color w:val="1F3863"/>
            <w:spacing w:val="-2"/>
            <w:sz w:val="24"/>
          </w:rPr>
          <w:t>5</w:t>
        </w:r>
      </w:ins>
      <w:del w:id="11" w:author="United States of America" w:date="2026-01-09T07:08:00Z">
        <w:r w:rsidDel="00C75D71">
          <w:rPr>
            <w:i/>
            <w:color w:val="1F3863"/>
            <w:spacing w:val="-2"/>
            <w:sz w:val="24"/>
          </w:rPr>
          <w:delText>4</w:delText>
        </w:r>
      </w:del>
      <w:r>
        <w:rPr>
          <w:i/>
          <w:color w:val="1F3863"/>
          <w:spacing w:val="-2"/>
          <w:sz w:val="24"/>
        </w:rPr>
        <w:t>)</w:t>
      </w:r>
      <w:ins w:id="12" w:author="United States of America" w:date="2026-02-19T07:24:00Z">
        <w:r w:rsidR="003122E4">
          <w:rPr>
            <w:i/>
            <w:color w:val="1F3863"/>
            <w:spacing w:val="-2"/>
            <w:sz w:val="24"/>
          </w:rPr>
          <w:t>_rev1</w:t>
        </w:r>
      </w:ins>
    </w:p>
    <w:p w14:paraId="15E44FFB" w14:textId="77777777" w:rsidR="006B05E6" w:rsidRDefault="006B05E6">
      <w:pPr>
        <w:pStyle w:val="BodyText"/>
        <w:spacing w:before="216"/>
        <w:ind w:left="0"/>
        <w:jc w:val="left"/>
        <w:rPr>
          <w:i/>
          <w:sz w:val="24"/>
        </w:rPr>
      </w:pPr>
    </w:p>
    <w:p w14:paraId="72DD02D5" w14:textId="77777777" w:rsidR="006B05E6" w:rsidRDefault="000608EE">
      <w:pPr>
        <w:pStyle w:val="Heading1"/>
        <w:spacing w:before="0"/>
      </w:pPr>
      <w:r>
        <w:rPr>
          <w:color w:val="1F3863"/>
        </w:rPr>
        <w:t>The</w:t>
      </w:r>
      <w:r>
        <w:rPr>
          <w:color w:val="1F3863"/>
          <w:spacing w:val="-5"/>
        </w:rPr>
        <w:t xml:space="preserve"> </w:t>
      </w:r>
      <w:r>
        <w:rPr>
          <w:color w:val="1F3863"/>
        </w:rPr>
        <w:t>Commission</w:t>
      </w:r>
      <w:r>
        <w:rPr>
          <w:color w:val="1F3863"/>
          <w:spacing w:val="-2"/>
        </w:rPr>
        <w:t xml:space="preserve"> </w:t>
      </w:r>
      <w:r>
        <w:rPr>
          <w:color w:val="1F3863"/>
        </w:rPr>
        <w:t>of</w:t>
      </w:r>
      <w:r>
        <w:rPr>
          <w:color w:val="1F3863"/>
          <w:spacing w:val="-1"/>
        </w:rPr>
        <w:t xml:space="preserve"> </w:t>
      </w:r>
      <w:r>
        <w:rPr>
          <w:color w:val="1F3863"/>
        </w:rPr>
        <w:t>the</w:t>
      </w:r>
      <w:r>
        <w:rPr>
          <w:color w:val="1F3863"/>
          <w:spacing w:val="-3"/>
        </w:rPr>
        <w:t xml:space="preserve"> </w:t>
      </w:r>
      <w:r>
        <w:rPr>
          <w:color w:val="1F3863"/>
        </w:rPr>
        <w:t>South</w:t>
      </w:r>
      <w:r>
        <w:rPr>
          <w:color w:val="1F3863"/>
          <w:spacing w:val="-1"/>
        </w:rPr>
        <w:t xml:space="preserve"> </w:t>
      </w:r>
      <w:r>
        <w:rPr>
          <w:color w:val="1F3863"/>
        </w:rPr>
        <w:t>Pacific</w:t>
      </w:r>
      <w:r>
        <w:rPr>
          <w:color w:val="1F3863"/>
          <w:spacing w:val="-1"/>
        </w:rPr>
        <w:t xml:space="preserve"> </w:t>
      </w:r>
      <w:r>
        <w:rPr>
          <w:color w:val="1F3863"/>
        </w:rPr>
        <w:t>Regional</w:t>
      </w:r>
      <w:r>
        <w:rPr>
          <w:color w:val="1F3863"/>
          <w:spacing w:val="-2"/>
        </w:rPr>
        <w:t xml:space="preserve"> </w:t>
      </w:r>
      <w:r>
        <w:rPr>
          <w:color w:val="1F3863"/>
        </w:rPr>
        <w:t>Fisheries</w:t>
      </w:r>
      <w:r>
        <w:rPr>
          <w:color w:val="1F3863"/>
          <w:spacing w:val="-3"/>
        </w:rPr>
        <w:t xml:space="preserve"> </w:t>
      </w:r>
      <w:r>
        <w:rPr>
          <w:color w:val="1F3863"/>
        </w:rPr>
        <w:t xml:space="preserve">Management </w:t>
      </w:r>
      <w:r>
        <w:rPr>
          <w:color w:val="1F3863"/>
          <w:spacing w:val="-2"/>
        </w:rPr>
        <w:t>Organisation;</w:t>
      </w:r>
    </w:p>
    <w:p w14:paraId="23C29D7E" w14:textId="77777777" w:rsidR="006B05E6" w:rsidRDefault="000608EE">
      <w:pPr>
        <w:pStyle w:val="BodyText"/>
        <w:spacing w:before="240"/>
        <w:ind w:right="145"/>
      </w:pPr>
      <w:r>
        <w:rPr>
          <w:i/>
        </w:rPr>
        <w:t xml:space="preserve">NOTING </w:t>
      </w:r>
      <w:r>
        <w:t>that there has been a substantial increase in catches of and fishing effort for jumbo flying squid in the Convention Area since 1990;</w:t>
      </w:r>
    </w:p>
    <w:p w14:paraId="7C20A4D7" w14:textId="77777777" w:rsidR="006B05E6" w:rsidRDefault="000608EE">
      <w:pPr>
        <w:pStyle w:val="BodyText"/>
        <w:spacing w:before="121"/>
      </w:pPr>
      <w:r>
        <w:rPr>
          <w:i/>
          <w:spacing w:val="-2"/>
        </w:rPr>
        <w:t>CONCERNED</w:t>
      </w:r>
      <w:r>
        <w:rPr>
          <w:i/>
          <w:spacing w:val="-3"/>
        </w:rPr>
        <w:t xml:space="preserve"> </w:t>
      </w:r>
      <w:r>
        <w:rPr>
          <w:spacing w:val="-2"/>
        </w:rPr>
        <w:t>that</w:t>
      </w:r>
      <w:r>
        <w:rPr>
          <w:spacing w:val="-3"/>
        </w:rPr>
        <w:t xml:space="preserve"> </w:t>
      </w:r>
      <w:r>
        <w:rPr>
          <w:spacing w:val="-2"/>
        </w:rPr>
        <w:t>there</w:t>
      </w:r>
      <w:r>
        <w:t xml:space="preserve"> </w:t>
      </w:r>
      <w:r>
        <w:rPr>
          <w:spacing w:val="-2"/>
        </w:rPr>
        <w:t>is</w:t>
      </w:r>
      <w:r>
        <w:rPr>
          <w:spacing w:val="-1"/>
        </w:rPr>
        <w:t xml:space="preserve"> </w:t>
      </w:r>
      <w:r>
        <w:rPr>
          <w:spacing w:val="-2"/>
        </w:rPr>
        <w:t>uncertainty</w:t>
      </w:r>
      <w:r>
        <w:rPr>
          <w:spacing w:val="-1"/>
        </w:rPr>
        <w:t xml:space="preserve"> </w:t>
      </w:r>
      <w:r>
        <w:rPr>
          <w:spacing w:val="-2"/>
        </w:rPr>
        <w:t>concerning the</w:t>
      </w:r>
      <w:r>
        <w:rPr>
          <w:spacing w:val="-4"/>
        </w:rPr>
        <w:t xml:space="preserve"> </w:t>
      </w:r>
      <w:r>
        <w:rPr>
          <w:spacing w:val="-2"/>
        </w:rPr>
        <w:t>stock</w:t>
      </w:r>
      <w:r>
        <w:rPr>
          <w:spacing w:val="-1"/>
        </w:rPr>
        <w:t xml:space="preserve"> </w:t>
      </w:r>
      <w:r>
        <w:rPr>
          <w:spacing w:val="-2"/>
        </w:rPr>
        <w:t>status</w:t>
      </w:r>
      <w:r>
        <w:rPr>
          <w:spacing w:val="-1"/>
        </w:rPr>
        <w:t xml:space="preserve"> </w:t>
      </w:r>
      <w:r>
        <w:rPr>
          <w:spacing w:val="-2"/>
        </w:rPr>
        <w:t>and</w:t>
      </w:r>
      <w:r>
        <w:rPr>
          <w:spacing w:val="-4"/>
        </w:rPr>
        <w:t xml:space="preserve"> </w:t>
      </w:r>
      <w:r>
        <w:rPr>
          <w:spacing w:val="-2"/>
        </w:rPr>
        <w:t>exploitation</w:t>
      </w:r>
      <w:r>
        <w:rPr>
          <w:spacing w:val="-4"/>
        </w:rPr>
        <w:t xml:space="preserve"> </w:t>
      </w:r>
      <w:r>
        <w:rPr>
          <w:spacing w:val="-2"/>
        </w:rPr>
        <w:t>rate</w:t>
      </w:r>
      <w:r>
        <w:t xml:space="preserve"> </w:t>
      </w:r>
      <w:r>
        <w:rPr>
          <w:spacing w:val="-2"/>
        </w:rPr>
        <w:t>of</w:t>
      </w:r>
      <w:r>
        <w:rPr>
          <w:spacing w:val="-1"/>
        </w:rPr>
        <w:t xml:space="preserve"> </w:t>
      </w:r>
      <w:r>
        <w:rPr>
          <w:spacing w:val="-2"/>
        </w:rPr>
        <w:t>jumbo</w:t>
      </w:r>
      <w:r>
        <w:rPr>
          <w:spacing w:val="-3"/>
        </w:rPr>
        <w:t xml:space="preserve"> </w:t>
      </w:r>
      <w:r>
        <w:rPr>
          <w:spacing w:val="-2"/>
        </w:rPr>
        <w:t>flying</w:t>
      </w:r>
      <w:r>
        <w:rPr>
          <w:spacing w:val="-5"/>
        </w:rPr>
        <w:t xml:space="preserve"> </w:t>
      </w:r>
      <w:r>
        <w:rPr>
          <w:spacing w:val="-2"/>
        </w:rPr>
        <w:t>squid;</w:t>
      </w:r>
    </w:p>
    <w:p w14:paraId="0B60C38B" w14:textId="77777777" w:rsidR="006B05E6" w:rsidRDefault="000608EE">
      <w:pPr>
        <w:pStyle w:val="BodyText"/>
        <w:spacing w:before="120"/>
        <w:ind w:right="138"/>
      </w:pPr>
      <w:r>
        <w:rPr>
          <w:i/>
        </w:rPr>
        <w:t xml:space="preserve">TAKING INTO ACCOUNT </w:t>
      </w:r>
      <w:r>
        <w:t>the discussions at the 2</w:t>
      </w:r>
      <w:r>
        <w:rPr>
          <w:vertAlign w:val="superscript"/>
        </w:rPr>
        <w:t>nd</w:t>
      </w:r>
      <w:r>
        <w:t xml:space="preserve"> Squid Workshop on 17 August 2021; the Scientific Committee Squid Working Group Workshops on Effort (11 June 2022 and 2 September 2022); the 10</w:t>
      </w:r>
      <w:r>
        <w:rPr>
          <w:vertAlign w:val="superscript"/>
        </w:rPr>
        <w:t>th</w:t>
      </w:r>
      <w:r>
        <w:t xml:space="preserve"> meeting</w:t>
      </w:r>
      <w:r>
        <w:rPr>
          <w:spacing w:val="-7"/>
        </w:rPr>
        <w:t xml:space="preserve"> </w:t>
      </w:r>
      <w:r>
        <w:t>of</w:t>
      </w:r>
      <w:r>
        <w:rPr>
          <w:spacing w:val="-5"/>
        </w:rPr>
        <w:t xml:space="preserve"> </w:t>
      </w:r>
      <w:r>
        <w:t>the</w:t>
      </w:r>
      <w:r>
        <w:rPr>
          <w:spacing w:val="-5"/>
        </w:rPr>
        <w:t xml:space="preserve"> </w:t>
      </w:r>
      <w:r>
        <w:t>Scientific</w:t>
      </w:r>
      <w:r>
        <w:rPr>
          <w:spacing w:val="-7"/>
        </w:rPr>
        <w:t xml:space="preserve"> </w:t>
      </w:r>
      <w:r>
        <w:t>Committee</w:t>
      </w:r>
      <w:r>
        <w:rPr>
          <w:spacing w:val="-5"/>
        </w:rPr>
        <w:t xml:space="preserve"> </w:t>
      </w:r>
      <w:r>
        <w:t>from</w:t>
      </w:r>
      <w:r>
        <w:rPr>
          <w:spacing w:val="-6"/>
        </w:rPr>
        <w:t xml:space="preserve"> </w:t>
      </w:r>
      <w:r>
        <w:t>26</w:t>
      </w:r>
      <w:r>
        <w:rPr>
          <w:spacing w:val="-6"/>
        </w:rPr>
        <w:t xml:space="preserve"> </w:t>
      </w:r>
      <w:r>
        <w:t>to</w:t>
      </w:r>
      <w:r>
        <w:rPr>
          <w:spacing w:val="-7"/>
        </w:rPr>
        <w:t xml:space="preserve"> </w:t>
      </w:r>
      <w:r>
        <w:t>30</w:t>
      </w:r>
      <w:r>
        <w:rPr>
          <w:spacing w:val="-8"/>
        </w:rPr>
        <w:t xml:space="preserve"> </w:t>
      </w:r>
      <w:r>
        <w:t>September</w:t>
      </w:r>
      <w:r>
        <w:rPr>
          <w:spacing w:val="-6"/>
        </w:rPr>
        <w:t xml:space="preserve"> </w:t>
      </w:r>
      <w:r>
        <w:t>2022,</w:t>
      </w:r>
      <w:r>
        <w:rPr>
          <w:spacing w:val="-6"/>
        </w:rPr>
        <w:t xml:space="preserve"> </w:t>
      </w:r>
      <w:r>
        <w:t>including</w:t>
      </w:r>
      <w:r>
        <w:rPr>
          <w:spacing w:val="-6"/>
        </w:rPr>
        <w:t xml:space="preserve"> </w:t>
      </w:r>
      <w:r>
        <w:t>paragraphs</w:t>
      </w:r>
      <w:r>
        <w:rPr>
          <w:spacing w:val="-6"/>
        </w:rPr>
        <w:t xml:space="preserve"> </w:t>
      </w:r>
      <w:r>
        <w:t>170</w:t>
      </w:r>
      <w:r>
        <w:rPr>
          <w:spacing w:val="-6"/>
        </w:rPr>
        <w:t xml:space="preserve"> </w:t>
      </w:r>
      <w:r>
        <w:t>and</w:t>
      </w:r>
      <w:r>
        <w:rPr>
          <w:spacing w:val="-6"/>
        </w:rPr>
        <w:t xml:space="preserve"> </w:t>
      </w:r>
      <w:r>
        <w:t>172</w:t>
      </w:r>
      <w:r>
        <w:rPr>
          <w:spacing w:val="-6"/>
        </w:rPr>
        <w:t xml:space="preserve"> </w:t>
      </w:r>
      <w:r>
        <w:t>of</w:t>
      </w:r>
      <w:r>
        <w:rPr>
          <w:spacing w:val="-6"/>
        </w:rPr>
        <w:t xml:space="preserve"> </w:t>
      </w:r>
      <w:r>
        <w:t>its report; and the 11</w:t>
      </w:r>
      <w:r>
        <w:rPr>
          <w:vertAlign w:val="superscript"/>
        </w:rPr>
        <w:t>th</w:t>
      </w:r>
      <w:r>
        <w:t xml:space="preserve"> meeting of the Scientific Committee from 11 to 16 September 2023, including paragraphs 171 and 199 of its report;</w:t>
      </w:r>
    </w:p>
    <w:p w14:paraId="1A3A73A8" w14:textId="77777777" w:rsidR="006B05E6" w:rsidRDefault="000608EE">
      <w:pPr>
        <w:pStyle w:val="BodyText"/>
        <w:spacing w:before="119"/>
        <w:ind w:right="145"/>
      </w:pPr>
      <w:r>
        <w:rPr>
          <w:i/>
        </w:rPr>
        <w:t xml:space="preserve">BEARING IN MIND </w:t>
      </w:r>
      <w:r>
        <w:t>the commitment to apply the precautionary approach and take decisions based on the best scientific and technical information available as set out in Article 3 of the Convention;</w:t>
      </w:r>
    </w:p>
    <w:p w14:paraId="4F73A46F" w14:textId="77777777" w:rsidR="006B05E6" w:rsidRDefault="000608EE">
      <w:pPr>
        <w:pStyle w:val="BodyText"/>
        <w:spacing w:before="120"/>
        <w:ind w:right="141"/>
      </w:pPr>
      <w:r>
        <w:rPr>
          <w:i/>
        </w:rPr>
        <w:t xml:space="preserve">RECOGNISING </w:t>
      </w:r>
      <w:r>
        <w:t>that a primary function of the Commission is to adopt Conservation and Management Measures</w:t>
      </w:r>
      <w:r>
        <w:rPr>
          <w:spacing w:val="-13"/>
        </w:rPr>
        <w:t xml:space="preserve"> </w:t>
      </w:r>
      <w:r>
        <w:t>(CMMs)</w:t>
      </w:r>
      <w:r>
        <w:rPr>
          <w:spacing w:val="-9"/>
        </w:rPr>
        <w:t xml:space="preserve"> </w:t>
      </w:r>
      <w:r>
        <w:t>to</w:t>
      </w:r>
      <w:r>
        <w:rPr>
          <w:spacing w:val="-13"/>
        </w:rPr>
        <w:t xml:space="preserve"> </w:t>
      </w:r>
      <w:r>
        <w:t>achieve</w:t>
      </w:r>
      <w:r>
        <w:rPr>
          <w:spacing w:val="-9"/>
        </w:rPr>
        <w:t xml:space="preserve"> </w:t>
      </w:r>
      <w:r>
        <w:t>the</w:t>
      </w:r>
      <w:r>
        <w:rPr>
          <w:spacing w:val="-11"/>
        </w:rPr>
        <w:t xml:space="preserve"> </w:t>
      </w:r>
      <w:r>
        <w:t>objective</w:t>
      </w:r>
      <w:r>
        <w:rPr>
          <w:spacing w:val="-10"/>
        </w:rPr>
        <w:t xml:space="preserve"> </w:t>
      </w:r>
      <w:r>
        <w:t>of</w:t>
      </w:r>
      <w:r>
        <w:rPr>
          <w:spacing w:val="-10"/>
        </w:rPr>
        <w:t xml:space="preserve"> </w:t>
      </w:r>
      <w:r>
        <w:t>the</w:t>
      </w:r>
      <w:r>
        <w:rPr>
          <w:spacing w:val="-10"/>
        </w:rPr>
        <w:t xml:space="preserve"> </w:t>
      </w:r>
      <w:r>
        <w:t>Convention,</w:t>
      </w:r>
      <w:r>
        <w:rPr>
          <w:spacing w:val="-11"/>
        </w:rPr>
        <w:t xml:space="preserve"> </w:t>
      </w:r>
      <w:r>
        <w:t>including,</w:t>
      </w:r>
      <w:r>
        <w:rPr>
          <w:spacing w:val="-10"/>
        </w:rPr>
        <w:t xml:space="preserve"> </w:t>
      </w:r>
      <w:r>
        <w:t>as</w:t>
      </w:r>
      <w:r>
        <w:rPr>
          <w:spacing w:val="-10"/>
        </w:rPr>
        <w:t xml:space="preserve"> </w:t>
      </w:r>
      <w:r>
        <w:t>appropriate,</w:t>
      </w:r>
      <w:r>
        <w:rPr>
          <w:spacing w:val="-10"/>
        </w:rPr>
        <w:t xml:space="preserve"> </w:t>
      </w:r>
      <w:r>
        <w:t>CMMs</w:t>
      </w:r>
      <w:r>
        <w:rPr>
          <w:spacing w:val="-12"/>
        </w:rPr>
        <w:t xml:space="preserve"> </w:t>
      </w:r>
      <w:r>
        <w:t>for</w:t>
      </w:r>
      <w:r>
        <w:rPr>
          <w:spacing w:val="-10"/>
        </w:rPr>
        <w:t xml:space="preserve"> </w:t>
      </w:r>
      <w:r>
        <w:t>particular fish stocks;</w:t>
      </w:r>
    </w:p>
    <w:p w14:paraId="22781D34" w14:textId="77777777" w:rsidR="006B05E6" w:rsidRDefault="000608EE">
      <w:pPr>
        <w:pStyle w:val="BodyText"/>
        <w:spacing w:before="121"/>
        <w:ind w:right="143"/>
      </w:pPr>
      <w:r>
        <w:rPr>
          <w:i/>
        </w:rPr>
        <w:t xml:space="preserve">AFFIRMING </w:t>
      </w:r>
      <w:r>
        <w:t>its commitment to ensure the long-term conservation and sustainable management of jumbo flying squid stocks in accordance with the objective of the Convention;</w:t>
      </w:r>
    </w:p>
    <w:p w14:paraId="7505166D" w14:textId="77777777" w:rsidR="006B05E6" w:rsidRDefault="000608EE">
      <w:pPr>
        <w:pStyle w:val="BodyText"/>
        <w:spacing w:before="121"/>
        <w:ind w:right="140"/>
      </w:pPr>
      <w:r>
        <w:rPr>
          <w:i/>
        </w:rPr>
        <w:t>RECOGNISING</w:t>
      </w:r>
      <w:r>
        <w:rPr>
          <w:i/>
          <w:spacing w:val="-12"/>
        </w:rPr>
        <w:t xml:space="preserve"> </w:t>
      </w:r>
      <w:r>
        <w:t>the</w:t>
      </w:r>
      <w:r>
        <w:rPr>
          <w:spacing w:val="-10"/>
        </w:rPr>
        <w:t xml:space="preserve"> </w:t>
      </w:r>
      <w:r>
        <w:t>need</w:t>
      </w:r>
      <w:r>
        <w:rPr>
          <w:spacing w:val="-11"/>
        </w:rPr>
        <w:t xml:space="preserve"> </w:t>
      </w:r>
      <w:r>
        <w:t>for</w:t>
      </w:r>
      <w:r>
        <w:rPr>
          <w:spacing w:val="-11"/>
        </w:rPr>
        <w:t xml:space="preserve"> </w:t>
      </w:r>
      <w:r>
        <w:t>effective</w:t>
      </w:r>
      <w:r>
        <w:rPr>
          <w:spacing w:val="-10"/>
        </w:rPr>
        <w:t xml:space="preserve"> </w:t>
      </w:r>
      <w:r>
        <w:t>monitoring</w:t>
      </w:r>
      <w:r>
        <w:rPr>
          <w:spacing w:val="-9"/>
        </w:rPr>
        <w:t xml:space="preserve"> </w:t>
      </w:r>
      <w:r>
        <w:t>and</w:t>
      </w:r>
      <w:r>
        <w:rPr>
          <w:spacing w:val="-10"/>
        </w:rPr>
        <w:t xml:space="preserve"> </w:t>
      </w:r>
      <w:r>
        <w:t>control</w:t>
      </w:r>
      <w:r>
        <w:rPr>
          <w:spacing w:val="-9"/>
        </w:rPr>
        <w:t xml:space="preserve"> </w:t>
      </w:r>
      <w:r>
        <w:t>and</w:t>
      </w:r>
      <w:r>
        <w:rPr>
          <w:spacing w:val="-11"/>
        </w:rPr>
        <w:t xml:space="preserve"> </w:t>
      </w:r>
      <w:r>
        <w:t>surveillance</w:t>
      </w:r>
      <w:r>
        <w:rPr>
          <w:spacing w:val="-10"/>
        </w:rPr>
        <w:t xml:space="preserve"> </w:t>
      </w:r>
      <w:r>
        <w:t>of</w:t>
      </w:r>
      <w:r>
        <w:rPr>
          <w:spacing w:val="-10"/>
        </w:rPr>
        <w:t xml:space="preserve"> </w:t>
      </w:r>
      <w:r>
        <w:t>fishing</w:t>
      </w:r>
      <w:r>
        <w:rPr>
          <w:spacing w:val="-12"/>
        </w:rPr>
        <w:t xml:space="preserve"> </w:t>
      </w:r>
      <w:r>
        <w:t>for</w:t>
      </w:r>
      <w:r>
        <w:rPr>
          <w:spacing w:val="-10"/>
        </w:rPr>
        <w:t xml:space="preserve"> </w:t>
      </w:r>
      <w:r>
        <w:t>jumbo</w:t>
      </w:r>
      <w:r>
        <w:rPr>
          <w:spacing w:val="-13"/>
        </w:rPr>
        <w:t xml:space="preserve"> </w:t>
      </w:r>
      <w:r>
        <w:t>flying</w:t>
      </w:r>
      <w:r>
        <w:rPr>
          <w:spacing w:val="-11"/>
        </w:rPr>
        <w:t xml:space="preserve"> </w:t>
      </w:r>
      <w:r>
        <w:t>squid in the implementation of this measure pending the establishment of monitoring, control and surveillance measures pursuant to Article 27 of the Convention;</w:t>
      </w:r>
    </w:p>
    <w:p w14:paraId="5F3A38D3" w14:textId="77777777" w:rsidR="006B05E6" w:rsidRDefault="000608EE">
      <w:pPr>
        <w:pStyle w:val="BodyText"/>
        <w:spacing w:before="121"/>
      </w:pPr>
      <w:r>
        <w:rPr>
          <w:i/>
        </w:rPr>
        <w:t>RECALLING</w:t>
      </w:r>
      <w:r>
        <w:rPr>
          <w:i/>
          <w:spacing w:val="-6"/>
        </w:rPr>
        <w:t xml:space="preserve"> </w:t>
      </w:r>
      <w:r>
        <w:t>Articles</w:t>
      </w:r>
      <w:r>
        <w:rPr>
          <w:spacing w:val="-6"/>
        </w:rPr>
        <w:t xml:space="preserve"> </w:t>
      </w:r>
      <w:r>
        <w:t>19(1),</w:t>
      </w:r>
      <w:r>
        <w:rPr>
          <w:spacing w:val="-5"/>
        </w:rPr>
        <w:t xml:space="preserve"> </w:t>
      </w:r>
      <w:r>
        <w:t>19(2),</w:t>
      </w:r>
      <w:r>
        <w:rPr>
          <w:spacing w:val="-5"/>
        </w:rPr>
        <w:t xml:space="preserve"> </w:t>
      </w:r>
      <w:r>
        <w:t>20(3)</w:t>
      </w:r>
      <w:r>
        <w:rPr>
          <w:spacing w:val="-3"/>
        </w:rPr>
        <w:t xml:space="preserve"> </w:t>
      </w:r>
      <w:r>
        <w:t>and</w:t>
      </w:r>
      <w:r>
        <w:rPr>
          <w:spacing w:val="-7"/>
        </w:rPr>
        <w:t xml:space="preserve"> </w:t>
      </w:r>
      <w:r>
        <w:t>20(4)</w:t>
      </w:r>
      <w:r>
        <w:rPr>
          <w:spacing w:val="-3"/>
        </w:rPr>
        <w:t xml:space="preserve"> </w:t>
      </w:r>
      <w:r>
        <w:t>of</w:t>
      </w:r>
      <w:r>
        <w:rPr>
          <w:spacing w:val="-3"/>
        </w:rPr>
        <w:t xml:space="preserve"> </w:t>
      </w:r>
      <w:r>
        <w:t>the</w:t>
      </w:r>
      <w:r>
        <w:rPr>
          <w:spacing w:val="-5"/>
        </w:rPr>
        <w:t xml:space="preserve"> </w:t>
      </w:r>
      <w:r>
        <w:rPr>
          <w:spacing w:val="-2"/>
        </w:rPr>
        <w:t>Convention;</w:t>
      </w:r>
    </w:p>
    <w:p w14:paraId="57A2DFC7" w14:textId="77777777" w:rsidR="006B05E6" w:rsidRDefault="000608EE">
      <w:pPr>
        <w:pStyle w:val="BodyText"/>
        <w:spacing w:before="117"/>
        <w:ind w:right="146"/>
      </w:pPr>
      <w:r>
        <w:rPr>
          <w:i/>
        </w:rPr>
        <w:t xml:space="preserve">FURTHER RECALLING </w:t>
      </w:r>
      <w:r>
        <w:t>the need set out in Article 4 of the Convention to ensure compatibility of CMMs established for the high seas and those adopted for areas under national jurisdiction, and the duty of Contracting Parties to cooperate to this end;</w:t>
      </w:r>
    </w:p>
    <w:p w14:paraId="1E6FA911" w14:textId="77777777" w:rsidR="006B05E6" w:rsidRDefault="000608EE">
      <w:pPr>
        <w:spacing w:before="122"/>
        <w:ind w:left="424"/>
        <w:jc w:val="both"/>
      </w:pPr>
      <w:r>
        <w:rPr>
          <w:i/>
        </w:rPr>
        <w:t>RECALLING</w:t>
      </w:r>
      <w:r>
        <w:rPr>
          <w:i/>
          <w:spacing w:val="-5"/>
        </w:rPr>
        <w:t xml:space="preserve"> </w:t>
      </w:r>
      <w:r>
        <w:t>also</w:t>
      </w:r>
      <w:r>
        <w:rPr>
          <w:spacing w:val="-5"/>
        </w:rPr>
        <w:t xml:space="preserve"> </w:t>
      </w:r>
      <w:r>
        <w:t>Article</w:t>
      </w:r>
      <w:r>
        <w:rPr>
          <w:spacing w:val="-5"/>
        </w:rPr>
        <w:t xml:space="preserve"> </w:t>
      </w:r>
      <w:r>
        <w:t>21(1)</w:t>
      </w:r>
      <w:r>
        <w:rPr>
          <w:spacing w:val="-2"/>
        </w:rPr>
        <w:t xml:space="preserve"> </w:t>
      </w:r>
      <w:r>
        <w:t>of</w:t>
      </w:r>
      <w:r>
        <w:rPr>
          <w:spacing w:val="-3"/>
        </w:rPr>
        <w:t xml:space="preserve"> </w:t>
      </w:r>
      <w:r>
        <w:t>the</w:t>
      </w:r>
      <w:r>
        <w:rPr>
          <w:spacing w:val="-2"/>
        </w:rPr>
        <w:t xml:space="preserve"> Convention;</w:t>
      </w:r>
    </w:p>
    <w:p w14:paraId="3CB5A780" w14:textId="77777777" w:rsidR="006B05E6" w:rsidRDefault="000608EE">
      <w:pPr>
        <w:pStyle w:val="BodyText"/>
        <w:spacing w:before="120"/>
      </w:pPr>
      <w:r>
        <w:rPr>
          <w:i/>
        </w:rPr>
        <w:t>ADOPTS</w:t>
      </w:r>
      <w:r>
        <w:rPr>
          <w:i/>
          <w:spacing w:val="-5"/>
        </w:rPr>
        <w:t xml:space="preserve"> </w:t>
      </w:r>
      <w:r>
        <w:t>the</w:t>
      </w:r>
      <w:r>
        <w:rPr>
          <w:spacing w:val="-4"/>
        </w:rPr>
        <w:t xml:space="preserve"> </w:t>
      </w:r>
      <w:r>
        <w:t>following</w:t>
      </w:r>
      <w:r>
        <w:rPr>
          <w:spacing w:val="-3"/>
        </w:rPr>
        <w:t xml:space="preserve"> </w:t>
      </w:r>
      <w:r>
        <w:t>CMM</w:t>
      </w:r>
      <w:r>
        <w:rPr>
          <w:spacing w:val="-2"/>
        </w:rPr>
        <w:t xml:space="preserve"> </w:t>
      </w:r>
      <w:r>
        <w:t>in</w:t>
      </w:r>
      <w:r>
        <w:rPr>
          <w:spacing w:val="-3"/>
        </w:rPr>
        <w:t xml:space="preserve"> </w:t>
      </w:r>
      <w:r>
        <w:t>accordance</w:t>
      </w:r>
      <w:r>
        <w:rPr>
          <w:spacing w:val="-2"/>
        </w:rPr>
        <w:t xml:space="preserve"> </w:t>
      </w:r>
      <w:r>
        <w:t>with</w:t>
      </w:r>
      <w:r>
        <w:rPr>
          <w:spacing w:val="-6"/>
        </w:rPr>
        <w:t xml:space="preserve"> </w:t>
      </w:r>
      <w:r>
        <w:t>Articles</w:t>
      </w:r>
      <w:r>
        <w:rPr>
          <w:spacing w:val="-4"/>
        </w:rPr>
        <w:t xml:space="preserve"> </w:t>
      </w:r>
      <w:r>
        <w:t>8</w:t>
      </w:r>
      <w:r>
        <w:rPr>
          <w:spacing w:val="-3"/>
        </w:rPr>
        <w:t xml:space="preserve"> </w:t>
      </w:r>
      <w:r>
        <w:t>and</w:t>
      </w:r>
      <w:r>
        <w:rPr>
          <w:spacing w:val="-4"/>
        </w:rPr>
        <w:t xml:space="preserve"> </w:t>
      </w:r>
      <w:r>
        <w:t>21</w:t>
      </w:r>
      <w:r>
        <w:rPr>
          <w:spacing w:val="-5"/>
        </w:rPr>
        <w:t xml:space="preserve"> </w:t>
      </w:r>
      <w:r>
        <w:t>of</w:t>
      </w:r>
      <w:r>
        <w:rPr>
          <w:spacing w:val="-3"/>
        </w:rPr>
        <w:t xml:space="preserve"> </w:t>
      </w:r>
      <w:r>
        <w:t>the</w:t>
      </w:r>
      <w:r>
        <w:rPr>
          <w:spacing w:val="-2"/>
        </w:rPr>
        <w:t xml:space="preserve"> Convention:</w:t>
      </w:r>
    </w:p>
    <w:p w14:paraId="1FE7A76D" w14:textId="77777777" w:rsidR="006B05E6" w:rsidRDefault="000608EE">
      <w:pPr>
        <w:pStyle w:val="Heading1"/>
        <w:spacing w:before="240"/>
      </w:pPr>
      <w:r>
        <w:rPr>
          <w:color w:val="1F3863"/>
        </w:rPr>
        <w:t>General</w:t>
      </w:r>
      <w:r>
        <w:rPr>
          <w:color w:val="1F3863"/>
          <w:spacing w:val="1"/>
        </w:rPr>
        <w:t xml:space="preserve"> </w:t>
      </w:r>
      <w:r>
        <w:rPr>
          <w:color w:val="1F3863"/>
          <w:spacing w:val="-2"/>
        </w:rPr>
        <w:t>Provisions</w:t>
      </w:r>
    </w:p>
    <w:p w14:paraId="150ED6D8" w14:textId="77777777" w:rsidR="006B05E6" w:rsidRDefault="000608EE">
      <w:pPr>
        <w:pStyle w:val="ListParagraph"/>
        <w:numPr>
          <w:ilvl w:val="0"/>
          <w:numId w:val="2"/>
        </w:numPr>
        <w:tabs>
          <w:tab w:val="left" w:pos="421"/>
          <w:tab w:val="left" w:pos="424"/>
        </w:tabs>
        <w:spacing w:before="240"/>
        <w:ind w:right="135"/>
      </w:pPr>
      <w:r>
        <w:t>This CMM applies to all vessels flagged to Members and Cooperating Non-Contracting Parties (CNCPs) engaged</w:t>
      </w:r>
      <w:r>
        <w:rPr>
          <w:spacing w:val="-3"/>
        </w:rPr>
        <w:t xml:space="preserve"> </w:t>
      </w:r>
      <w:r>
        <w:t>in</w:t>
      </w:r>
      <w:r>
        <w:rPr>
          <w:spacing w:val="-1"/>
        </w:rPr>
        <w:t xml:space="preserve"> </w:t>
      </w:r>
      <w:r>
        <w:t>or intending</w:t>
      </w:r>
      <w:r>
        <w:rPr>
          <w:spacing w:val="-4"/>
        </w:rPr>
        <w:t xml:space="preserve"> </w:t>
      </w:r>
      <w:r>
        <w:t>to</w:t>
      </w:r>
      <w:r>
        <w:rPr>
          <w:spacing w:val="-3"/>
        </w:rPr>
        <w:t xml:space="preserve"> </w:t>
      </w:r>
      <w:r>
        <w:t>engage in</w:t>
      </w:r>
      <w:r>
        <w:rPr>
          <w:spacing w:val="-3"/>
        </w:rPr>
        <w:t xml:space="preserve"> </w:t>
      </w:r>
      <w:r>
        <w:t>fishing</w:t>
      </w:r>
      <w:r>
        <w:rPr>
          <w:spacing w:val="-4"/>
        </w:rPr>
        <w:t xml:space="preserve"> </w:t>
      </w:r>
      <w:r>
        <w:t>for</w:t>
      </w:r>
      <w:r>
        <w:rPr>
          <w:spacing w:val="-3"/>
        </w:rPr>
        <w:t xml:space="preserve"> </w:t>
      </w:r>
      <w:r>
        <w:t>jumbo</w:t>
      </w:r>
      <w:r>
        <w:rPr>
          <w:spacing w:val="-3"/>
        </w:rPr>
        <w:t xml:space="preserve"> </w:t>
      </w:r>
      <w:r>
        <w:t>flying</w:t>
      </w:r>
      <w:r>
        <w:rPr>
          <w:spacing w:val="-4"/>
        </w:rPr>
        <w:t xml:space="preserve"> </w:t>
      </w:r>
      <w:r>
        <w:t>squid</w:t>
      </w:r>
      <w:r>
        <w:rPr>
          <w:spacing w:val="-3"/>
        </w:rPr>
        <w:t xml:space="preserve"> </w:t>
      </w:r>
      <w:r>
        <w:t>(</w:t>
      </w:r>
      <w:r>
        <w:rPr>
          <w:i/>
        </w:rPr>
        <w:t>Dosidicus</w:t>
      </w:r>
      <w:r>
        <w:rPr>
          <w:i/>
          <w:spacing w:val="-3"/>
        </w:rPr>
        <w:t xml:space="preserve"> </w:t>
      </w:r>
      <w:r>
        <w:rPr>
          <w:i/>
        </w:rPr>
        <w:t>gigas</w:t>
      </w:r>
      <w:r>
        <w:t>)</w:t>
      </w:r>
      <w:r>
        <w:rPr>
          <w:spacing w:val="-3"/>
        </w:rPr>
        <w:t xml:space="preserve"> </w:t>
      </w:r>
      <w:r>
        <w:t>in</w:t>
      </w:r>
      <w:r>
        <w:rPr>
          <w:spacing w:val="-1"/>
        </w:rPr>
        <w:t xml:space="preserve"> </w:t>
      </w:r>
      <w:r>
        <w:t>the</w:t>
      </w:r>
      <w:r>
        <w:rPr>
          <w:spacing w:val="-2"/>
        </w:rPr>
        <w:t xml:space="preserve"> </w:t>
      </w:r>
      <w:r>
        <w:t>Convention</w:t>
      </w:r>
      <w:r>
        <w:rPr>
          <w:spacing w:val="-3"/>
        </w:rPr>
        <w:t xml:space="preserve"> </w:t>
      </w:r>
      <w:r>
        <w:t>Area.</w:t>
      </w:r>
    </w:p>
    <w:p w14:paraId="7554D290" w14:textId="77777777" w:rsidR="006B05E6" w:rsidRDefault="000608EE">
      <w:pPr>
        <w:pStyle w:val="ListParagraph"/>
        <w:numPr>
          <w:ilvl w:val="0"/>
          <w:numId w:val="2"/>
        </w:numPr>
        <w:tabs>
          <w:tab w:val="left" w:pos="421"/>
          <w:tab w:val="left" w:pos="424"/>
        </w:tabs>
      </w:pPr>
      <w:r>
        <w:t>Only fishing vessels duly authorised pursuant to Article 25 of the Convention and in accordance with CMM 05-2023</w:t>
      </w:r>
      <w:r>
        <w:rPr>
          <w:spacing w:val="-10"/>
        </w:rPr>
        <w:t xml:space="preserve"> </w:t>
      </w:r>
      <w:r>
        <w:t>(Record</w:t>
      </w:r>
      <w:r>
        <w:rPr>
          <w:spacing w:val="-11"/>
        </w:rPr>
        <w:t xml:space="preserve"> </w:t>
      </w:r>
      <w:r>
        <w:t>of</w:t>
      </w:r>
      <w:r>
        <w:rPr>
          <w:spacing w:val="-10"/>
        </w:rPr>
        <w:t xml:space="preserve"> </w:t>
      </w:r>
      <w:r>
        <w:t>Vessels)</w:t>
      </w:r>
      <w:r>
        <w:rPr>
          <w:spacing w:val="-10"/>
        </w:rPr>
        <w:t xml:space="preserve"> </w:t>
      </w:r>
      <w:r>
        <w:t>that</w:t>
      </w:r>
      <w:r>
        <w:rPr>
          <w:spacing w:val="-10"/>
        </w:rPr>
        <w:t xml:space="preserve"> </w:t>
      </w:r>
      <w:r>
        <w:t>are</w:t>
      </w:r>
      <w:r>
        <w:rPr>
          <w:spacing w:val="-9"/>
        </w:rPr>
        <w:t xml:space="preserve"> </w:t>
      </w:r>
      <w:r>
        <w:t>flagged</w:t>
      </w:r>
      <w:r>
        <w:rPr>
          <w:spacing w:val="-11"/>
        </w:rPr>
        <w:t xml:space="preserve"> </w:t>
      </w:r>
      <w:r>
        <w:t>to</w:t>
      </w:r>
      <w:r>
        <w:rPr>
          <w:spacing w:val="-12"/>
        </w:rPr>
        <w:t xml:space="preserve"> </w:t>
      </w:r>
      <w:r>
        <w:t>Members</w:t>
      </w:r>
      <w:r>
        <w:rPr>
          <w:spacing w:val="-10"/>
        </w:rPr>
        <w:t xml:space="preserve"> </w:t>
      </w:r>
      <w:r>
        <w:t>and</w:t>
      </w:r>
      <w:r>
        <w:rPr>
          <w:spacing w:val="-10"/>
        </w:rPr>
        <w:t xml:space="preserve"> </w:t>
      </w:r>
      <w:r>
        <w:t>CNCPs</w:t>
      </w:r>
      <w:r>
        <w:rPr>
          <w:spacing w:val="-10"/>
        </w:rPr>
        <w:t xml:space="preserve"> </w:t>
      </w:r>
      <w:r>
        <w:t>shall</w:t>
      </w:r>
      <w:r>
        <w:rPr>
          <w:spacing w:val="-10"/>
        </w:rPr>
        <w:t xml:space="preserve"> </w:t>
      </w:r>
      <w:r>
        <w:t>participate</w:t>
      </w:r>
      <w:r>
        <w:rPr>
          <w:spacing w:val="-9"/>
        </w:rPr>
        <w:t xml:space="preserve"> </w:t>
      </w:r>
      <w:r>
        <w:t>in</w:t>
      </w:r>
      <w:r>
        <w:rPr>
          <w:spacing w:val="-11"/>
        </w:rPr>
        <w:t xml:space="preserve"> </w:t>
      </w:r>
      <w:r>
        <w:t>the</w:t>
      </w:r>
      <w:r>
        <w:rPr>
          <w:spacing w:val="-10"/>
        </w:rPr>
        <w:t xml:space="preserve"> </w:t>
      </w:r>
      <w:r>
        <w:t>fishery</w:t>
      </w:r>
      <w:r>
        <w:rPr>
          <w:spacing w:val="-10"/>
        </w:rPr>
        <w:t xml:space="preserve"> </w:t>
      </w:r>
      <w:r>
        <w:t>for</w:t>
      </w:r>
      <w:r>
        <w:rPr>
          <w:spacing w:val="-10"/>
        </w:rPr>
        <w:t xml:space="preserve"> </w:t>
      </w:r>
      <w:r>
        <w:t>jumbo flying squid in the Convention Area.</w:t>
      </w:r>
    </w:p>
    <w:bookmarkEnd w:id="7"/>
    <w:p w14:paraId="52383946" w14:textId="77777777" w:rsidR="006B05E6" w:rsidRDefault="006B05E6">
      <w:pPr>
        <w:pStyle w:val="BodyText"/>
        <w:spacing w:before="91"/>
        <w:ind w:left="0"/>
        <w:jc w:val="left"/>
        <w:rPr>
          <w:sz w:val="24"/>
        </w:rPr>
      </w:pPr>
    </w:p>
    <w:p w14:paraId="51FA25E5" w14:textId="4839834C" w:rsidR="006B05E6" w:rsidRDefault="000608EE">
      <w:pPr>
        <w:pStyle w:val="Heading1"/>
      </w:pPr>
      <w:r>
        <w:rPr>
          <w:color w:val="1F3863"/>
        </w:rPr>
        <w:lastRenderedPageBreak/>
        <w:t>Management</w:t>
      </w:r>
      <w:r>
        <w:rPr>
          <w:color w:val="1F3863"/>
          <w:spacing w:val="-2"/>
        </w:rPr>
        <w:t xml:space="preserve"> </w:t>
      </w:r>
      <w:r>
        <w:rPr>
          <w:color w:val="1F3863"/>
        </w:rPr>
        <w:t>for</w:t>
      </w:r>
      <w:r>
        <w:rPr>
          <w:color w:val="1F3863"/>
          <w:spacing w:val="-1"/>
        </w:rPr>
        <w:t xml:space="preserve"> </w:t>
      </w:r>
      <w:r>
        <w:rPr>
          <w:color w:val="1F3863"/>
        </w:rPr>
        <w:t>the</w:t>
      </w:r>
      <w:r>
        <w:rPr>
          <w:color w:val="1F3863"/>
          <w:spacing w:val="-3"/>
        </w:rPr>
        <w:t xml:space="preserve"> </w:t>
      </w:r>
      <w:r>
        <w:rPr>
          <w:color w:val="1F3863"/>
        </w:rPr>
        <w:t>Jumbo</w:t>
      </w:r>
      <w:r>
        <w:rPr>
          <w:color w:val="1F3863"/>
          <w:spacing w:val="-2"/>
        </w:rPr>
        <w:t xml:space="preserve"> </w:t>
      </w:r>
      <w:r>
        <w:rPr>
          <w:color w:val="1F3863"/>
        </w:rPr>
        <w:t>Flying</w:t>
      </w:r>
      <w:r>
        <w:rPr>
          <w:color w:val="1F3863"/>
          <w:spacing w:val="-1"/>
        </w:rPr>
        <w:t xml:space="preserve"> </w:t>
      </w:r>
      <w:r>
        <w:rPr>
          <w:color w:val="1F3863"/>
        </w:rPr>
        <w:t>Squid</w:t>
      </w:r>
      <w:r>
        <w:rPr>
          <w:color w:val="1F3863"/>
          <w:spacing w:val="-2"/>
        </w:rPr>
        <w:t xml:space="preserve"> Fishery</w:t>
      </w:r>
      <w:r w:rsidR="00EF1221">
        <w:rPr>
          <w:rStyle w:val="FootnoteReference"/>
          <w:color w:val="1F3863"/>
          <w:spacing w:val="-2"/>
        </w:rPr>
        <w:footnoteReference w:id="1"/>
      </w:r>
    </w:p>
    <w:p w14:paraId="048C9883" w14:textId="77777777" w:rsidR="006B05E6" w:rsidRDefault="000608EE">
      <w:pPr>
        <w:pStyle w:val="ListParagraph"/>
        <w:numPr>
          <w:ilvl w:val="0"/>
          <w:numId w:val="2"/>
        </w:numPr>
        <w:tabs>
          <w:tab w:val="left" w:pos="421"/>
          <w:tab w:val="left" w:pos="424"/>
        </w:tabs>
        <w:spacing w:before="239"/>
        <w:ind w:right="142"/>
      </w:pPr>
      <w:r>
        <w:t>Members</w:t>
      </w:r>
      <w:r>
        <w:rPr>
          <w:spacing w:val="-8"/>
        </w:rPr>
        <w:t xml:space="preserve"> </w:t>
      </w:r>
      <w:r>
        <w:t>that</w:t>
      </w:r>
      <w:r>
        <w:rPr>
          <w:spacing w:val="-10"/>
        </w:rPr>
        <w:t xml:space="preserve"> </w:t>
      </w:r>
      <w:r>
        <w:t>have</w:t>
      </w:r>
      <w:r>
        <w:rPr>
          <w:spacing w:val="-8"/>
        </w:rPr>
        <w:t xml:space="preserve"> </w:t>
      </w:r>
      <w:r>
        <w:t>authorised</w:t>
      </w:r>
      <w:r>
        <w:rPr>
          <w:spacing w:val="-9"/>
        </w:rPr>
        <w:t xml:space="preserve"> </w:t>
      </w:r>
      <w:r>
        <w:t>squid</w:t>
      </w:r>
      <w:r>
        <w:rPr>
          <w:spacing w:val="-9"/>
        </w:rPr>
        <w:t xml:space="preserve"> </w:t>
      </w:r>
      <w:r>
        <w:t>jigging</w:t>
      </w:r>
      <w:r>
        <w:rPr>
          <w:spacing w:val="-11"/>
        </w:rPr>
        <w:t xml:space="preserve"> </w:t>
      </w:r>
      <w:r>
        <w:t>vessels</w:t>
      </w:r>
      <w:r>
        <w:rPr>
          <w:spacing w:val="-8"/>
        </w:rPr>
        <w:t xml:space="preserve"> </w:t>
      </w:r>
      <w:r>
        <w:t>on</w:t>
      </w:r>
      <w:r>
        <w:rPr>
          <w:spacing w:val="-11"/>
        </w:rPr>
        <w:t xml:space="preserve"> </w:t>
      </w:r>
      <w:r>
        <w:t>the</w:t>
      </w:r>
      <w:r>
        <w:rPr>
          <w:spacing w:val="-8"/>
        </w:rPr>
        <w:t xml:space="preserve"> </w:t>
      </w:r>
      <w:r>
        <w:t>Commission</w:t>
      </w:r>
      <w:r>
        <w:rPr>
          <w:spacing w:val="-11"/>
        </w:rPr>
        <w:t xml:space="preserve"> </w:t>
      </w:r>
      <w:r>
        <w:t>Record</w:t>
      </w:r>
      <w:r>
        <w:rPr>
          <w:spacing w:val="-10"/>
        </w:rPr>
        <w:t xml:space="preserve"> </w:t>
      </w:r>
      <w:r>
        <w:t>of</w:t>
      </w:r>
      <w:r>
        <w:rPr>
          <w:spacing w:val="-12"/>
        </w:rPr>
        <w:t xml:space="preserve"> </w:t>
      </w:r>
      <w:r>
        <w:t>Vessels</w:t>
      </w:r>
      <w:r>
        <w:rPr>
          <w:spacing w:val="-8"/>
        </w:rPr>
        <w:t xml:space="preserve"> </w:t>
      </w:r>
      <w:r>
        <w:t>as</w:t>
      </w:r>
      <w:r>
        <w:rPr>
          <w:spacing w:val="-8"/>
        </w:rPr>
        <w:t xml:space="preserve"> </w:t>
      </w:r>
      <w:r>
        <w:t>of</w:t>
      </w:r>
      <w:r>
        <w:rPr>
          <w:spacing w:val="-8"/>
        </w:rPr>
        <w:t xml:space="preserve"> </w:t>
      </w:r>
      <w:r>
        <w:t>31</w:t>
      </w:r>
      <w:r>
        <w:rPr>
          <w:spacing w:val="-8"/>
        </w:rPr>
        <w:t xml:space="preserve"> </w:t>
      </w:r>
      <w:r>
        <w:t>December 2020</w:t>
      </w:r>
      <w:r>
        <w:rPr>
          <w:spacing w:val="-2"/>
        </w:rPr>
        <w:t xml:space="preserve"> </w:t>
      </w:r>
      <w:r>
        <w:t>shall limit both the</w:t>
      </w:r>
      <w:r>
        <w:rPr>
          <w:spacing w:val="-1"/>
        </w:rPr>
        <w:t xml:space="preserve"> </w:t>
      </w:r>
      <w:r>
        <w:t>number and total gross tonnage of squid jigging</w:t>
      </w:r>
      <w:r>
        <w:rPr>
          <w:spacing w:val="-2"/>
        </w:rPr>
        <w:t xml:space="preserve"> </w:t>
      </w:r>
      <w:r>
        <w:t>vessels flying their</w:t>
      </w:r>
      <w:r>
        <w:rPr>
          <w:spacing w:val="-1"/>
        </w:rPr>
        <w:t xml:space="preserve"> </w:t>
      </w:r>
      <w:r>
        <w:t>flag authorised to fish for jumbo flying squid in the Convention Area to the level of their squid jigging vessels as set out in Table 1 of this CMM. Members may substitute their squid jigging vessels as long as the number and total gross tonnage of the vessels for each Member does not exceed the level represented in the Table.</w:t>
      </w:r>
    </w:p>
    <w:p w14:paraId="20C396A9" w14:textId="77777777" w:rsidR="006B05E6" w:rsidRDefault="000608EE">
      <w:pPr>
        <w:pStyle w:val="ListParagraph"/>
        <w:numPr>
          <w:ilvl w:val="0"/>
          <w:numId w:val="2"/>
        </w:numPr>
        <w:tabs>
          <w:tab w:val="left" w:pos="421"/>
          <w:tab w:val="left" w:pos="424"/>
        </w:tabs>
        <w:spacing w:before="119"/>
        <w:ind w:right="138"/>
      </w:pPr>
      <w:r>
        <w:t>Members</w:t>
      </w:r>
      <w:r>
        <w:rPr>
          <w:spacing w:val="-2"/>
        </w:rPr>
        <w:t xml:space="preserve"> </w:t>
      </w:r>
      <w:r>
        <w:t>and</w:t>
      </w:r>
      <w:r>
        <w:rPr>
          <w:spacing w:val="-2"/>
        </w:rPr>
        <w:t xml:space="preserve"> </w:t>
      </w:r>
      <w:r>
        <w:t>CNCPs, other</w:t>
      </w:r>
      <w:r>
        <w:rPr>
          <w:spacing w:val="-4"/>
        </w:rPr>
        <w:t xml:space="preserve"> </w:t>
      </w:r>
      <w:r>
        <w:t>than</w:t>
      </w:r>
      <w:r>
        <w:rPr>
          <w:spacing w:val="-2"/>
        </w:rPr>
        <w:t xml:space="preserve"> </w:t>
      </w:r>
      <w:r>
        <w:t>developing</w:t>
      </w:r>
      <w:r>
        <w:rPr>
          <w:spacing w:val="-2"/>
        </w:rPr>
        <w:t xml:space="preserve"> </w:t>
      </w:r>
      <w:r>
        <w:t>coastal</w:t>
      </w:r>
      <w:r>
        <w:rPr>
          <w:spacing w:val="-3"/>
        </w:rPr>
        <w:t xml:space="preserve"> </w:t>
      </w:r>
      <w:r>
        <w:t>States,</w:t>
      </w:r>
      <w:r>
        <w:rPr>
          <w:spacing w:val="-1"/>
        </w:rPr>
        <w:t xml:space="preserve"> </w:t>
      </w:r>
      <w:r>
        <w:t>that</w:t>
      </w:r>
      <w:r>
        <w:rPr>
          <w:spacing w:val="-3"/>
        </w:rPr>
        <w:t xml:space="preserve"> </w:t>
      </w:r>
      <w:r>
        <w:t>have</w:t>
      </w:r>
      <w:r>
        <w:rPr>
          <w:spacing w:val="-1"/>
        </w:rPr>
        <w:t xml:space="preserve"> </w:t>
      </w:r>
      <w:r>
        <w:t>no</w:t>
      </w:r>
      <w:r>
        <w:rPr>
          <w:spacing w:val="-5"/>
        </w:rPr>
        <w:t xml:space="preserve"> </w:t>
      </w:r>
      <w:r>
        <w:t>authorised</w:t>
      </w:r>
      <w:r>
        <w:rPr>
          <w:spacing w:val="-4"/>
        </w:rPr>
        <w:t xml:space="preserve"> </w:t>
      </w:r>
      <w:r>
        <w:t>squid</w:t>
      </w:r>
      <w:r>
        <w:rPr>
          <w:spacing w:val="-2"/>
        </w:rPr>
        <w:t xml:space="preserve"> </w:t>
      </w:r>
      <w:r>
        <w:t>jigging</w:t>
      </w:r>
      <w:r>
        <w:rPr>
          <w:spacing w:val="-4"/>
        </w:rPr>
        <w:t xml:space="preserve"> </w:t>
      </w:r>
      <w:r>
        <w:t>vessels</w:t>
      </w:r>
      <w:r>
        <w:rPr>
          <w:spacing w:val="-2"/>
        </w:rPr>
        <w:t xml:space="preserve"> </w:t>
      </w:r>
      <w:r>
        <w:t>on the Commission Record of Vessels as of 31 December 2020 but have a historical record in the jumbo flying squid jigging fishery in the Convention Area shall submit to the Executive Secretary, by 30</w:t>
      </w:r>
      <w:r>
        <w:rPr>
          <w:vertAlign w:val="superscript"/>
        </w:rPr>
        <w:t>th</w:t>
      </w:r>
      <w:r>
        <w:t xml:space="preserve"> June, their historical record of jumbo flying squid jigging fisheries in the Convention Area in the format of the number of vessels, total gross tonnage and catch weights (t) by year, for inclusion in the squid information held by the Secretariat. The Secretariat shall circulate this information to all Members and CNCPs.</w:t>
      </w:r>
    </w:p>
    <w:p w14:paraId="0A77864C" w14:textId="77777777" w:rsidR="006B05E6" w:rsidRDefault="000608EE">
      <w:pPr>
        <w:pStyle w:val="ListParagraph"/>
        <w:numPr>
          <w:ilvl w:val="0"/>
          <w:numId w:val="2"/>
        </w:numPr>
        <w:tabs>
          <w:tab w:val="left" w:pos="421"/>
          <w:tab w:val="left" w:pos="424"/>
        </w:tabs>
        <w:spacing w:before="122"/>
        <w:ind w:right="141"/>
      </w:pPr>
      <w:r>
        <w:t>Members and CNCPs referred to in paragraph 4, other than developing coastal States, may develop their jumbo</w:t>
      </w:r>
      <w:r>
        <w:rPr>
          <w:spacing w:val="-7"/>
        </w:rPr>
        <w:t xml:space="preserve"> </w:t>
      </w:r>
      <w:r>
        <w:t>flying</w:t>
      </w:r>
      <w:r>
        <w:rPr>
          <w:spacing w:val="-6"/>
        </w:rPr>
        <w:t xml:space="preserve"> </w:t>
      </w:r>
      <w:r>
        <w:t>squid</w:t>
      </w:r>
      <w:r>
        <w:rPr>
          <w:spacing w:val="-4"/>
        </w:rPr>
        <w:t xml:space="preserve"> </w:t>
      </w:r>
      <w:r>
        <w:t>jigging</w:t>
      </w:r>
      <w:r>
        <w:rPr>
          <w:spacing w:val="-7"/>
        </w:rPr>
        <w:t xml:space="preserve"> </w:t>
      </w:r>
      <w:r>
        <w:t>fishery.</w:t>
      </w:r>
      <w:r>
        <w:rPr>
          <w:spacing w:val="-6"/>
        </w:rPr>
        <w:t xml:space="preserve"> </w:t>
      </w:r>
      <w:r>
        <w:t>These</w:t>
      </w:r>
      <w:r>
        <w:rPr>
          <w:spacing w:val="-5"/>
        </w:rPr>
        <w:t xml:space="preserve"> </w:t>
      </w:r>
      <w:r>
        <w:t>Members</w:t>
      </w:r>
      <w:r>
        <w:rPr>
          <w:spacing w:val="-4"/>
        </w:rPr>
        <w:t xml:space="preserve"> </w:t>
      </w:r>
      <w:r>
        <w:t>and</w:t>
      </w:r>
      <w:r>
        <w:rPr>
          <w:spacing w:val="-6"/>
        </w:rPr>
        <w:t xml:space="preserve"> </w:t>
      </w:r>
      <w:r>
        <w:t>CNCPs</w:t>
      </w:r>
      <w:r>
        <w:rPr>
          <w:spacing w:val="-5"/>
        </w:rPr>
        <w:t xml:space="preserve"> </w:t>
      </w:r>
      <w:r>
        <w:t>shall</w:t>
      </w:r>
      <w:r>
        <w:rPr>
          <w:spacing w:val="-5"/>
        </w:rPr>
        <w:t xml:space="preserve"> </w:t>
      </w:r>
      <w:r>
        <w:t>limit</w:t>
      </w:r>
      <w:r>
        <w:rPr>
          <w:spacing w:val="-5"/>
        </w:rPr>
        <w:t xml:space="preserve"> </w:t>
      </w:r>
      <w:r>
        <w:t>the</w:t>
      </w:r>
      <w:r>
        <w:rPr>
          <w:spacing w:val="-5"/>
        </w:rPr>
        <w:t xml:space="preserve"> </w:t>
      </w:r>
      <w:r>
        <w:t>number</w:t>
      </w:r>
      <w:r>
        <w:rPr>
          <w:spacing w:val="-6"/>
        </w:rPr>
        <w:t xml:space="preserve"> </w:t>
      </w:r>
      <w:r>
        <w:t>and</w:t>
      </w:r>
      <w:r>
        <w:rPr>
          <w:spacing w:val="-6"/>
        </w:rPr>
        <w:t xml:space="preserve"> </w:t>
      </w:r>
      <w:r>
        <w:t>total</w:t>
      </w:r>
      <w:r>
        <w:rPr>
          <w:spacing w:val="-5"/>
        </w:rPr>
        <w:t xml:space="preserve"> </w:t>
      </w:r>
      <w:r>
        <w:t>gross</w:t>
      </w:r>
      <w:r>
        <w:rPr>
          <w:spacing w:val="-6"/>
        </w:rPr>
        <w:t xml:space="preserve"> </w:t>
      </w:r>
      <w:r>
        <w:t>tonnage of the squid jigging vessels flying their flag authorised to fish for jumbo flying squid in the Convention Area, taking</w:t>
      </w:r>
      <w:r>
        <w:rPr>
          <w:spacing w:val="-9"/>
        </w:rPr>
        <w:t xml:space="preserve"> </w:t>
      </w:r>
      <w:r>
        <w:t>into</w:t>
      </w:r>
      <w:r>
        <w:rPr>
          <w:spacing w:val="-11"/>
        </w:rPr>
        <w:t xml:space="preserve"> </w:t>
      </w:r>
      <w:r>
        <w:t>account</w:t>
      </w:r>
      <w:r>
        <w:rPr>
          <w:spacing w:val="-9"/>
        </w:rPr>
        <w:t xml:space="preserve"> </w:t>
      </w:r>
      <w:r>
        <w:t>the</w:t>
      </w:r>
      <w:r>
        <w:rPr>
          <w:spacing w:val="-12"/>
        </w:rPr>
        <w:t xml:space="preserve"> </w:t>
      </w:r>
      <w:r>
        <w:t>state</w:t>
      </w:r>
      <w:r>
        <w:rPr>
          <w:spacing w:val="-11"/>
        </w:rPr>
        <w:t xml:space="preserve"> </w:t>
      </w:r>
      <w:r>
        <w:t>of</w:t>
      </w:r>
      <w:r>
        <w:rPr>
          <w:spacing w:val="-10"/>
        </w:rPr>
        <w:t xml:space="preserve"> </w:t>
      </w:r>
      <w:r>
        <w:t>squid</w:t>
      </w:r>
      <w:r>
        <w:rPr>
          <w:spacing w:val="-11"/>
        </w:rPr>
        <w:t xml:space="preserve"> </w:t>
      </w:r>
      <w:r>
        <w:t>resources,</w:t>
      </w:r>
      <w:r>
        <w:rPr>
          <w:spacing w:val="-10"/>
        </w:rPr>
        <w:t xml:space="preserve"> </w:t>
      </w:r>
      <w:r>
        <w:t>and</w:t>
      </w:r>
      <w:r>
        <w:rPr>
          <w:spacing w:val="-11"/>
        </w:rPr>
        <w:t xml:space="preserve"> </w:t>
      </w:r>
      <w:r>
        <w:t>not</w:t>
      </w:r>
      <w:r>
        <w:rPr>
          <w:spacing w:val="-10"/>
        </w:rPr>
        <w:t xml:space="preserve"> </w:t>
      </w:r>
      <w:r>
        <w:t>exceeding</w:t>
      </w:r>
      <w:r>
        <w:rPr>
          <w:spacing w:val="-12"/>
        </w:rPr>
        <w:t xml:space="preserve"> </w:t>
      </w:r>
      <w:r>
        <w:t>their</w:t>
      </w:r>
      <w:r>
        <w:rPr>
          <w:spacing w:val="-11"/>
        </w:rPr>
        <w:t xml:space="preserve"> </w:t>
      </w:r>
      <w:r>
        <w:t>highest</w:t>
      </w:r>
      <w:r>
        <w:rPr>
          <w:spacing w:val="-12"/>
        </w:rPr>
        <w:t xml:space="preserve"> </w:t>
      </w:r>
      <w:r>
        <w:t>historical</w:t>
      </w:r>
      <w:r>
        <w:rPr>
          <w:spacing w:val="-10"/>
        </w:rPr>
        <w:t xml:space="preserve"> </w:t>
      </w:r>
      <w:r>
        <w:t>levels.</w:t>
      </w:r>
      <w:r>
        <w:rPr>
          <w:spacing w:val="-13"/>
        </w:rPr>
        <w:t xml:space="preserve"> </w:t>
      </w:r>
      <w:r>
        <w:t>The</w:t>
      </w:r>
      <w:r>
        <w:rPr>
          <w:spacing w:val="-10"/>
        </w:rPr>
        <w:t xml:space="preserve"> </w:t>
      </w:r>
      <w:r>
        <w:t>historic high levels will be determined by the information provided pursuant in paragraph 4.</w:t>
      </w:r>
    </w:p>
    <w:p w14:paraId="2667CE3A" w14:textId="77777777" w:rsidR="006B05E6" w:rsidRDefault="000608EE">
      <w:pPr>
        <w:pStyle w:val="ListParagraph"/>
        <w:numPr>
          <w:ilvl w:val="0"/>
          <w:numId w:val="2"/>
        </w:numPr>
        <w:tabs>
          <w:tab w:val="left" w:pos="421"/>
          <w:tab w:val="left" w:pos="424"/>
        </w:tabs>
        <w:spacing w:before="119"/>
        <w:ind w:right="140"/>
      </w:pPr>
      <w:r>
        <w:t>Members</w:t>
      </w:r>
      <w:r>
        <w:rPr>
          <w:spacing w:val="-7"/>
        </w:rPr>
        <w:t xml:space="preserve"> </w:t>
      </w:r>
      <w:r>
        <w:t>and</w:t>
      </w:r>
      <w:r>
        <w:rPr>
          <w:spacing w:val="-9"/>
        </w:rPr>
        <w:t xml:space="preserve"> </w:t>
      </w:r>
      <w:r>
        <w:t>CNCPs,</w:t>
      </w:r>
      <w:r>
        <w:rPr>
          <w:spacing w:val="-9"/>
        </w:rPr>
        <w:t xml:space="preserve"> </w:t>
      </w:r>
      <w:r>
        <w:t>other</w:t>
      </w:r>
      <w:r>
        <w:rPr>
          <w:spacing w:val="-9"/>
        </w:rPr>
        <w:t xml:space="preserve"> </w:t>
      </w:r>
      <w:r>
        <w:t>than</w:t>
      </w:r>
      <w:r>
        <w:rPr>
          <w:spacing w:val="-9"/>
        </w:rPr>
        <w:t xml:space="preserve"> </w:t>
      </w:r>
      <w:r>
        <w:t>developing</w:t>
      </w:r>
      <w:r>
        <w:rPr>
          <w:spacing w:val="-9"/>
        </w:rPr>
        <w:t xml:space="preserve"> </w:t>
      </w:r>
      <w:r>
        <w:t>coastal</w:t>
      </w:r>
      <w:r>
        <w:rPr>
          <w:spacing w:val="-10"/>
        </w:rPr>
        <w:t xml:space="preserve"> </w:t>
      </w:r>
      <w:r>
        <w:t>States,</w:t>
      </w:r>
      <w:r>
        <w:rPr>
          <w:spacing w:val="-7"/>
        </w:rPr>
        <w:t xml:space="preserve"> </w:t>
      </w:r>
      <w:r>
        <w:t>that</w:t>
      </w:r>
      <w:r>
        <w:rPr>
          <w:spacing w:val="-9"/>
        </w:rPr>
        <w:t xml:space="preserve"> </w:t>
      </w:r>
      <w:r>
        <w:t>have</w:t>
      </w:r>
      <w:r>
        <w:rPr>
          <w:spacing w:val="-9"/>
        </w:rPr>
        <w:t xml:space="preserve"> </w:t>
      </w:r>
      <w:r>
        <w:t>no</w:t>
      </w:r>
      <w:r>
        <w:rPr>
          <w:spacing w:val="-9"/>
        </w:rPr>
        <w:t xml:space="preserve"> </w:t>
      </w:r>
      <w:r>
        <w:t>historical</w:t>
      </w:r>
      <w:r>
        <w:rPr>
          <w:spacing w:val="-8"/>
        </w:rPr>
        <w:t xml:space="preserve"> </w:t>
      </w:r>
      <w:r>
        <w:t>record</w:t>
      </w:r>
      <w:r>
        <w:rPr>
          <w:spacing w:val="-7"/>
        </w:rPr>
        <w:t xml:space="preserve"> </w:t>
      </w:r>
      <w:r>
        <w:t>in</w:t>
      </w:r>
      <w:r>
        <w:rPr>
          <w:spacing w:val="-7"/>
        </w:rPr>
        <w:t xml:space="preserve"> </w:t>
      </w:r>
      <w:r>
        <w:t>the</w:t>
      </w:r>
      <w:r>
        <w:rPr>
          <w:spacing w:val="-9"/>
        </w:rPr>
        <w:t xml:space="preserve"> </w:t>
      </w:r>
      <w:r>
        <w:t>jumbo</w:t>
      </w:r>
      <w:r>
        <w:rPr>
          <w:spacing w:val="-11"/>
        </w:rPr>
        <w:t xml:space="preserve"> </w:t>
      </w:r>
      <w:r>
        <w:t>flying squid jigging fishery in the Convention Area, have no authorised squid jigging vessels on the Commission Record of Vessels as of 31 December 2020, and want</w:t>
      </w:r>
      <w:r>
        <w:rPr>
          <w:spacing w:val="-1"/>
        </w:rPr>
        <w:t xml:space="preserve"> </w:t>
      </w:r>
      <w:r>
        <w:t>to participate in the jumbo flying squid jigging fishery shall submit a proposal to the Scientific Committee at least 90 days in advance of the next Scientific Committee</w:t>
      </w:r>
      <w:r>
        <w:rPr>
          <w:spacing w:val="-1"/>
        </w:rPr>
        <w:t xml:space="preserve"> </w:t>
      </w:r>
      <w:r>
        <w:t>meeting.</w:t>
      </w:r>
      <w:r>
        <w:rPr>
          <w:spacing w:val="40"/>
        </w:rPr>
        <w:t xml:space="preserve"> </w:t>
      </w:r>
      <w:r>
        <w:t>These</w:t>
      </w:r>
      <w:r>
        <w:rPr>
          <w:spacing w:val="-1"/>
        </w:rPr>
        <w:t xml:space="preserve"> </w:t>
      </w:r>
      <w:r>
        <w:t>proposals</w:t>
      </w:r>
      <w:r>
        <w:rPr>
          <w:spacing w:val="-2"/>
        </w:rPr>
        <w:t xml:space="preserve"> </w:t>
      </w:r>
      <w:r>
        <w:t>shall include,</w:t>
      </w:r>
      <w:r>
        <w:rPr>
          <w:spacing w:val="-1"/>
        </w:rPr>
        <w:t xml:space="preserve"> </w:t>
      </w:r>
      <w:r>
        <w:t>at</w:t>
      </w:r>
      <w:r>
        <w:rPr>
          <w:spacing w:val="-2"/>
        </w:rPr>
        <w:t xml:space="preserve"> </w:t>
      </w:r>
      <w:r>
        <w:t>a minimum, information</w:t>
      </w:r>
      <w:r>
        <w:rPr>
          <w:spacing w:val="-1"/>
        </w:rPr>
        <w:t xml:space="preserve"> </w:t>
      </w:r>
      <w:r>
        <w:t>on</w:t>
      </w:r>
      <w:r>
        <w:rPr>
          <w:spacing w:val="-1"/>
        </w:rPr>
        <w:t xml:space="preserve"> </w:t>
      </w:r>
      <w:r>
        <w:t>the</w:t>
      </w:r>
      <w:r>
        <w:rPr>
          <w:spacing w:val="-1"/>
        </w:rPr>
        <w:t xml:space="preserve"> </w:t>
      </w:r>
      <w:r>
        <w:t>proposed</w:t>
      </w:r>
      <w:r>
        <w:rPr>
          <w:spacing w:val="-2"/>
        </w:rPr>
        <w:t xml:space="preserve"> </w:t>
      </w:r>
      <w:r>
        <w:t>number</w:t>
      </w:r>
      <w:r>
        <w:rPr>
          <w:spacing w:val="-1"/>
        </w:rPr>
        <w:t xml:space="preserve"> </w:t>
      </w:r>
      <w:r>
        <w:t>of fishing vessels, gross tonnage limit, and the type of jigging gear. The Scientific Committee shall provide its advice on the potential impact of the proposed effort increase. The Commission shall consider these proposals in conjunction with any advice from the Scientific Committee.</w:t>
      </w:r>
    </w:p>
    <w:p w14:paraId="775F5EE2" w14:textId="4D655839" w:rsidR="006B05E6" w:rsidRDefault="000608EE">
      <w:pPr>
        <w:pStyle w:val="ListParagraph"/>
        <w:numPr>
          <w:ilvl w:val="0"/>
          <w:numId w:val="2"/>
        </w:numPr>
        <w:tabs>
          <w:tab w:val="left" w:pos="421"/>
          <w:tab w:val="left" w:pos="424"/>
        </w:tabs>
        <w:spacing w:before="120"/>
        <w:ind w:right="137"/>
      </w:pPr>
      <w:r>
        <w:t>Developing coastal States</w:t>
      </w:r>
      <w:r w:rsidR="00E46CE5">
        <w:rPr>
          <w:rStyle w:val="FootnoteReference"/>
        </w:rPr>
        <w:footnoteReference w:id="2"/>
      </w:r>
      <w:hyperlink w:anchor="_bookmark1" w:history="1">
        <w:r w:rsidR="006B05E6">
          <w:rPr>
            <w:vertAlign w:val="superscript"/>
          </w:rPr>
          <w:t>2</w:t>
        </w:r>
      </w:hyperlink>
      <w:r>
        <w:t xml:space="preserve"> are allowed to develop their jumbo flying squid fisheries in the Convention Area without restrictions, either with jigging or other fishing gears used to fish jumbo flying squid, in a manner consistent with SPRFMO CMMs. Such developing coastal States shall provide notification of the number of vessels and gross tonnage involved, in accordance with the time specified in paragraph 13.</w:t>
      </w:r>
    </w:p>
    <w:p w14:paraId="20C7FFCF" w14:textId="77777777" w:rsidR="006B05E6" w:rsidRDefault="000608EE">
      <w:pPr>
        <w:pStyle w:val="ListParagraph"/>
        <w:numPr>
          <w:ilvl w:val="0"/>
          <w:numId w:val="2"/>
        </w:numPr>
        <w:tabs>
          <w:tab w:val="left" w:pos="422"/>
        </w:tabs>
        <w:ind w:left="422" w:right="0" w:hanging="281"/>
      </w:pPr>
      <w:r>
        <w:t>This</w:t>
      </w:r>
      <w:r>
        <w:rPr>
          <w:spacing w:val="-7"/>
        </w:rPr>
        <w:t xml:space="preserve"> </w:t>
      </w:r>
      <w:r>
        <w:t>CMM</w:t>
      </w:r>
      <w:r>
        <w:rPr>
          <w:spacing w:val="-2"/>
        </w:rPr>
        <w:t xml:space="preserve"> </w:t>
      </w:r>
      <w:r>
        <w:t>is</w:t>
      </w:r>
      <w:r>
        <w:rPr>
          <w:spacing w:val="-5"/>
        </w:rPr>
        <w:t xml:space="preserve"> </w:t>
      </w:r>
      <w:r>
        <w:t>not</w:t>
      </w:r>
      <w:r>
        <w:rPr>
          <w:spacing w:val="-3"/>
        </w:rPr>
        <w:t xml:space="preserve"> </w:t>
      </w:r>
      <w:r>
        <w:t>to</w:t>
      </w:r>
      <w:r>
        <w:rPr>
          <w:spacing w:val="-6"/>
        </w:rPr>
        <w:t xml:space="preserve"> </w:t>
      </w:r>
      <w:r>
        <w:t>be</w:t>
      </w:r>
      <w:r>
        <w:rPr>
          <w:spacing w:val="-2"/>
        </w:rPr>
        <w:t xml:space="preserve"> </w:t>
      </w:r>
      <w:r>
        <w:t>considered</w:t>
      </w:r>
      <w:r>
        <w:rPr>
          <w:spacing w:val="-3"/>
        </w:rPr>
        <w:t xml:space="preserve"> </w:t>
      </w:r>
      <w:r>
        <w:t>a</w:t>
      </w:r>
      <w:r>
        <w:rPr>
          <w:spacing w:val="-4"/>
        </w:rPr>
        <w:t xml:space="preserve"> </w:t>
      </w:r>
      <w:r>
        <w:t>precedent</w:t>
      </w:r>
      <w:r>
        <w:rPr>
          <w:spacing w:val="-3"/>
        </w:rPr>
        <w:t xml:space="preserve"> </w:t>
      </w:r>
      <w:r>
        <w:t>for</w:t>
      </w:r>
      <w:r>
        <w:rPr>
          <w:spacing w:val="-5"/>
        </w:rPr>
        <w:t xml:space="preserve"> </w:t>
      </w:r>
      <w:r>
        <w:t>future</w:t>
      </w:r>
      <w:r>
        <w:rPr>
          <w:spacing w:val="-2"/>
        </w:rPr>
        <w:t xml:space="preserve"> </w:t>
      </w:r>
      <w:r>
        <w:t>allocation</w:t>
      </w:r>
      <w:r>
        <w:rPr>
          <w:spacing w:val="-2"/>
        </w:rPr>
        <w:t xml:space="preserve"> decisions.</w:t>
      </w:r>
    </w:p>
    <w:p w14:paraId="33AD7DD8" w14:textId="77777777" w:rsidR="006B05E6" w:rsidRDefault="000608EE">
      <w:pPr>
        <w:pStyle w:val="Heading1"/>
        <w:spacing w:before="240"/>
      </w:pPr>
      <w:r>
        <w:rPr>
          <w:color w:val="1F3863"/>
        </w:rPr>
        <w:t>Data</w:t>
      </w:r>
      <w:r>
        <w:rPr>
          <w:color w:val="1F3863"/>
          <w:spacing w:val="-1"/>
        </w:rPr>
        <w:t xml:space="preserve"> </w:t>
      </w:r>
      <w:r>
        <w:rPr>
          <w:color w:val="1F3863"/>
        </w:rPr>
        <w:t>Collection</w:t>
      </w:r>
      <w:r>
        <w:rPr>
          <w:color w:val="1F3863"/>
          <w:spacing w:val="-1"/>
        </w:rPr>
        <w:t xml:space="preserve"> </w:t>
      </w:r>
      <w:r>
        <w:rPr>
          <w:color w:val="1F3863"/>
        </w:rPr>
        <w:t>and</w:t>
      </w:r>
      <w:r>
        <w:rPr>
          <w:color w:val="1F3863"/>
          <w:spacing w:val="1"/>
        </w:rPr>
        <w:t xml:space="preserve"> </w:t>
      </w:r>
      <w:r>
        <w:rPr>
          <w:color w:val="1F3863"/>
          <w:spacing w:val="-2"/>
        </w:rPr>
        <w:t>Reporting</w:t>
      </w:r>
    </w:p>
    <w:p w14:paraId="560601B9" w14:textId="77777777" w:rsidR="003122E4" w:rsidRDefault="000608EE" w:rsidP="003122E4">
      <w:pPr>
        <w:pStyle w:val="ListParagraph"/>
        <w:numPr>
          <w:ilvl w:val="0"/>
          <w:numId w:val="2"/>
        </w:numPr>
        <w:tabs>
          <w:tab w:val="left" w:pos="421"/>
          <w:tab w:val="left" w:pos="424"/>
        </w:tabs>
        <w:spacing w:before="241"/>
        <w:ind w:right="141"/>
      </w:pPr>
      <w:r>
        <w:t>Each Member and CNCP participating in the jumbo flying squid fishery shall collect, verify, and provide all required data to the Executive Secretary, in accordance with CMM 02-2025 (Data Standards)</w:t>
      </w:r>
      <w:ins w:id="13" w:author="United States of America" w:date="2026-01-08T14:07:00Z">
        <w:r w:rsidR="00820552">
          <w:t>, and any other relevant CMMs</w:t>
        </w:r>
      </w:ins>
      <w:r w:rsidR="00820552">
        <w:t xml:space="preserve"> </w:t>
      </w:r>
      <w:r>
        <w:t>and using the templates prepared by the Secretariat and available on the SPRFMO website, including an annual catch report detailing catches on a monthly basis.</w:t>
      </w:r>
    </w:p>
    <w:p w14:paraId="4647D843" w14:textId="77777777" w:rsidR="00C117BC" w:rsidRPr="001E7F61" w:rsidDel="003122E4" w:rsidRDefault="00C117BC" w:rsidP="00C117BC">
      <w:pPr>
        <w:pStyle w:val="ListParagraph"/>
        <w:numPr>
          <w:ilvl w:val="0"/>
          <w:numId w:val="2"/>
        </w:numPr>
        <w:tabs>
          <w:tab w:val="left" w:pos="421"/>
          <w:tab w:val="left" w:pos="424"/>
        </w:tabs>
        <w:spacing w:before="241"/>
        <w:ind w:right="141"/>
        <w:rPr>
          <w:del w:id="14" w:author="United States of America" w:date="2026-02-19T07:27:00Z"/>
        </w:rPr>
      </w:pPr>
      <w:ins w:id="15" w:author="United States of America" w:date="2026-02-19T07:28:00Z">
        <w:r w:rsidRPr="001E7F61">
          <w:t xml:space="preserve">9bis. For the purpose of supporting scientific stock assessments for the jumbo flying squid fishery, Members with squid fisheries in areas under national jurisdiction should share data on squid caught in areas under national jurisdiction with the Executive Secretary, in accordance with CMM 02-2025 (Data Standards), and any other relevant CMMs, using the templates referred to in Paragraph 9. </w:t>
        </w:r>
      </w:ins>
    </w:p>
    <w:p w14:paraId="0A0A400D" w14:textId="77777777" w:rsidR="00C117BC" w:rsidRDefault="00C117BC" w:rsidP="00C117BC">
      <w:pPr>
        <w:pStyle w:val="ListParagraph"/>
        <w:tabs>
          <w:tab w:val="left" w:pos="421"/>
          <w:tab w:val="left" w:pos="424"/>
        </w:tabs>
        <w:spacing w:before="241"/>
        <w:ind w:right="141" w:firstLine="0"/>
        <w:rPr>
          <w:ins w:id="16" w:author="United States of America" w:date="2026-02-19T07:25:00Z"/>
        </w:rPr>
      </w:pPr>
    </w:p>
    <w:p w14:paraId="1A1FDEDA" w14:textId="77777777" w:rsidR="006B05E6" w:rsidRDefault="000608EE">
      <w:pPr>
        <w:pStyle w:val="ListParagraph"/>
        <w:numPr>
          <w:ilvl w:val="0"/>
          <w:numId w:val="2"/>
        </w:numPr>
        <w:tabs>
          <w:tab w:val="left" w:pos="420"/>
          <w:tab w:val="left" w:pos="424"/>
        </w:tabs>
        <w:spacing w:before="118"/>
        <w:ind w:right="142"/>
      </w:pPr>
      <w:r>
        <w:t>The Executive</w:t>
      </w:r>
      <w:r>
        <w:rPr>
          <w:spacing w:val="-1"/>
        </w:rPr>
        <w:t xml:space="preserve"> </w:t>
      </w:r>
      <w:r>
        <w:t>Secretary</w:t>
      </w:r>
      <w:r>
        <w:rPr>
          <w:spacing w:val="-1"/>
        </w:rPr>
        <w:t xml:space="preserve"> </w:t>
      </w:r>
      <w:r>
        <w:t>shall verify</w:t>
      </w:r>
      <w:r>
        <w:rPr>
          <w:spacing w:val="-1"/>
        </w:rPr>
        <w:t xml:space="preserve"> </w:t>
      </w:r>
      <w:r>
        <w:t>the annual</w:t>
      </w:r>
      <w:r>
        <w:rPr>
          <w:spacing w:val="-1"/>
        </w:rPr>
        <w:t xml:space="preserve"> </w:t>
      </w:r>
      <w:r>
        <w:t>catch reports</w:t>
      </w:r>
      <w:r>
        <w:rPr>
          <w:spacing w:val="-2"/>
        </w:rPr>
        <w:t xml:space="preserve"> </w:t>
      </w:r>
      <w:r>
        <w:t>submitted by</w:t>
      </w:r>
      <w:r>
        <w:rPr>
          <w:spacing w:val="-1"/>
        </w:rPr>
        <w:t xml:space="preserve"> </w:t>
      </w:r>
      <w:r>
        <w:t>Members and</w:t>
      </w:r>
      <w:r>
        <w:rPr>
          <w:spacing w:val="-1"/>
        </w:rPr>
        <w:t xml:space="preserve"> </w:t>
      </w:r>
      <w:r>
        <w:t>CNCPs against the submitted</w:t>
      </w:r>
      <w:r>
        <w:rPr>
          <w:spacing w:val="-11"/>
        </w:rPr>
        <w:t xml:space="preserve"> </w:t>
      </w:r>
      <w:r>
        <w:t>data.</w:t>
      </w:r>
      <w:r>
        <w:rPr>
          <w:spacing w:val="-8"/>
        </w:rPr>
        <w:t xml:space="preserve"> </w:t>
      </w:r>
      <w:r>
        <w:t>The</w:t>
      </w:r>
      <w:r>
        <w:rPr>
          <w:spacing w:val="-7"/>
        </w:rPr>
        <w:t xml:space="preserve"> </w:t>
      </w:r>
      <w:r>
        <w:t>Executive</w:t>
      </w:r>
      <w:r>
        <w:rPr>
          <w:spacing w:val="-10"/>
        </w:rPr>
        <w:t xml:space="preserve"> </w:t>
      </w:r>
      <w:r>
        <w:t>Secretary</w:t>
      </w:r>
      <w:r>
        <w:rPr>
          <w:spacing w:val="-10"/>
        </w:rPr>
        <w:t xml:space="preserve"> </w:t>
      </w:r>
      <w:r>
        <w:t>shall</w:t>
      </w:r>
      <w:r>
        <w:rPr>
          <w:spacing w:val="-10"/>
        </w:rPr>
        <w:t xml:space="preserve"> </w:t>
      </w:r>
      <w:r>
        <w:t>inform</w:t>
      </w:r>
      <w:r>
        <w:rPr>
          <w:spacing w:val="-9"/>
        </w:rPr>
        <w:t xml:space="preserve"> </w:t>
      </w:r>
      <w:r>
        <w:t>Members</w:t>
      </w:r>
      <w:r>
        <w:rPr>
          <w:spacing w:val="-8"/>
        </w:rPr>
        <w:t xml:space="preserve"> </w:t>
      </w:r>
      <w:r>
        <w:t>and</w:t>
      </w:r>
      <w:r>
        <w:rPr>
          <w:spacing w:val="-9"/>
        </w:rPr>
        <w:t xml:space="preserve"> </w:t>
      </w:r>
      <w:r>
        <w:t>CNCPs</w:t>
      </w:r>
      <w:r>
        <w:rPr>
          <w:spacing w:val="-8"/>
        </w:rPr>
        <w:t xml:space="preserve"> </w:t>
      </w:r>
      <w:r>
        <w:t>of</w:t>
      </w:r>
      <w:r>
        <w:rPr>
          <w:spacing w:val="-8"/>
        </w:rPr>
        <w:t xml:space="preserve"> </w:t>
      </w:r>
      <w:r>
        <w:t>the</w:t>
      </w:r>
      <w:r>
        <w:rPr>
          <w:spacing w:val="-8"/>
        </w:rPr>
        <w:t xml:space="preserve"> </w:t>
      </w:r>
      <w:r>
        <w:t>outcome</w:t>
      </w:r>
      <w:r>
        <w:rPr>
          <w:spacing w:val="-8"/>
        </w:rPr>
        <w:t xml:space="preserve"> </w:t>
      </w:r>
      <w:r>
        <w:t>of</w:t>
      </w:r>
      <w:r>
        <w:rPr>
          <w:spacing w:val="-8"/>
        </w:rPr>
        <w:t xml:space="preserve"> </w:t>
      </w:r>
      <w:r>
        <w:t>the</w:t>
      </w:r>
      <w:r>
        <w:rPr>
          <w:spacing w:val="-8"/>
        </w:rPr>
        <w:t xml:space="preserve"> </w:t>
      </w:r>
      <w:r>
        <w:lastRenderedPageBreak/>
        <w:t>verification exercise and any possible discrepancies encountered.</w:t>
      </w:r>
    </w:p>
    <w:p w14:paraId="53B50A71" w14:textId="77777777" w:rsidR="006B05E6" w:rsidRDefault="000608EE">
      <w:pPr>
        <w:pStyle w:val="ListParagraph"/>
        <w:numPr>
          <w:ilvl w:val="0"/>
          <w:numId w:val="2"/>
        </w:numPr>
        <w:tabs>
          <w:tab w:val="left" w:pos="420"/>
          <w:tab w:val="left" w:pos="424"/>
        </w:tabs>
      </w:pPr>
      <w:r>
        <w:t>As a derogation to</w:t>
      </w:r>
      <w:r>
        <w:rPr>
          <w:spacing w:val="-1"/>
        </w:rPr>
        <w:t xml:space="preserve"> </w:t>
      </w:r>
      <w:r>
        <w:t>paragraph 17, Members with</w:t>
      </w:r>
      <w:r>
        <w:rPr>
          <w:spacing w:val="-1"/>
        </w:rPr>
        <w:t xml:space="preserve"> </w:t>
      </w:r>
      <w:r>
        <w:t>vessels under 15 meters of length overall registered in the SPRFMO Record of Vessels fishing for jumbo flying squid shall ensure a minimum coverage of:</w:t>
      </w:r>
    </w:p>
    <w:p w14:paraId="267F6CA5" w14:textId="77777777" w:rsidR="00A11B73" w:rsidRDefault="00A11B73" w:rsidP="00A11B73">
      <w:pPr>
        <w:pStyle w:val="ListParagraph"/>
        <w:tabs>
          <w:tab w:val="left" w:pos="420"/>
          <w:tab w:val="left" w:pos="424"/>
        </w:tabs>
        <w:ind w:firstLine="0"/>
      </w:pPr>
    </w:p>
    <w:p w14:paraId="09F1A6BF" w14:textId="77777777" w:rsidR="006B05E6" w:rsidRDefault="000608EE">
      <w:pPr>
        <w:pStyle w:val="ListParagraph"/>
        <w:numPr>
          <w:ilvl w:val="1"/>
          <w:numId w:val="2"/>
        </w:numPr>
        <w:tabs>
          <w:tab w:val="left" w:pos="1066"/>
        </w:tabs>
        <w:spacing w:before="0"/>
        <w:ind w:right="136" w:firstLine="0"/>
      </w:pPr>
      <w:r>
        <w:t>5%</w:t>
      </w:r>
      <w:r>
        <w:rPr>
          <w:spacing w:val="-8"/>
        </w:rPr>
        <w:t xml:space="preserve"> </w:t>
      </w:r>
      <w:r>
        <w:t>of</w:t>
      </w:r>
      <w:r>
        <w:rPr>
          <w:spacing w:val="-6"/>
        </w:rPr>
        <w:t xml:space="preserve"> </w:t>
      </w:r>
      <w:r>
        <w:t>the</w:t>
      </w:r>
      <w:r>
        <w:rPr>
          <w:spacing w:val="-4"/>
        </w:rPr>
        <w:t xml:space="preserve"> </w:t>
      </w:r>
      <w:r>
        <w:t>trips</w:t>
      </w:r>
      <w:r>
        <w:rPr>
          <w:spacing w:val="-5"/>
        </w:rPr>
        <w:t xml:space="preserve"> </w:t>
      </w:r>
      <w:r>
        <w:t>of</w:t>
      </w:r>
      <w:r>
        <w:rPr>
          <w:spacing w:val="-4"/>
        </w:rPr>
        <w:t xml:space="preserve"> </w:t>
      </w:r>
      <w:r>
        <w:t>the</w:t>
      </w:r>
      <w:r>
        <w:rPr>
          <w:spacing w:val="-4"/>
        </w:rPr>
        <w:t xml:space="preserve"> </w:t>
      </w:r>
      <w:r>
        <w:t>artisanal</w:t>
      </w:r>
      <w:r>
        <w:rPr>
          <w:spacing w:val="-6"/>
        </w:rPr>
        <w:t xml:space="preserve"> </w:t>
      </w:r>
      <w:r>
        <w:t>fishing</w:t>
      </w:r>
      <w:r>
        <w:rPr>
          <w:spacing w:val="-8"/>
        </w:rPr>
        <w:t xml:space="preserve"> </w:t>
      </w:r>
      <w:r>
        <w:t>vessels</w:t>
      </w:r>
      <w:r>
        <w:rPr>
          <w:spacing w:val="-5"/>
        </w:rPr>
        <w:t xml:space="preserve"> </w:t>
      </w:r>
      <w:r>
        <w:t>involved,</w:t>
      </w:r>
      <w:r>
        <w:rPr>
          <w:spacing w:val="-4"/>
        </w:rPr>
        <w:t xml:space="preserve"> </w:t>
      </w:r>
      <w:r>
        <w:t>through</w:t>
      </w:r>
      <w:r>
        <w:rPr>
          <w:spacing w:val="-5"/>
        </w:rPr>
        <w:t xml:space="preserve"> </w:t>
      </w:r>
      <w:r>
        <w:t>observers</w:t>
      </w:r>
      <w:r>
        <w:rPr>
          <w:spacing w:val="-5"/>
        </w:rPr>
        <w:t xml:space="preserve"> </w:t>
      </w:r>
      <w:r>
        <w:t>on</w:t>
      </w:r>
      <w:r>
        <w:rPr>
          <w:spacing w:val="-7"/>
        </w:rPr>
        <w:t xml:space="preserve"> </w:t>
      </w:r>
      <w:r>
        <w:t>board, who</w:t>
      </w:r>
      <w:r>
        <w:rPr>
          <w:spacing w:val="-5"/>
        </w:rPr>
        <w:t xml:space="preserve"> </w:t>
      </w:r>
      <w:r>
        <w:t>will</w:t>
      </w:r>
      <w:r>
        <w:rPr>
          <w:spacing w:val="-6"/>
        </w:rPr>
        <w:t xml:space="preserve"> </w:t>
      </w:r>
      <w:r>
        <w:t>provide detailed</w:t>
      </w:r>
      <w:r>
        <w:rPr>
          <w:spacing w:val="-8"/>
        </w:rPr>
        <w:t xml:space="preserve"> </w:t>
      </w:r>
      <w:r>
        <w:t>information</w:t>
      </w:r>
      <w:r>
        <w:rPr>
          <w:spacing w:val="-8"/>
        </w:rPr>
        <w:t xml:space="preserve"> </w:t>
      </w:r>
      <w:r>
        <w:t>on</w:t>
      </w:r>
      <w:r>
        <w:rPr>
          <w:spacing w:val="-6"/>
        </w:rPr>
        <w:t xml:space="preserve"> </w:t>
      </w:r>
      <w:r>
        <w:t>the</w:t>
      </w:r>
      <w:r>
        <w:rPr>
          <w:spacing w:val="-7"/>
        </w:rPr>
        <w:t xml:space="preserve"> </w:t>
      </w:r>
      <w:r>
        <w:t>catch,</w:t>
      </w:r>
      <w:r>
        <w:rPr>
          <w:spacing w:val="-8"/>
        </w:rPr>
        <w:t xml:space="preserve"> </w:t>
      </w:r>
      <w:r>
        <w:t>fishing</w:t>
      </w:r>
      <w:r>
        <w:rPr>
          <w:spacing w:val="-9"/>
        </w:rPr>
        <w:t xml:space="preserve"> </w:t>
      </w:r>
      <w:r>
        <w:t>areas,</w:t>
      </w:r>
      <w:r>
        <w:rPr>
          <w:spacing w:val="-6"/>
        </w:rPr>
        <w:t xml:space="preserve"> </w:t>
      </w:r>
      <w:r>
        <w:t>fishing</w:t>
      </w:r>
      <w:r>
        <w:rPr>
          <w:spacing w:val="-9"/>
        </w:rPr>
        <w:t xml:space="preserve"> </w:t>
      </w:r>
      <w:r>
        <w:t>effort</w:t>
      </w:r>
      <w:r>
        <w:rPr>
          <w:spacing w:val="-7"/>
        </w:rPr>
        <w:t xml:space="preserve"> </w:t>
      </w:r>
      <w:r>
        <w:t>and</w:t>
      </w:r>
      <w:r>
        <w:rPr>
          <w:spacing w:val="-8"/>
        </w:rPr>
        <w:t xml:space="preserve"> </w:t>
      </w:r>
      <w:r>
        <w:t>biometric</w:t>
      </w:r>
      <w:r>
        <w:rPr>
          <w:spacing w:val="-7"/>
        </w:rPr>
        <w:t xml:space="preserve"> </w:t>
      </w:r>
      <w:r>
        <w:t>and</w:t>
      </w:r>
      <w:r>
        <w:rPr>
          <w:spacing w:val="-6"/>
        </w:rPr>
        <w:t xml:space="preserve"> </w:t>
      </w:r>
      <w:r>
        <w:t>biological</w:t>
      </w:r>
      <w:r>
        <w:rPr>
          <w:spacing w:val="-3"/>
        </w:rPr>
        <w:t xml:space="preserve"> </w:t>
      </w:r>
      <w:r>
        <w:t>data</w:t>
      </w:r>
      <w:r>
        <w:rPr>
          <w:spacing w:val="-7"/>
        </w:rPr>
        <w:t xml:space="preserve"> </w:t>
      </w:r>
      <w:r>
        <w:t>of</w:t>
      </w:r>
      <w:r>
        <w:rPr>
          <w:spacing w:val="-5"/>
        </w:rPr>
        <w:t xml:space="preserve"> </w:t>
      </w:r>
      <w:r>
        <w:t>what is caught; and</w:t>
      </w:r>
    </w:p>
    <w:p w14:paraId="1696B2D9" w14:textId="77777777" w:rsidR="006B05E6" w:rsidRDefault="000608EE">
      <w:pPr>
        <w:pStyle w:val="ListParagraph"/>
        <w:numPr>
          <w:ilvl w:val="1"/>
          <w:numId w:val="2"/>
        </w:numPr>
        <w:tabs>
          <w:tab w:val="left" w:pos="1095"/>
        </w:tabs>
        <w:spacing w:before="118"/>
        <w:ind w:right="149" w:firstLine="0"/>
      </w:pPr>
      <w:r>
        <w:t>80% of the landings (and trips) of the artisanal fishing vessels involved, through observers in port, who will provide information on the catch, the fishing areas and fishing effort; and</w:t>
      </w:r>
    </w:p>
    <w:p w14:paraId="2E57F0EC" w14:textId="77777777" w:rsidR="006B05E6" w:rsidRDefault="000608EE">
      <w:pPr>
        <w:pStyle w:val="ListParagraph"/>
        <w:numPr>
          <w:ilvl w:val="1"/>
          <w:numId w:val="2"/>
        </w:numPr>
        <w:tabs>
          <w:tab w:val="left" w:pos="1087"/>
        </w:tabs>
        <w:ind w:firstLine="0"/>
      </w:pPr>
      <w:r>
        <w:t>90% of the trips of the artisanal fishing vessels involved, through an information system using a traceability</w:t>
      </w:r>
      <w:r>
        <w:rPr>
          <w:spacing w:val="-13"/>
        </w:rPr>
        <w:t xml:space="preserve"> </w:t>
      </w:r>
      <w:r>
        <w:t>application</w:t>
      </w:r>
      <w:r>
        <w:rPr>
          <w:spacing w:val="-12"/>
        </w:rPr>
        <w:t xml:space="preserve"> </w:t>
      </w:r>
      <w:r>
        <w:t>running</w:t>
      </w:r>
      <w:r>
        <w:rPr>
          <w:spacing w:val="-13"/>
        </w:rPr>
        <w:t xml:space="preserve"> </w:t>
      </w:r>
      <w:r>
        <w:t>on</w:t>
      </w:r>
      <w:r>
        <w:rPr>
          <w:spacing w:val="-12"/>
        </w:rPr>
        <w:t xml:space="preserve"> </w:t>
      </w:r>
      <w:r>
        <w:t>portable</w:t>
      </w:r>
      <w:r>
        <w:rPr>
          <w:spacing w:val="-13"/>
        </w:rPr>
        <w:t xml:space="preserve"> </w:t>
      </w:r>
      <w:r>
        <w:t>smartphones,</w:t>
      </w:r>
      <w:r>
        <w:rPr>
          <w:spacing w:val="-12"/>
        </w:rPr>
        <w:t xml:space="preserve"> </w:t>
      </w:r>
      <w:r>
        <w:t>with</w:t>
      </w:r>
      <w:r>
        <w:rPr>
          <w:spacing w:val="-13"/>
        </w:rPr>
        <w:t xml:space="preserve"> </w:t>
      </w:r>
      <w:r>
        <w:t>which</w:t>
      </w:r>
      <w:r>
        <w:rPr>
          <w:spacing w:val="-12"/>
        </w:rPr>
        <w:t xml:space="preserve"> </w:t>
      </w:r>
      <w:r>
        <w:t>fishermen</w:t>
      </w:r>
      <w:r>
        <w:rPr>
          <w:spacing w:val="-12"/>
        </w:rPr>
        <w:t xml:space="preserve"> </w:t>
      </w:r>
      <w:r>
        <w:t>will</w:t>
      </w:r>
      <w:r>
        <w:rPr>
          <w:spacing w:val="-13"/>
        </w:rPr>
        <w:t xml:space="preserve"> </w:t>
      </w:r>
      <w:r>
        <w:t>provide</w:t>
      </w:r>
      <w:r>
        <w:rPr>
          <w:spacing w:val="-12"/>
        </w:rPr>
        <w:t xml:space="preserve"> </w:t>
      </w:r>
      <w:r>
        <w:t>in</w:t>
      </w:r>
      <w:r>
        <w:rPr>
          <w:spacing w:val="-13"/>
        </w:rPr>
        <w:t xml:space="preserve"> </w:t>
      </w:r>
      <w:r>
        <w:t>real-time all relevant information on their fishing trip, including on their catch, fishing areas and fishing effort.</w:t>
      </w:r>
    </w:p>
    <w:p w14:paraId="7EC24926" w14:textId="77777777" w:rsidR="006B05E6" w:rsidRDefault="000608EE">
      <w:pPr>
        <w:pStyle w:val="Heading1"/>
        <w:spacing w:before="241"/>
      </w:pPr>
      <w:r>
        <w:rPr>
          <w:color w:val="1F3863"/>
        </w:rPr>
        <w:t>Monitoring and</w:t>
      </w:r>
      <w:r>
        <w:rPr>
          <w:color w:val="1F3863"/>
          <w:spacing w:val="1"/>
        </w:rPr>
        <w:t xml:space="preserve"> </w:t>
      </w:r>
      <w:r>
        <w:rPr>
          <w:color w:val="1F3863"/>
          <w:spacing w:val="-2"/>
        </w:rPr>
        <w:t>Control</w:t>
      </w:r>
    </w:p>
    <w:p w14:paraId="7E7D3894" w14:textId="77777777" w:rsidR="006B05E6" w:rsidRDefault="000608EE">
      <w:pPr>
        <w:pStyle w:val="ListParagraph"/>
        <w:numPr>
          <w:ilvl w:val="0"/>
          <w:numId w:val="2"/>
        </w:numPr>
        <w:tabs>
          <w:tab w:val="left" w:pos="420"/>
          <w:tab w:val="left" w:pos="424"/>
        </w:tabs>
        <w:spacing w:before="240"/>
        <w:ind w:right="140"/>
      </w:pPr>
      <w:r>
        <w:t xml:space="preserve">Members and CNCPs participating in the jumbo flying squid fisheries shall implement a vessel monitoring system (VMS) in accordance with CMM 06-2023 (VMS) and other relevant CMMs adopted by the </w:t>
      </w:r>
      <w:r>
        <w:rPr>
          <w:spacing w:val="-2"/>
        </w:rPr>
        <w:t>Commission.</w:t>
      </w:r>
    </w:p>
    <w:p w14:paraId="24F076AF" w14:textId="5D59FA5F" w:rsidR="006B05E6" w:rsidRDefault="000608EE">
      <w:pPr>
        <w:pStyle w:val="ListParagraph"/>
        <w:numPr>
          <w:ilvl w:val="0"/>
          <w:numId w:val="2"/>
        </w:numPr>
        <w:tabs>
          <w:tab w:val="left" w:pos="420"/>
          <w:tab w:val="left" w:pos="424"/>
        </w:tabs>
      </w:pPr>
      <w:r>
        <w:t>Each</w:t>
      </w:r>
      <w:r>
        <w:rPr>
          <w:spacing w:val="-2"/>
        </w:rPr>
        <w:t xml:space="preserve"> </w:t>
      </w:r>
      <w:r>
        <w:t>Member</w:t>
      </w:r>
      <w:r>
        <w:rPr>
          <w:spacing w:val="-1"/>
        </w:rPr>
        <w:t xml:space="preserve"> </w:t>
      </w:r>
      <w:r>
        <w:t>and</w:t>
      </w:r>
      <w:r>
        <w:rPr>
          <w:spacing w:val="-2"/>
        </w:rPr>
        <w:t xml:space="preserve"> </w:t>
      </w:r>
      <w:r>
        <w:t>CNCP participating</w:t>
      </w:r>
      <w:r>
        <w:rPr>
          <w:spacing w:val="-2"/>
        </w:rPr>
        <w:t xml:space="preserve"> </w:t>
      </w:r>
      <w:r>
        <w:t>in</w:t>
      </w:r>
      <w:r>
        <w:rPr>
          <w:spacing w:val="-2"/>
        </w:rPr>
        <w:t xml:space="preserve"> </w:t>
      </w:r>
      <w:r>
        <w:t>the</w:t>
      </w:r>
      <w:r>
        <w:rPr>
          <w:spacing w:val="-1"/>
        </w:rPr>
        <w:t xml:space="preserve"> </w:t>
      </w:r>
      <w:r>
        <w:t>jumbo</w:t>
      </w:r>
      <w:r>
        <w:rPr>
          <w:spacing w:val="-4"/>
        </w:rPr>
        <w:t xml:space="preserve"> </w:t>
      </w:r>
      <w:r>
        <w:t>flying</w:t>
      </w:r>
      <w:r>
        <w:rPr>
          <w:spacing w:val="-2"/>
        </w:rPr>
        <w:t xml:space="preserve"> </w:t>
      </w:r>
      <w:r>
        <w:t>squid</w:t>
      </w:r>
      <w:r>
        <w:rPr>
          <w:spacing w:val="-2"/>
        </w:rPr>
        <w:t xml:space="preserve"> </w:t>
      </w:r>
      <w:r>
        <w:t>fishery</w:t>
      </w:r>
      <w:r>
        <w:rPr>
          <w:spacing w:val="-1"/>
        </w:rPr>
        <w:t xml:space="preserve"> </w:t>
      </w:r>
      <w:r>
        <w:t>shall</w:t>
      </w:r>
      <w:r>
        <w:rPr>
          <w:spacing w:val="-3"/>
        </w:rPr>
        <w:t xml:space="preserve"> </w:t>
      </w:r>
      <w:r>
        <w:t>provide</w:t>
      </w:r>
      <w:r>
        <w:rPr>
          <w:spacing w:val="-1"/>
        </w:rPr>
        <w:t xml:space="preserve"> </w:t>
      </w:r>
      <w:r>
        <w:t>the</w:t>
      </w:r>
      <w:r>
        <w:rPr>
          <w:spacing w:val="-1"/>
        </w:rPr>
        <w:t xml:space="preserve"> </w:t>
      </w:r>
      <w:r>
        <w:t>Executive</w:t>
      </w:r>
      <w:r>
        <w:rPr>
          <w:spacing w:val="-3"/>
        </w:rPr>
        <w:t xml:space="preserve"> </w:t>
      </w:r>
      <w:r>
        <w:t>Secretary a list of vessels</w:t>
      </w:r>
      <w:r w:rsidR="00E46006">
        <w:rPr>
          <w:rStyle w:val="FootnoteReference"/>
        </w:rPr>
        <w:footnoteReference w:id="3"/>
      </w:r>
      <w:r>
        <w:t xml:space="preserve"> they have authorised to fish in the fishery in accordance with Article 25 of the Convention and</w:t>
      </w:r>
      <w:r>
        <w:rPr>
          <w:spacing w:val="-8"/>
        </w:rPr>
        <w:t xml:space="preserve"> </w:t>
      </w:r>
      <w:r>
        <w:t>CMM</w:t>
      </w:r>
      <w:r>
        <w:rPr>
          <w:spacing w:val="-11"/>
        </w:rPr>
        <w:t xml:space="preserve"> </w:t>
      </w:r>
      <w:r>
        <w:t>05-2023</w:t>
      </w:r>
      <w:r>
        <w:rPr>
          <w:spacing w:val="-11"/>
        </w:rPr>
        <w:t xml:space="preserve"> </w:t>
      </w:r>
      <w:r>
        <w:t>(Record</w:t>
      </w:r>
      <w:r>
        <w:rPr>
          <w:spacing w:val="-10"/>
        </w:rPr>
        <w:t xml:space="preserve"> </w:t>
      </w:r>
      <w:r>
        <w:t>of</w:t>
      </w:r>
      <w:r>
        <w:rPr>
          <w:spacing w:val="-8"/>
        </w:rPr>
        <w:t xml:space="preserve"> </w:t>
      </w:r>
      <w:r>
        <w:t>Vessels)</w:t>
      </w:r>
      <w:r>
        <w:rPr>
          <w:spacing w:val="-8"/>
        </w:rPr>
        <w:t xml:space="preserve"> </w:t>
      </w:r>
      <w:r>
        <w:t>and</w:t>
      </w:r>
      <w:r>
        <w:rPr>
          <w:spacing w:val="-10"/>
        </w:rPr>
        <w:t xml:space="preserve"> </w:t>
      </w:r>
      <w:r>
        <w:t>other</w:t>
      </w:r>
      <w:r>
        <w:rPr>
          <w:spacing w:val="-11"/>
        </w:rPr>
        <w:t xml:space="preserve"> </w:t>
      </w:r>
      <w:r>
        <w:t>relevant</w:t>
      </w:r>
      <w:r>
        <w:rPr>
          <w:spacing w:val="-9"/>
        </w:rPr>
        <w:t xml:space="preserve"> </w:t>
      </w:r>
      <w:r>
        <w:t>CMMs</w:t>
      </w:r>
      <w:r>
        <w:rPr>
          <w:spacing w:val="-8"/>
        </w:rPr>
        <w:t xml:space="preserve"> </w:t>
      </w:r>
      <w:r>
        <w:t>adopted</w:t>
      </w:r>
      <w:r>
        <w:rPr>
          <w:spacing w:val="-11"/>
        </w:rPr>
        <w:t xml:space="preserve"> </w:t>
      </w:r>
      <w:r>
        <w:t>by</w:t>
      </w:r>
      <w:r>
        <w:rPr>
          <w:spacing w:val="-8"/>
        </w:rPr>
        <w:t xml:space="preserve"> </w:t>
      </w:r>
      <w:r>
        <w:t>the</w:t>
      </w:r>
      <w:r>
        <w:rPr>
          <w:spacing w:val="-10"/>
        </w:rPr>
        <w:t xml:space="preserve"> </w:t>
      </w:r>
      <w:r>
        <w:t>Commission.</w:t>
      </w:r>
      <w:r>
        <w:rPr>
          <w:spacing w:val="-10"/>
        </w:rPr>
        <w:t xml:space="preserve"> </w:t>
      </w:r>
      <w:r>
        <w:t>They</w:t>
      </w:r>
      <w:r>
        <w:rPr>
          <w:spacing w:val="-10"/>
        </w:rPr>
        <w:t xml:space="preserve"> </w:t>
      </w:r>
      <w:r>
        <w:t>shall</w:t>
      </w:r>
      <w:r>
        <w:rPr>
          <w:spacing w:val="-10"/>
        </w:rPr>
        <w:t xml:space="preserve"> </w:t>
      </w:r>
      <w:r>
        <w:t>also notify the Executive Secretary of the vessels that have actively fished or engaged in transhipment in the Convention Area within 30 days of the end of each year. The Executive Secretary shall maintain lists of the vessels so notified and will make them available on the SPRFMO website.</w:t>
      </w:r>
    </w:p>
    <w:p w14:paraId="3805E739" w14:textId="77777777" w:rsidR="006B05E6" w:rsidRDefault="000608EE">
      <w:pPr>
        <w:pStyle w:val="ListParagraph"/>
        <w:numPr>
          <w:ilvl w:val="0"/>
          <w:numId w:val="2"/>
        </w:numPr>
        <w:tabs>
          <w:tab w:val="left" w:pos="420"/>
          <w:tab w:val="left" w:pos="424"/>
        </w:tabs>
        <w:spacing w:before="119"/>
        <w:ind w:right="141"/>
      </w:pPr>
      <w:r>
        <w:t>The Executive Secretary shall report annually to the Commission on the list of vessels having actively</w:t>
      </w:r>
      <w:r>
        <w:rPr>
          <w:spacing w:val="-1"/>
        </w:rPr>
        <w:t xml:space="preserve"> </w:t>
      </w:r>
      <w:r>
        <w:t>fished or</w:t>
      </w:r>
      <w:r>
        <w:rPr>
          <w:spacing w:val="-8"/>
        </w:rPr>
        <w:t xml:space="preserve"> </w:t>
      </w:r>
      <w:r>
        <w:t>been</w:t>
      </w:r>
      <w:r>
        <w:rPr>
          <w:spacing w:val="-11"/>
        </w:rPr>
        <w:t xml:space="preserve"> </w:t>
      </w:r>
      <w:r>
        <w:t>engaged</w:t>
      </w:r>
      <w:r>
        <w:rPr>
          <w:spacing w:val="-9"/>
        </w:rPr>
        <w:t xml:space="preserve"> </w:t>
      </w:r>
      <w:r>
        <w:t>in</w:t>
      </w:r>
      <w:r>
        <w:rPr>
          <w:spacing w:val="-9"/>
        </w:rPr>
        <w:t xml:space="preserve"> </w:t>
      </w:r>
      <w:r>
        <w:t>transhipment</w:t>
      </w:r>
      <w:r>
        <w:rPr>
          <w:spacing w:val="-10"/>
        </w:rPr>
        <w:t xml:space="preserve"> </w:t>
      </w:r>
      <w:r>
        <w:t>in</w:t>
      </w:r>
      <w:r>
        <w:rPr>
          <w:spacing w:val="-9"/>
        </w:rPr>
        <w:t xml:space="preserve"> </w:t>
      </w:r>
      <w:r>
        <w:t>the</w:t>
      </w:r>
      <w:r>
        <w:rPr>
          <w:spacing w:val="-10"/>
        </w:rPr>
        <w:t xml:space="preserve"> </w:t>
      </w:r>
      <w:r>
        <w:t>Convention</w:t>
      </w:r>
      <w:r>
        <w:rPr>
          <w:spacing w:val="-11"/>
        </w:rPr>
        <w:t xml:space="preserve"> </w:t>
      </w:r>
      <w:r>
        <w:t>Area</w:t>
      </w:r>
      <w:r>
        <w:rPr>
          <w:spacing w:val="-10"/>
        </w:rPr>
        <w:t xml:space="preserve"> </w:t>
      </w:r>
      <w:r>
        <w:t>during</w:t>
      </w:r>
      <w:r>
        <w:rPr>
          <w:spacing w:val="-9"/>
        </w:rPr>
        <w:t xml:space="preserve"> </w:t>
      </w:r>
      <w:r>
        <w:t>the</w:t>
      </w:r>
      <w:r>
        <w:rPr>
          <w:spacing w:val="-10"/>
        </w:rPr>
        <w:t xml:space="preserve"> </w:t>
      </w:r>
      <w:r>
        <w:t>previous</w:t>
      </w:r>
      <w:r>
        <w:rPr>
          <w:spacing w:val="-10"/>
        </w:rPr>
        <w:t xml:space="preserve"> </w:t>
      </w:r>
      <w:r>
        <w:t>year</w:t>
      </w:r>
      <w:r>
        <w:rPr>
          <w:spacing w:val="-11"/>
        </w:rPr>
        <w:t xml:space="preserve"> </w:t>
      </w:r>
      <w:r>
        <w:t>using</w:t>
      </w:r>
      <w:r>
        <w:rPr>
          <w:spacing w:val="-9"/>
        </w:rPr>
        <w:t xml:space="preserve"> </w:t>
      </w:r>
      <w:r>
        <w:t>data</w:t>
      </w:r>
      <w:r>
        <w:rPr>
          <w:spacing w:val="-12"/>
        </w:rPr>
        <w:t xml:space="preserve"> </w:t>
      </w:r>
      <w:r>
        <w:t>provided</w:t>
      </w:r>
      <w:r>
        <w:rPr>
          <w:spacing w:val="-11"/>
        </w:rPr>
        <w:t xml:space="preserve"> </w:t>
      </w:r>
      <w:r>
        <w:t>under CMM 02-2025 (Data Standards).</w:t>
      </w:r>
    </w:p>
    <w:p w14:paraId="558452C4" w14:textId="77777777" w:rsidR="006B05E6" w:rsidRDefault="000608EE">
      <w:pPr>
        <w:pStyle w:val="Heading1"/>
        <w:spacing w:before="241"/>
      </w:pPr>
      <w:r>
        <w:rPr>
          <w:color w:val="1F3863"/>
        </w:rPr>
        <w:t>Scientific</w:t>
      </w:r>
      <w:r>
        <w:rPr>
          <w:color w:val="1F3863"/>
          <w:spacing w:val="-4"/>
        </w:rPr>
        <w:t xml:space="preserve"> </w:t>
      </w:r>
      <w:r>
        <w:rPr>
          <w:color w:val="1F3863"/>
        </w:rPr>
        <w:t>Committee</w:t>
      </w:r>
      <w:r>
        <w:rPr>
          <w:color w:val="1F3863"/>
          <w:spacing w:val="-3"/>
        </w:rPr>
        <w:t xml:space="preserve"> </w:t>
      </w:r>
      <w:r>
        <w:rPr>
          <w:color w:val="1F3863"/>
          <w:spacing w:val="-2"/>
        </w:rPr>
        <w:t>Reports</w:t>
      </w:r>
    </w:p>
    <w:p w14:paraId="506819F8" w14:textId="5D859C5D" w:rsidR="006B05E6" w:rsidRDefault="000608EE">
      <w:pPr>
        <w:pStyle w:val="ListParagraph"/>
        <w:numPr>
          <w:ilvl w:val="0"/>
          <w:numId w:val="2"/>
        </w:numPr>
        <w:tabs>
          <w:tab w:val="left" w:pos="420"/>
          <w:tab w:val="left" w:pos="424"/>
        </w:tabs>
        <w:spacing w:before="240"/>
      </w:pPr>
      <w:r>
        <w:t>Members and CNCPs shall provide their annual reports, in accordance with the existing guidelines for such reports,</w:t>
      </w:r>
      <w:r>
        <w:rPr>
          <w:spacing w:val="-8"/>
        </w:rPr>
        <w:t xml:space="preserve"> </w:t>
      </w:r>
      <w:r>
        <w:t>in</w:t>
      </w:r>
      <w:r>
        <w:rPr>
          <w:spacing w:val="-9"/>
        </w:rPr>
        <w:t xml:space="preserve"> </w:t>
      </w:r>
      <w:r>
        <w:t>advance</w:t>
      </w:r>
      <w:r>
        <w:rPr>
          <w:spacing w:val="-8"/>
        </w:rPr>
        <w:t xml:space="preserve"> </w:t>
      </w:r>
      <w:r>
        <w:t>of</w:t>
      </w:r>
      <w:r>
        <w:rPr>
          <w:spacing w:val="-8"/>
        </w:rPr>
        <w:t xml:space="preserve"> </w:t>
      </w:r>
      <w:r>
        <w:t>the</w:t>
      </w:r>
      <w:r>
        <w:rPr>
          <w:spacing w:val="-10"/>
        </w:rPr>
        <w:t xml:space="preserve"> </w:t>
      </w:r>
      <w:r>
        <w:t>Scientific</w:t>
      </w:r>
      <w:r>
        <w:rPr>
          <w:spacing w:val="-9"/>
        </w:rPr>
        <w:t xml:space="preserve"> </w:t>
      </w:r>
      <w:r>
        <w:t>Committee</w:t>
      </w:r>
      <w:r>
        <w:rPr>
          <w:spacing w:val="-10"/>
        </w:rPr>
        <w:t xml:space="preserve"> </w:t>
      </w:r>
      <w:r>
        <w:t>meeting</w:t>
      </w:r>
      <w:r>
        <w:rPr>
          <w:spacing w:val="-9"/>
        </w:rPr>
        <w:t xml:space="preserve"> </w:t>
      </w:r>
      <w:r>
        <w:t>of</w:t>
      </w:r>
      <w:r>
        <w:rPr>
          <w:spacing w:val="-10"/>
        </w:rPr>
        <w:t xml:space="preserve"> </w:t>
      </w:r>
      <w:r>
        <w:t>each</w:t>
      </w:r>
      <w:r>
        <w:rPr>
          <w:spacing w:val="-11"/>
        </w:rPr>
        <w:t xml:space="preserve"> </w:t>
      </w:r>
      <w:r>
        <w:t>year.</w:t>
      </w:r>
      <w:r>
        <w:rPr>
          <w:spacing w:val="-10"/>
        </w:rPr>
        <w:t xml:space="preserve"> </w:t>
      </w:r>
      <w:r>
        <w:t>Members</w:t>
      </w:r>
      <w:r>
        <w:rPr>
          <w:spacing w:val="-8"/>
        </w:rPr>
        <w:t xml:space="preserve"> </w:t>
      </w:r>
      <w:r>
        <w:t>and</w:t>
      </w:r>
      <w:r>
        <w:rPr>
          <w:spacing w:val="-9"/>
        </w:rPr>
        <w:t xml:space="preserve"> </w:t>
      </w:r>
      <w:r>
        <w:t>CNCPs</w:t>
      </w:r>
      <w:r>
        <w:rPr>
          <w:spacing w:val="-8"/>
        </w:rPr>
        <w:t xml:space="preserve"> </w:t>
      </w:r>
      <w:r>
        <w:t>shall</w:t>
      </w:r>
      <w:r>
        <w:rPr>
          <w:spacing w:val="-10"/>
        </w:rPr>
        <w:t xml:space="preserve"> </w:t>
      </w:r>
      <w:r>
        <w:t>also</w:t>
      </w:r>
      <w:r>
        <w:rPr>
          <w:spacing w:val="-9"/>
        </w:rPr>
        <w:t xml:space="preserve"> </w:t>
      </w:r>
      <w:r>
        <w:t>provide observer</w:t>
      </w:r>
      <w:ins w:id="17" w:author="United States of America" w:date="2026-01-08T14:07:00Z">
        <w:r w:rsidR="00820552">
          <w:t xml:space="preserve"> and EM</w:t>
        </w:r>
      </w:ins>
      <w:r>
        <w:t xml:space="preserve"> data</w:t>
      </w:r>
      <w:ins w:id="18" w:author="United States of America" w:date="2026-01-08T14:07:00Z">
        <w:r w:rsidR="00820552">
          <w:t xml:space="preserve"> (if applicable)</w:t>
        </w:r>
      </w:ins>
      <w:r w:rsidR="00820552">
        <w:t xml:space="preserve"> </w:t>
      </w:r>
      <w:r>
        <w:t>for each fishing season to the Scientific Committee to the maximum extent possible. The reports shall be submitted to the Executive Secretary at least one month before the Scientific Committee meeting in order to ensure that the Scientific Committee has an adequate opportunity to consider the reports</w:t>
      </w:r>
      <w:r>
        <w:rPr>
          <w:spacing w:val="-4"/>
        </w:rPr>
        <w:t xml:space="preserve"> </w:t>
      </w:r>
      <w:r>
        <w:t>in</w:t>
      </w:r>
      <w:r>
        <w:rPr>
          <w:spacing w:val="-4"/>
        </w:rPr>
        <w:t xml:space="preserve"> </w:t>
      </w:r>
      <w:r>
        <w:t>its</w:t>
      </w:r>
      <w:r>
        <w:rPr>
          <w:spacing w:val="-4"/>
        </w:rPr>
        <w:t xml:space="preserve"> </w:t>
      </w:r>
      <w:r>
        <w:t>deliberations.</w:t>
      </w:r>
      <w:r>
        <w:rPr>
          <w:spacing w:val="-3"/>
        </w:rPr>
        <w:t xml:space="preserve"> </w:t>
      </w:r>
      <w:r>
        <w:t>Members</w:t>
      </w:r>
      <w:r>
        <w:rPr>
          <w:spacing w:val="-2"/>
        </w:rPr>
        <w:t xml:space="preserve"> </w:t>
      </w:r>
      <w:r>
        <w:t>and</w:t>
      </w:r>
      <w:r>
        <w:rPr>
          <w:spacing w:val="-2"/>
        </w:rPr>
        <w:t xml:space="preserve"> </w:t>
      </w:r>
      <w:r>
        <w:t>CNCPs</w:t>
      </w:r>
      <w:r>
        <w:rPr>
          <w:spacing w:val="-4"/>
        </w:rPr>
        <w:t xml:space="preserve"> </w:t>
      </w:r>
      <w:r>
        <w:t>should</w:t>
      </w:r>
      <w:r>
        <w:rPr>
          <w:spacing w:val="-2"/>
        </w:rPr>
        <w:t xml:space="preserve"> </w:t>
      </w:r>
      <w:r>
        <w:t>notify</w:t>
      </w:r>
      <w:r>
        <w:rPr>
          <w:spacing w:val="-4"/>
        </w:rPr>
        <w:t xml:space="preserve"> </w:t>
      </w:r>
      <w:r>
        <w:t>the</w:t>
      </w:r>
      <w:r>
        <w:rPr>
          <w:spacing w:val="-1"/>
        </w:rPr>
        <w:t xml:space="preserve"> </w:t>
      </w:r>
      <w:r>
        <w:t>Executive</w:t>
      </w:r>
      <w:r>
        <w:rPr>
          <w:spacing w:val="-3"/>
        </w:rPr>
        <w:t xml:space="preserve"> </w:t>
      </w:r>
      <w:r>
        <w:t>Secretary</w:t>
      </w:r>
      <w:r>
        <w:rPr>
          <w:spacing w:val="-1"/>
        </w:rPr>
        <w:t xml:space="preserve"> </w:t>
      </w:r>
      <w:r>
        <w:t>in</w:t>
      </w:r>
      <w:r>
        <w:rPr>
          <w:spacing w:val="-4"/>
        </w:rPr>
        <w:t xml:space="preserve"> </w:t>
      </w:r>
      <w:r>
        <w:t>the</w:t>
      </w:r>
      <w:r>
        <w:rPr>
          <w:spacing w:val="-3"/>
        </w:rPr>
        <w:t xml:space="preserve"> </w:t>
      </w:r>
      <w:r>
        <w:t>event</w:t>
      </w:r>
      <w:r>
        <w:rPr>
          <w:spacing w:val="-2"/>
        </w:rPr>
        <w:t xml:space="preserve"> </w:t>
      </w:r>
      <w:r>
        <w:t>they</w:t>
      </w:r>
      <w:r>
        <w:rPr>
          <w:spacing w:val="-1"/>
        </w:rPr>
        <w:t xml:space="preserve"> </w:t>
      </w:r>
      <w:r>
        <w:t>will not be submitting an annual report together with the reasons for not doing so.</w:t>
      </w:r>
    </w:p>
    <w:p w14:paraId="44B92718" w14:textId="77777777" w:rsidR="006B05E6" w:rsidRDefault="000608EE">
      <w:pPr>
        <w:pStyle w:val="ListParagraph"/>
        <w:numPr>
          <w:ilvl w:val="0"/>
          <w:numId w:val="2"/>
        </w:numPr>
        <w:tabs>
          <w:tab w:val="left" w:pos="420"/>
          <w:tab w:val="left" w:pos="424"/>
        </w:tabs>
        <w:spacing w:before="119"/>
        <w:ind w:right="137"/>
      </w:pPr>
      <w:r>
        <w:t>The</w:t>
      </w:r>
      <w:r>
        <w:rPr>
          <w:spacing w:val="-3"/>
        </w:rPr>
        <w:t xml:space="preserve"> </w:t>
      </w:r>
      <w:r>
        <w:t>information</w:t>
      </w:r>
      <w:r>
        <w:rPr>
          <w:spacing w:val="-4"/>
        </w:rPr>
        <w:t xml:space="preserve"> </w:t>
      </w:r>
      <w:r>
        <w:t>collected</w:t>
      </w:r>
      <w:r>
        <w:rPr>
          <w:spacing w:val="-6"/>
        </w:rPr>
        <w:t xml:space="preserve"> </w:t>
      </w:r>
      <w:r>
        <w:t>under</w:t>
      </w:r>
      <w:r>
        <w:rPr>
          <w:spacing w:val="-4"/>
        </w:rPr>
        <w:t xml:space="preserve"> </w:t>
      </w:r>
      <w:r>
        <w:t>paragraphs</w:t>
      </w:r>
      <w:r>
        <w:rPr>
          <w:spacing w:val="-6"/>
        </w:rPr>
        <w:t xml:space="preserve"> </w:t>
      </w:r>
      <w:r>
        <w:t>9</w:t>
      </w:r>
      <w:r>
        <w:rPr>
          <w:spacing w:val="-4"/>
        </w:rPr>
        <w:t xml:space="preserve"> </w:t>
      </w:r>
      <w:r>
        <w:t>and</w:t>
      </w:r>
      <w:r>
        <w:rPr>
          <w:spacing w:val="-6"/>
        </w:rPr>
        <w:t xml:space="preserve"> </w:t>
      </w:r>
      <w:r>
        <w:t>15,</w:t>
      </w:r>
      <w:r>
        <w:rPr>
          <w:spacing w:val="-6"/>
        </w:rPr>
        <w:t xml:space="preserve"> </w:t>
      </w:r>
      <w:r>
        <w:t>and</w:t>
      </w:r>
      <w:r>
        <w:rPr>
          <w:spacing w:val="-4"/>
        </w:rPr>
        <w:t xml:space="preserve"> </w:t>
      </w:r>
      <w:r>
        <w:t>any</w:t>
      </w:r>
      <w:r>
        <w:rPr>
          <w:spacing w:val="-3"/>
        </w:rPr>
        <w:t xml:space="preserve"> </w:t>
      </w:r>
      <w:r>
        <w:t>stock</w:t>
      </w:r>
      <w:r>
        <w:rPr>
          <w:spacing w:val="-3"/>
        </w:rPr>
        <w:t xml:space="preserve"> </w:t>
      </w:r>
      <w:r>
        <w:t>assessments</w:t>
      </w:r>
      <w:r>
        <w:rPr>
          <w:spacing w:val="-6"/>
        </w:rPr>
        <w:t xml:space="preserve"> </w:t>
      </w:r>
      <w:r>
        <w:t>and</w:t>
      </w:r>
      <w:r>
        <w:rPr>
          <w:spacing w:val="-4"/>
        </w:rPr>
        <w:t xml:space="preserve"> </w:t>
      </w:r>
      <w:r>
        <w:t>research</w:t>
      </w:r>
      <w:r>
        <w:rPr>
          <w:spacing w:val="-4"/>
        </w:rPr>
        <w:t xml:space="preserve"> </w:t>
      </w:r>
      <w:r>
        <w:t>in</w:t>
      </w:r>
      <w:r>
        <w:rPr>
          <w:spacing w:val="-6"/>
        </w:rPr>
        <w:t xml:space="preserve"> </w:t>
      </w:r>
      <w:r>
        <w:t>respect</w:t>
      </w:r>
      <w:r>
        <w:rPr>
          <w:spacing w:val="-5"/>
        </w:rPr>
        <w:t xml:space="preserve"> </w:t>
      </w:r>
      <w:r>
        <w:t>of the jumbo flying squid fishery shall be submitted for review to the Scientific Committee. The Scientific Committee will conduct the necessary analysis and assessment, in accordance with its SC Multi-annual workplan agreed by the Commission, in order to provide advice on stock status.</w:t>
      </w:r>
    </w:p>
    <w:p w14:paraId="0E1DA20F" w14:textId="77777777" w:rsidR="006B05E6" w:rsidRDefault="006B05E6">
      <w:pPr>
        <w:pStyle w:val="BodyText"/>
        <w:ind w:left="0"/>
        <w:jc w:val="left"/>
        <w:rPr>
          <w:sz w:val="20"/>
        </w:rPr>
      </w:pPr>
    </w:p>
    <w:p w14:paraId="63EA5C02" w14:textId="77777777" w:rsidR="006B05E6" w:rsidRDefault="000608EE">
      <w:pPr>
        <w:pStyle w:val="Heading1"/>
      </w:pPr>
      <w:r>
        <w:rPr>
          <w:color w:val="1F3863"/>
        </w:rPr>
        <w:t>Observer</w:t>
      </w:r>
      <w:r>
        <w:rPr>
          <w:color w:val="1F3863"/>
          <w:spacing w:val="-3"/>
        </w:rPr>
        <w:t xml:space="preserve"> </w:t>
      </w:r>
      <w:r>
        <w:rPr>
          <w:color w:val="1F3863"/>
          <w:spacing w:val="-2"/>
        </w:rPr>
        <w:t>Coverage</w:t>
      </w:r>
    </w:p>
    <w:p w14:paraId="30D8A06E" w14:textId="77777777" w:rsidR="006B05E6" w:rsidRDefault="000608EE">
      <w:pPr>
        <w:pStyle w:val="ListParagraph"/>
        <w:numPr>
          <w:ilvl w:val="0"/>
          <w:numId w:val="2"/>
        </w:numPr>
        <w:tabs>
          <w:tab w:val="left" w:pos="424"/>
          <w:tab w:val="left" w:pos="471"/>
        </w:tabs>
        <w:spacing w:before="239"/>
        <w:ind w:right="137"/>
        <w:rPr>
          <w:ins w:id="19" w:author="United States of America" w:date="2026-02-19T07:34:00Z"/>
        </w:rPr>
      </w:pPr>
      <w:r>
        <w:t>Members</w:t>
      </w:r>
      <w:r>
        <w:rPr>
          <w:spacing w:val="40"/>
        </w:rPr>
        <w:t xml:space="preserve"> </w:t>
      </w:r>
      <w:r>
        <w:t>and CNCPs participating in the jumbo flying squid fishery shall ensure a minimum observer coverage of 5% of fishing days on Jumbo Flying Squid Jigging vessels flying their flag and ensure that such observers</w:t>
      </w:r>
      <w:r>
        <w:rPr>
          <w:spacing w:val="-4"/>
        </w:rPr>
        <w:t xml:space="preserve"> </w:t>
      </w:r>
      <w:r>
        <w:t>collect</w:t>
      </w:r>
      <w:r>
        <w:rPr>
          <w:spacing w:val="-5"/>
        </w:rPr>
        <w:t xml:space="preserve"> </w:t>
      </w:r>
      <w:r>
        <w:t>and</w:t>
      </w:r>
      <w:r>
        <w:rPr>
          <w:spacing w:val="-4"/>
        </w:rPr>
        <w:t xml:space="preserve"> </w:t>
      </w:r>
      <w:r>
        <w:t>report</w:t>
      </w:r>
      <w:r>
        <w:rPr>
          <w:spacing w:val="-5"/>
        </w:rPr>
        <w:t xml:space="preserve"> </w:t>
      </w:r>
      <w:r>
        <w:t>data</w:t>
      </w:r>
      <w:r>
        <w:rPr>
          <w:spacing w:val="-5"/>
        </w:rPr>
        <w:t xml:space="preserve"> </w:t>
      </w:r>
      <w:r>
        <w:t>as</w:t>
      </w:r>
      <w:r>
        <w:rPr>
          <w:spacing w:val="-4"/>
        </w:rPr>
        <w:t xml:space="preserve"> </w:t>
      </w:r>
      <w:r>
        <w:t>described</w:t>
      </w:r>
      <w:r>
        <w:rPr>
          <w:spacing w:val="-4"/>
        </w:rPr>
        <w:t xml:space="preserve"> </w:t>
      </w:r>
      <w:r>
        <w:t>in</w:t>
      </w:r>
      <w:r>
        <w:rPr>
          <w:spacing w:val="-4"/>
        </w:rPr>
        <w:t xml:space="preserve"> </w:t>
      </w:r>
      <w:r>
        <w:t>CMM</w:t>
      </w:r>
      <w:r>
        <w:rPr>
          <w:spacing w:val="-6"/>
        </w:rPr>
        <w:t xml:space="preserve"> </w:t>
      </w:r>
      <w:r>
        <w:t>02-2025</w:t>
      </w:r>
      <w:r>
        <w:rPr>
          <w:spacing w:val="-3"/>
        </w:rPr>
        <w:t xml:space="preserve"> </w:t>
      </w:r>
      <w:r>
        <w:t>(Data</w:t>
      </w:r>
      <w:r>
        <w:rPr>
          <w:spacing w:val="-5"/>
        </w:rPr>
        <w:t xml:space="preserve"> </w:t>
      </w:r>
      <w:r>
        <w:t>Standards).</w:t>
      </w:r>
      <w:r>
        <w:rPr>
          <w:spacing w:val="-1"/>
        </w:rPr>
        <w:t xml:space="preserve"> </w:t>
      </w:r>
      <w:r>
        <w:t>Members</w:t>
      </w:r>
      <w:r>
        <w:rPr>
          <w:spacing w:val="-4"/>
        </w:rPr>
        <w:t xml:space="preserve"> </w:t>
      </w:r>
      <w:r>
        <w:t>and</w:t>
      </w:r>
      <w:r>
        <w:rPr>
          <w:spacing w:val="-4"/>
        </w:rPr>
        <w:t xml:space="preserve"> </w:t>
      </w:r>
      <w:r>
        <w:t>CNCPs</w:t>
      </w:r>
      <w:r>
        <w:rPr>
          <w:spacing w:val="-3"/>
        </w:rPr>
        <w:t xml:space="preserve"> </w:t>
      </w:r>
      <w:r>
        <w:t xml:space="preserve">that fished in the fishery in 2022, but did not achieve a minimum observer coverage of 5% of fishing days, shall </w:t>
      </w:r>
      <w:r>
        <w:lastRenderedPageBreak/>
        <w:t>ensure</w:t>
      </w:r>
      <w:r>
        <w:rPr>
          <w:spacing w:val="-5"/>
        </w:rPr>
        <w:t xml:space="preserve"> </w:t>
      </w:r>
      <w:r>
        <w:t>a</w:t>
      </w:r>
      <w:r>
        <w:rPr>
          <w:spacing w:val="-10"/>
        </w:rPr>
        <w:t xml:space="preserve"> </w:t>
      </w:r>
      <w:r>
        <w:t>minimum</w:t>
      </w:r>
      <w:r>
        <w:rPr>
          <w:spacing w:val="-8"/>
        </w:rPr>
        <w:t xml:space="preserve"> </w:t>
      </w:r>
      <w:r>
        <w:t>level</w:t>
      </w:r>
      <w:r>
        <w:rPr>
          <w:spacing w:val="-7"/>
        </w:rPr>
        <w:t xml:space="preserve"> </w:t>
      </w:r>
      <w:r>
        <w:t>of</w:t>
      </w:r>
      <w:r>
        <w:rPr>
          <w:spacing w:val="-8"/>
        </w:rPr>
        <w:t xml:space="preserve"> </w:t>
      </w:r>
      <w:r>
        <w:t>observer</w:t>
      </w:r>
      <w:r>
        <w:rPr>
          <w:spacing w:val="-6"/>
        </w:rPr>
        <w:t xml:space="preserve"> </w:t>
      </w:r>
      <w:r>
        <w:t>coverage</w:t>
      </w:r>
      <w:r>
        <w:rPr>
          <w:spacing w:val="-8"/>
        </w:rPr>
        <w:t xml:space="preserve"> </w:t>
      </w:r>
      <w:r>
        <w:t>of</w:t>
      </w:r>
      <w:r>
        <w:rPr>
          <w:spacing w:val="-8"/>
        </w:rPr>
        <w:t xml:space="preserve"> </w:t>
      </w:r>
      <w:r>
        <w:t>2%</w:t>
      </w:r>
      <w:r>
        <w:rPr>
          <w:spacing w:val="-9"/>
        </w:rPr>
        <w:t xml:space="preserve"> </w:t>
      </w:r>
      <w:r>
        <w:t>of</w:t>
      </w:r>
      <w:r>
        <w:rPr>
          <w:spacing w:val="-10"/>
        </w:rPr>
        <w:t xml:space="preserve"> </w:t>
      </w:r>
      <w:r>
        <w:t>fishing</w:t>
      </w:r>
      <w:r>
        <w:rPr>
          <w:spacing w:val="-9"/>
        </w:rPr>
        <w:t xml:space="preserve"> </w:t>
      </w:r>
      <w:r>
        <w:t>days</w:t>
      </w:r>
      <w:r>
        <w:rPr>
          <w:spacing w:val="-8"/>
        </w:rPr>
        <w:t xml:space="preserve"> </w:t>
      </w:r>
      <w:r>
        <w:t>by</w:t>
      </w:r>
      <w:r>
        <w:rPr>
          <w:spacing w:val="-3"/>
        </w:rPr>
        <w:t xml:space="preserve"> </w:t>
      </w:r>
      <w:r>
        <w:t>1</w:t>
      </w:r>
      <w:r>
        <w:rPr>
          <w:spacing w:val="-8"/>
        </w:rPr>
        <w:t xml:space="preserve"> </w:t>
      </w:r>
      <w:r>
        <w:t>September</w:t>
      </w:r>
      <w:r>
        <w:rPr>
          <w:spacing w:val="-6"/>
        </w:rPr>
        <w:t xml:space="preserve"> </w:t>
      </w:r>
      <w:r>
        <w:t>2025.</w:t>
      </w:r>
      <w:r>
        <w:rPr>
          <w:spacing w:val="-5"/>
        </w:rPr>
        <w:t xml:space="preserve"> </w:t>
      </w:r>
      <w:r>
        <w:t>From</w:t>
      </w:r>
      <w:r>
        <w:rPr>
          <w:spacing w:val="-8"/>
        </w:rPr>
        <w:t xml:space="preserve"> </w:t>
      </w:r>
      <w:r>
        <w:t>1</w:t>
      </w:r>
      <w:r>
        <w:rPr>
          <w:spacing w:val="-8"/>
        </w:rPr>
        <w:t xml:space="preserve"> </w:t>
      </w:r>
      <w:r>
        <w:t>September 2027, a</w:t>
      </w:r>
      <w:r>
        <w:rPr>
          <w:spacing w:val="-3"/>
        </w:rPr>
        <w:t xml:space="preserve"> </w:t>
      </w:r>
      <w:r>
        <w:t>minimum</w:t>
      </w:r>
      <w:r>
        <w:rPr>
          <w:spacing w:val="-1"/>
        </w:rPr>
        <w:t xml:space="preserve"> </w:t>
      </w:r>
      <w:r>
        <w:t>level</w:t>
      </w:r>
      <w:r>
        <w:rPr>
          <w:spacing w:val="-3"/>
        </w:rPr>
        <w:t xml:space="preserve"> </w:t>
      </w:r>
      <w:r>
        <w:t>of</w:t>
      </w:r>
      <w:r>
        <w:rPr>
          <w:spacing w:val="-3"/>
        </w:rPr>
        <w:t xml:space="preserve"> </w:t>
      </w:r>
      <w:r>
        <w:t>human</w:t>
      </w:r>
      <w:r>
        <w:rPr>
          <w:spacing w:val="-2"/>
        </w:rPr>
        <w:t xml:space="preserve"> </w:t>
      </w:r>
      <w:r>
        <w:t>observer</w:t>
      </w:r>
      <w:r>
        <w:rPr>
          <w:spacing w:val="-1"/>
        </w:rPr>
        <w:t xml:space="preserve"> </w:t>
      </w:r>
      <w:r>
        <w:t>coverage</w:t>
      </w:r>
      <w:r>
        <w:rPr>
          <w:spacing w:val="-1"/>
        </w:rPr>
        <w:t xml:space="preserve"> </w:t>
      </w:r>
      <w:r>
        <w:t>of</w:t>
      </w:r>
      <w:r>
        <w:rPr>
          <w:spacing w:val="-4"/>
        </w:rPr>
        <w:t xml:space="preserve"> </w:t>
      </w:r>
      <w:r>
        <w:t>5%</w:t>
      </w:r>
      <w:r>
        <w:rPr>
          <w:spacing w:val="-2"/>
        </w:rPr>
        <w:t xml:space="preserve"> </w:t>
      </w:r>
      <w:r>
        <w:t>of</w:t>
      </w:r>
      <w:r>
        <w:rPr>
          <w:spacing w:val="-3"/>
        </w:rPr>
        <w:t xml:space="preserve"> </w:t>
      </w:r>
      <w:r>
        <w:t>fishing</w:t>
      </w:r>
      <w:r>
        <w:rPr>
          <w:spacing w:val="-5"/>
        </w:rPr>
        <w:t xml:space="preserve"> </w:t>
      </w:r>
      <w:r>
        <w:t>days</w:t>
      </w:r>
      <w:r>
        <w:rPr>
          <w:spacing w:val="-2"/>
        </w:rPr>
        <w:t xml:space="preserve"> </w:t>
      </w:r>
      <w:r>
        <w:t>is</w:t>
      </w:r>
      <w:r>
        <w:rPr>
          <w:spacing w:val="-4"/>
        </w:rPr>
        <w:t xml:space="preserve"> </w:t>
      </w:r>
      <w:r>
        <w:t>required.</w:t>
      </w:r>
      <w:r>
        <w:rPr>
          <w:spacing w:val="-1"/>
        </w:rPr>
        <w:t xml:space="preserve"> </w:t>
      </w:r>
      <w:r>
        <w:t>If</w:t>
      </w:r>
      <w:r>
        <w:rPr>
          <w:spacing w:val="-1"/>
        </w:rPr>
        <w:t xml:space="preserve"> </w:t>
      </w:r>
      <w:r>
        <w:t>the</w:t>
      </w:r>
      <w:r>
        <w:rPr>
          <w:spacing w:val="-1"/>
        </w:rPr>
        <w:t xml:space="preserve"> </w:t>
      </w:r>
      <w:r>
        <w:t>Commission</w:t>
      </w:r>
      <w:r>
        <w:rPr>
          <w:spacing w:val="-2"/>
        </w:rPr>
        <w:t xml:space="preserve"> </w:t>
      </w:r>
      <w:r>
        <w:t>has adopted electronic monitoring standards by this time, 3% of the required 5% of monitoring may be from electronic monitoring.</w:t>
      </w:r>
    </w:p>
    <w:p w14:paraId="6D53EEA2" w14:textId="54896020" w:rsidR="00594E94" w:rsidRDefault="00594E94" w:rsidP="00594E94">
      <w:pPr>
        <w:tabs>
          <w:tab w:val="left" w:pos="424"/>
          <w:tab w:val="left" w:pos="471"/>
        </w:tabs>
        <w:spacing w:before="239"/>
        <w:ind w:left="140" w:right="137"/>
      </w:pPr>
      <w:ins w:id="20" w:author="United States of America" w:date="2026-02-19T07:34:00Z">
        <w:r w:rsidRPr="001E7F61">
          <w:t xml:space="preserve">17bis. </w:t>
        </w:r>
      </w:ins>
      <w:ins w:id="21" w:author="United States of America" w:date="2026-02-19T07:35:00Z">
        <w:r w:rsidRPr="001E7F61">
          <w:t xml:space="preserve">From 1 September 2027, </w:t>
        </w:r>
      </w:ins>
      <w:ins w:id="22" w:author="United States of America" w:date="2026-02-19T07:36:00Z">
        <w:r w:rsidRPr="001E7F61">
          <w:t xml:space="preserve">both human observer coverage and electronic monitoring coverage shall be representative of the geographical and behavioral breadth of the fishery, ensuring the data collected is </w:t>
        </w:r>
      </w:ins>
      <w:ins w:id="23" w:author="United States of America" w:date="2026-02-19T12:32:00Z">
        <w:r w:rsidR="001E7F61" w:rsidRPr="001E7F61">
          <w:t xml:space="preserve">ensuring the data collected represents the range of activity in the fishery. </w:t>
        </w:r>
      </w:ins>
      <w:ins w:id="24" w:author="United States of America" w:date="2026-02-19T07:36:00Z">
        <w:r>
          <w:t xml:space="preserve"> </w:t>
        </w:r>
      </w:ins>
    </w:p>
    <w:p w14:paraId="018F5E6D" w14:textId="77777777" w:rsidR="006B05E6" w:rsidRDefault="000608EE">
      <w:pPr>
        <w:pStyle w:val="ListParagraph"/>
        <w:numPr>
          <w:ilvl w:val="0"/>
          <w:numId w:val="2"/>
        </w:numPr>
        <w:tabs>
          <w:tab w:val="left" w:pos="420"/>
          <w:tab w:val="left" w:pos="424"/>
        </w:tabs>
        <w:spacing w:before="120"/>
        <w:ind w:right="147"/>
      </w:pPr>
      <w:r>
        <w:t>From September 1, 2029, the overall monitoring in this fishery shall increase to 10% of fishing days with a minimum of 2% of fishing days monitored by human observers.</w:t>
      </w:r>
    </w:p>
    <w:p w14:paraId="7426337E" w14:textId="77777777" w:rsidR="006B05E6" w:rsidRDefault="000608EE">
      <w:pPr>
        <w:pStyle w:val="ListParagraph"/>
        <w:numPr>
          <w:ilvl w:val="0"/>
          <w:numId w:val="2"/>
        </w:numPr>
        <w:tabs>
          <w:tab w:val="left" w:pos="420"/>
          <w:tab w:val="left" w:pos="424"/>
        </w:tabs>
        <w:ind w:right="145"/>
      </w:pPr>
      <w:r>
        <w:t>The Scientific Committee in 2030 and the subsequent Compliance and Technical Committee in 2031 shall review the effectiveness of monitoring of this fishery and provide the Commission advice on any changes needed to ensure adequate data collection and monitoring.</w:t>
      </w:r>
    </w:p>
    <w:p w14:paraId="789255F1" w14:textId="77777777" w:rsidR="006B05E6" w:rsidRDefault="000608EE">
      <w:pPr>
        <w:pStyle w:val="Heading1"/>
        <w:spacing w:before="239"/>
      </w:pPr>
      <w:r>
        <w:rPr>
          <w:color w:val="1F3863"/>
        </w:rPr>
        <w:t>Special</w:t>
      </w:r>
      <w:r>
        <w:rPr>
          <w:color w:val="1F3863"/>
          <w:spacing w:val="-4"/>
        </w:rPr>
        <w:t xml:space="preserve"> </w:t>
      </w:r>
      <w:r>
        <w:rPr>
          <w:color w:val="1F3863"/>
        </w:rPr>
        <w:t>Requirements of</w:t>
      </w:r>
      <w:r>
        <w:rPr>
          <w:color w:val="1F3863"/>
          <w:spacing w:val="-3"/>
        </w:rPr>
        <w:t xml:space="preserve"> </w:t>
      </w:r>
      <w:r>
        <w:rPr>
          <w:color w:val="1F3863"/>
        </w:rPr>
        <w:t xml:space="preserve">Developing </w:t>
      </w:r>
      <w:r>
        <w:rPr>
          <w:color w:val="1F3863"/>
          <w:spacing w:val="-2"/>
        </w:rPr>
        <w:t>States</w:t>
      </w:r>
    </w:p>
    <w:p w14:paraId="20F7FCF5" w14:textId="77777777" w:rsidR="006B05E6" w:rsidRDefault="000608EE">
      <w:pPr>
        <w:pStyle w:val="ListParagraph"/>
        <w:numPr>
          <w:ilvl w:val="0"/>
          <w:numId w:val="2"/>
        </w:numPr>
        <w:tabs>
          <w:tab w:val="left" w:pos="420"/>
          <w:tab w:val="left" w:pos="424"/>
        </w:tabs>
        <w:spacing w:before="239"/>
        <w:ind w:right="145"/>
      </w:pPr>
      <w:r>
        <w:t>In recognition of the special requirements of developing States, in particular small island developing States and territories and possessions in the region, Members and CNCPs are urged to provide financial, scientific and technical assistance, where available, to enhance the ability of those developing States and territories and possessions to implement this CMM.</w:t>
      </w:r>
    </w:p>
    <w:p w14:paraId="64B006F6" w14:textId="77777777" w:rsidR="006B05E6" w:rsidRDefault="000608EE">
      <w:pPr>
        <w:pStyle w:val="Heading1"/>
        <w:spacing w:before="242"/>
      </w:pPr>
      <w:r>
        <w:rPr>
          <w:color w:val="1F3863"/>
          <w:spacing w:val="-2"/>
        </w:rPr>
        <w:t>Review</w:t>
      </w:r>
    </w:p>
    <w:p w14:paraId="777F2ABF" w14:textId="198E7253" w:rsidR="003A4620" w:rsidRDefault="000608EE" w:rsidP="003A4620">
      <w:pPr>
        <w:pStyle w:val="ListParagraph"/>
        <w:numPr>
          <w:ilvl w:val="0"/>
          <w:numId w:val="2"/>
        </w:numPr>
        <w:tabs>
          <w:tab w:val="left" w:pos="421"/>
        </w:tabs>
        <w:spacing w:before="239"/>
        <w:ind w:left="421" w:right="0" w:hanging="280"/>
      </w:pPr>
      <w:r>
        <w:t>This</w:t>
      </w:r>
      <w:r>
        <w:rPr>
          <w:spacing w:val="-5"/>
        </w:rPr>
        <w:t xml:space="preserve"> </w:t>
      </w:r>
      <w:r>
        <w:t>CMM</w:t>
      </w:r>
      <w:r>
        <w:rPr>
          <w:spacing w:val="-4"/>
        </w:rPr>
        <w:t xml:space="preserve"> </w:t>
      </w:r>
      <w:r>
        <w:t>supersedes</w:t>
      </w:r>
      <w:r>
        <w:rPr>
          <w:spacing w:val="-4"/>
        </w:rPr>
        <w:t xml:space="preserve"> </w:t>
      </w:r>
      <w:r>
        <w:t>CMM</w:t>
      </w:r>
      <w:r>
        <w:rPr>
          <w:spacing w:val="-1"/>
        </w:rPr>
        <w:t xml:space="preserve"> </w:t>
      </w:r>
      <w:r>
        <w:t>18-</w:t>
      </w:r>
      <w:r>
        <w:rPr>
          <w:spacing w:val="-4"/>
        </w:rPr>
        <w:t>202</w:t>
      </w:r>
      <w:ins w:id="25" w:author="United States of America" w:date="2026-01-08T14:08:00Z">
        <w:r w:rsidR="00820552">
          <w:rPr>
            <w:spacing w:val="-4"/>
          </w:rPr>
          <w:t>5</w:t>
        </w:r>
      </w:ins>
      <w:del w:id="26" w:author="United States of America" w:date="2026-01-08T14:08:00Z">
        <w:r w:rsidDel="00820552">
          <w:rPr>
            <w:spacing w:val="-4"/>
          </w:rPr>
          <w:delText>4</w:delText>
        </w:r>
      </w:del>
      <w:r>
        <w:rPr>
          <w:spacing w:val="-4"/>
        </w:rPr>
        <w:t>.</w:t>
      </w:r>
    </w:p>
    <w:p w14:paraId="5E3DE264" w14:textId="7BA79BC1" w:rsidR="006B05E6" w:rsidRPr="00820552" w:rsidRDefault="000608EE" w:rsidP="003A4620">
      <w:pPr>
        <w:pStyle w:val="ListParagraph"/>
        <w:numPr>
          <w:ilvl w:val="0"/>
          <w:numId w:val="2"/>
        </w:numPr>
        <w:tabs>
          <w:tab w:val="left" w:pos="421"/>
        </w:tabs>
        <w:rPr>
          <w:ins w:id="27" w:author="United States of America" w:date="2026-01-08T14:08:00Z"/>
        </w:rPr>
      </w:pPr>
      <w:r>
        <w:t>This</w:t>
      </w:r>
      <w:r w:rsidRPr="003A4620">
        <w:rPr>
          <w:spacing w:val="-8"/>
        </w:rPr>
        <w:t xml:space="preserve"> </w:t>
      </w:r>
      <w:r>
        <w:t>CMM</w:t>
      </w:r>
      <w:r w:rsidRPr="003A4620">
        <w:rPr>
          <w:spacing w:val="-5"/>
        </w:rPr>
        <w:t xml:space="preserve"> </w:t>
      </w:r>
      <w:r>
        <w:t>shall</w:t>
      </w:r>
      <w:r w:rsidRPr="003A4620">
        <w:rPr>
          <w:spacing w:val="-4"/>
        </w:rPr>
        <w:t xml:space="preserve"> </w:t>
      </w:r>
      <w:r>
        <w:t>be</w:t>
      </w:r>
      <w:r w:rsidRPr="003A4620">
        <w:rPr>
          <w:spacing w:val="-2"/>
        </w:rPr>
        <w:t xml:space="preserve"> </w:t>
      </w:r>
      <w:r>
        <w:t>reviewed</w:t>
      </w:r>
      <w:r w:rsidRPr="003A4620">
        <w:rPr>
          <w:spacing w:val="-4"/>
        </w:rPr>
        <w:t xml:space="preserve"> </w:t>
      </w:r>
      <w:r>
        <w:t>at</w:t>
      </w:r>
      <w:r w:rsidRPr="003A4620">
        <w:rPr>
          <w:spacing w:val="-1"/>
        </w:rPr>
        <w:t xml:space="preserve"> </w:t>
      </w:r>
      <w:r>
        <w:t>the</w:t>
      </w:r>
      <w:r w:rsidRPr="003A4620">
        <w:rPr>
          <w:spacing w:val="-2"/>
        </w:rPr>
        <w:t xml:space="preserve"> </w:t>
      </w:r>
      <w:r>
        <w:t>Commission</w:t>
      </w:r>
      <w:r w:rsidRPr="003A4620">
        <w:rPr>
          <w:i/>
        </w:rPr>
        <w:t>’</w:t>
      </w:r>
      <w:r>
        <w:t>s</w:t>
      </w:r>
      <w:r w:rsidRPr="003A4620">
        <w:rPr>
          <w:spacing w:val="-5"/>
        </w:rPr>
        <w:t xml:space="preserve"> </w:t>
      </w:r>
      <w:r>
        <w:t>annual</w:t>
      </w:r>
      <w:r w:rsidRPr="003A4620">
        <w:rPr>
          <w:spacing w:val="-4"/>
        </w:rPr>
        <w:t xml:space="preserve"> </w:t>
      </w:r>
      <w:r>
        <w:t>meeting</w:t>
      </w:r>
      <w:r w:rsidRPr="003A4620">
        <w:rPr>
          <w:spacing w:val="-3"/>
        </w:rPr>
        <w:t xml:space="preserve"> </w:t>
      </w:r>
      <w:r>
        <w:t>in</w:t>
      </w:r>
      <w:r w:rsidRPr="003A4620">
        <w:rPr>
          <w:spacing w:val="-5"/>
        </w:rPr>
        <w:t xml:space="preserve"> </w:t>
      </w:r>
      <w:r>
        <w:t>202</w:t>
      </w:r>
      <w:ins w:id="28" w:author="United States of America" w:date="2026-01-08T14:08:00Z">
        <w:r w:rsidR="00820552">
          <w:t>7</w:t>
        </w:r>
      </w:ins>
      <w:del w:id="29" w:author="United States of America" w:date="2026-01-08T14:08:00Z">
        <w:r w:rsidDel="00820552">
          <w:delText>6</w:delText>
        </w:r>
      </w:del>
      <w:r>
        <w:t>,</w:t>
      </w:r>
      <w:r w:rsidRPr="003A4620">
        <w:rPr>
          <w:spacing w:val="-6"/>
        </w:rPr>
        <w:t xml:space="preserve"> </w:t>
      </w:r>
      <w:r>
        <w:t>taking</w:t>
      </w:r>
      <w:r w:rsidRPr="003A4620">
        <w:rPr>
          <w:spacing w:val="-3"/>
        </w:rPr>
        <w:t xml:space="preserve"> </w:t>
      </w:r>
      <w:r>
        <w:t>into</w:t>
      </w:r>
      <w:r w:rsidRPr="003A4620">
        <w:rPr>
          <w:spacing w:val="-3"/>
        </w:rPr>
        <w:t xml:space="preserve"> </w:t>
      </w:r>
      <w:r>
        <w:t>consideration</w:t>
      </w:r>
      <w:r w:rsidRPr="003A4620">
        <w:rPr>
          <w:spacing w:val="-2"/>
        </w:rPr>
        <w:t xml:space="preserve"> </w:t>
      </w:r>
      <w:r w:rsidRPr="003A4620">
        <w:rPr>
          <w:spacing w:val="-5"/>
        </w:rPr>
        <w:t>if:</w:t>
      </w:r>
    </w:p>
    <w:p w14:paraId="4D6608E6" w14:textId="77777777" w:rsidR="00820552" w:rsidRDefault="00820552" w:rsidP="00820552">
      <w:pPr>
        <w:tabs>
          <w:tab w:val="left" w:pos="421"/>
        </w:tabs>
        <w:rPr>
          <w:ins w:id="30" w:author="United States of America" w:date="2026-01-08T14:09:00Z"/>
        </w:rPr>
      </w:pPr>
    </w:p>
    <w:p w14:paraId="3E880AB4" w14:textId="4F118CFC" w:rsidR="00820552" w:rsidRDefault="00820552" w:rsidP="00820552">
      <w:pPr>
        <w:tabs>
          <w:tab w:val="left" w:pos="421"/>
        </w:tabs>
        <w:ind w:left="568" w:hanging="568"/>
      </w:pPr>
      <w:ins w:id="31" w:author="United States of America" w:date="2026-01-08T14:09:00Z">
        <w:r>
          <w:tab/>
        </w:r>
        <w:r w:rsidRPr="00820552">
          <w:rPr>
            <w:sz w:val="20"/>
            <w:szCs w:val="20"/>
          </w:rPr>
          <w:t>a)</w:t>
        </w:r>
        <w:r>
          <w:t xml:space="preserve"> </w:t>
        </w:r>
      </w:ins>
      <w:ins w:id="32" w:author="United States of America" w:date="2026-01-08T14:08:00Z">
        <w:r>
          <w:t xml:space="preserve">The Scientific Committee recommends further increases to levels of data collection, monitoring, and research to facilitate finalization of a squid stock assessment model; </w:t>
        </w:r>
      </w:ins>
    </w:p>
    <w:p w14:paraId="0723109D" w14:textId="20E953C3" w:rsidR="006B05E6" w:rsidDel="00820552" w:rsidRDefault="00820552" w:rsidP="00820552">
      <w:pPr>
        <w:tabs>
          <w:tab w:val="left" w:pos="847"/>
          <w:tab w:val="left" w:pos="849"/>
        </w:tabs>
        <w:spacing w:before="132" w:line="252" w:lineRule="auto"/>
        <w:ind w:left="568" w:right="299"/>
        <w:jc w:val="both"/>
        <w:rPr>
          <w:del w:id="33" w:author="United States of America" w:date="2026-01-08T14:09:00Z"/>
        </w:rPr>
      </w:pPr>
      <w:ins w:id="34" w:author="United States of America" w:date="2026-01-08T14:09:00Z">
        <w:r w:rsidRPr="00820552">
          <w:rPr>
            <w:sz w:val="20"/>
            <w:szCs w:val="20"/>
          </w:rPr>
          <w:t>b)</w:t>
        </w:r>
      </w:ins>
      <w:ins w:id="35" w:author="United States of America" w:date="2026-01-08T14:10:00Z">
        <w:r w:rsidRPr="00820552">
          <w:rPr>
            <w:sz w:val="20"/>
            <w:szCs w:val="20"/>
          </w:rPr>
          <w:t xml:space="preserve"> </w:t>
        </w:r>
      </w:ins>
      <w:r>
        <w:t>the</w:t>
      </w:r>
      <w:r w:rsidRPr="00820552">
        <w:rPr>
          <w:spacing w:val="-11"/>
        </w:rPr>
        <w:t xml:space="preserve"> </w:t>
      </w:r>
      <w:r>
        <w:t>Scientific</w:t>
      </w:r>
      <w:r w:rsidRPr="00820552">
        <w:rPr>
          <w:spacing w:val="-9"/>
        </w:rPr>
        <w:t xml:space="preserve"> </w:t>
      </w:r>
      <w:r>
        <w:t>Committee</w:t>
      </w:r>
      <w:r w:rsidRPr="00820552">
        <w:rPr>
          <w:spacing w:val="-8"/>
        </w:rPr>
        <w:t xml:space="preserve"> </w:t>
      </w:r>
      <w:r>
        <w:t>recommends</w:t>
      </w:r>
      <w:r w:rsidRPr="00820552">
        <w:rPr>
          <w:spacing w:val="-8"/>
        </w:rPr>
        <w:t xml:space="preserve"> </w:t>
      </w:r>
      <w:r>
        <w:t>a</w:t>
      </w:r>
      <w:r w:rsidRPr="00820552">
        <w:rPr>
          <w:spacing w:val="-12"/>
        </w:rPr>
        <w:t xml:space="preserve"> </w:t>
      </w:r>
      <w:r>
        <w:t>reduction</w:t>
      </w:r>
      <w:r w:rsidRPr="00820552">
        <w:rPr>
          <w:spacing w:val="-11"/>
        </w:rPr>
        <w:t xml:space="preserve"> </w:t>
      </w:r>
      <w:r>
        <w:t>in</w:t>
      </w:r>
      <w:r w:rsidRPr="00820552">
        <w:rPr>
          <w:spacing w:val="-9"/>
        </w:rPr>
        <w:t xml:space="preserve"> </w:t>
      </w:r>
      <w:r>
        <w:t>total</w:t>
      </w:r>
      <w:r w:rsidRPr="00820552">
        <w:rPr>
          <w:spacing w:val="-10"/>
        </w:rPr>
        <w:t xml:space="preserve"> </w:t>
      </w:r>
      <w:r>
        <w:t>effort</w:t>
      </w:r>
      <w:r w:rsidRPr="00820552">
        <w:rPr>
          <w:spacing w:val="-12"/>
        </w:rPr>
        <w:t xml:space="preserve"> </w:t>
      </w:r>
      <w:r>
        <w:t>or</w:t>
      </w:r>
      <w:r w:rsidRPr="00820552">
        <w:rPr>
          <w:spacing w:val="-8"/>
        </w:rPr>
        <w:t xml:space="preserve"> </w:t>
      </w:r>
      <w:r>
        <w:t>other</w:t>
      </w:r>
      <w:r w:rsidRPr="00820552">
        <w:rPr>
          <w:spacing w:val="-6"/>
        </w:rPr>
        <w:t xml:space="preserve"> </w:t>
      </w:r>
      <w:r>
        <w:t>controls</w:t>
      </w:r>
      <w:r w:rsidRPr="00820552">
        <w:rPr>
          <w:spacing w:val="-11"/>
        </w:rPr>
        <w:t xml:space="preserve"> </w:t>
      </w:r>
      <w:r>
        <w:t>on</w:t>
      </w:r>
      <w:r w:rsidRPr="00820552">
        <w:rPr>
          <w:spacing w:val="-8"/>
        </w:rPr>
        <w:t xml:space="preserve"> </w:t>
      </w:r>
      <w:r>
        <w:t>the</w:t>
      </w:r>
      <w:r w:rsidRPr="00820552">
        <w:rPr>
          <w:spacing w:val="-8"/>
        </w:rPr>
        <w:t xml:space="preserve"> </w:t>
      </w:r>
      <w:r>
        <w:t>squid</w:t>
      </w:r>
      <w:r w:rsidRPr="00820552">
        <w:rPr>
          <w:spacing w:val="-11"/>
        </w:rPr>
        <w:t xml:space="preserve"> </w:t>
      </w:r>
      <w:r>
        <w:t>fishery based on the best scientific information available; or</w:t>
      </w:r>
    </w:p>
    <w:p w14:paraId="67411B4B" w14:textId="3480CEEE" w:rsidR="006B05E6" w:rsidRDefault="00820552" w:rsidP="00820552">
      <w:pPr>
        <w:tabs>
          <w:tab w:val="left" w:pos="847"/>
          <w:tab w:val="left" w:pos="849"/>
        </w:tabs>
        <w:spacing w:before="132" w:line="252" w:lineRule="auto"/>
        <w:ind w:left="568" w:right="299"/>
      </w:pPr>
      <w:ins w:id="36" w:author="United States of America" w:date="2026-01-08T14:09:00Z">
        <w:r w:rsidRPr="00820552">
          <w:rPr>
            <w:sz w:val="20"/>
            <w:szCs w:val="20"/>
          </w:rPr>
          <w:t>c</w:t>
        </w:r>
        <w:r>
          <w:t>)</w:t>
        </w:r>
      </w:ins>
      <w:r>
        <w:t xml:space="preserve"> if</w:t>
      </w:r>
      <w:r w:rsidRPr="00820552">
        <w:rPr>
          <w:spacing w:val="-4"/>
        </w:rPr>
        <w:t xml:space="preserve"> </w:t>
      </w:r>
      <w:r>
        <w:t>the</w:t>
      </w:r>
      <w:r w:rsidRPr="00820552">
        <w:rPr>
          <w:spacing w:val="-4"/>
        </w:rPr>
        <w:t xml:space="preserve"> </w:t>
      </w:r>
      <w:r>
        <w:t>number</w:t>
      </w:r>
      <w:r w:rsidRPr="00820552">
        <w:rPr>
          <w:spacing w:val="-4"/>
        </w:rPr>
        <w:t xml:space="preserve"> </w:t>
      </w:r>
      <w:r>
        <w:t>of</w:t>
      </w:r>
      <w:r w:rsidRPr="00820552">
        <w:rPr>
          <w:spacing w:val="-4"/>
        </w:rPr>
        <w:t xml:space="preserve"> </w:t>
      </w:r>
      <w:r>
        <w:t>active</w:t>
      </w:r>
      <w:r w:rsidRPr="00820552">
        <w:rPr>
          <w:spacing w:val="-5"/>
        </w:rPr>
        <w:t xml:space="preserve"> </w:t>
      </w:r>
      <w:r>
        <w:t>vessels</w:t>
      </w:r>
      <w:r w:rsidRPr="00820552">
        <w:rPr>
          <w:spacing w:val="-4"/>
        </w:rPr>
        <w:t xml:space="preserve"> </w:t>
      </w:r>
      <w:r>
        <w:t>or</w:t>
      </w:r>
      <w:r w:rsidRPr="00820552">
        <w:rPr>
          <w:spacing w:val="-4"/>
        </w:rPr>
        <w:t xml:space="preserve"> </w:t>
      </w:r>
      <w:r>
        <w:t>the</w:t>
      </w:r>
      <w:r w:rsidRPr="00820552">
        <w:rPr>
          <w:spacing w:val="-4"/>
        </w:rPr>
        <w:t xml:space="preserve"> </w:t>
      </w:r>
      <w:r>
        <w:t>total</w:t>
      </w:r>
      <w:r w:rsidRPr="00820552">
        <w:rPr>
          <w:spacing w:val="-5"/>
        </w:rPr>
        <w:t xml:space="preserve"> </w:t>
      </w:r>
      <w:r>
        <w:t>gross</w:t>
      </w:r>
      <w:r w:rsidRPr="00820552">
        <w:rPr>
          <w:spacing w:val="-4"/>
        </w:rPr>
        <w:t xml:space="preserve"> </w:t>
      </w:r>
      <w:r>
        <w:t>tonnage</w:t>
      </w:r>
      <w:r w:rsidRPr="00820552">
        <w:rPr>
          <w:spacing w:val="-4"/>
        </w:rPr>
        <w:t xml:space="preserve"> </w:t>
      </w:r>
      <w:r>
        <w:t>equals</w:t>
      </w:r>
      <w:r w:rsidRPr="00820552">
        <w:rPr>
          <w:spacing w:val="-4"/>
        </w:rPr>
        <w:t xml:space="preserve"> </w:t>
      </w:r>
      <w:r>
        <w:t>or</w:t>
      </w:r>
      <w:r w:rsidRPr="00820552">
        <w:rPr>
          <w:spacing w:val="-4"/>
        </w:rPr>
        <w:t xml:space="preserve"> </w:t>
      </w:r>
      <w:r>
        <w:t>exceeds</w:t>
      </w:r>
      <w:r w:rsidRPr="00820552">
        <w:rPr>
          <w:spacing w:val="-4"/>
        </w:rPr>
        <w:t xml:space="preserve"> </w:t>
      </w:r>
      <w:r>
        <w:t>the</w:t>
      </w:r>
      <w:r w:rsidRPr="00820552">
        <w:rPr>
          <w:spacing w:val="-4"/>
        </w:rPr>
        <w:t xml:space="preserve"> </w:t>
      </w:r>
      <w:r>
        <w:t>total</w:t>
      </w:r>
      <w:r w:rsidRPr="00820552">
        <w:rPr>
          <w:spacing w:val="-5"/>
        </w:rPr>
        <w:t xml:space="preserve"> </w:t>
      </w:r>
      <w:r>
        <w:t>amount</w:t>
      </w:r>
      <w:r w:rsidRPr="00820552">
        <w:rPr>
          <w:spacing w:val="-5"/>
        </w:rPr>
        <w:t xml:space="preserve"> </w:t>
      </w:r>
      <w:r>
        <w:t>in</w:t>
      </w:r>
      <w:r w:rsidRPr="00820552">
        <w:rPr>
          <w:spacing w:val="-4"/>
        </w:rPr>
        <w:t xml:space="preserve"> </w:t>
      </w:r>
      <w:r>
        <w:t xml:space="preserve">Table </w:t>
      </w:r>
      <w:r w:rsidRPr="00820552">
        <w:rPr>
          <w:spacing w:val="-6"/>
        </w:rPr>
        <w:t>1.</w:t>
      </w:r>
    </w:p>
    <w:p w14:paraId="47C0F84B" w14:textId="77777777" w:rsidR="006B05E6" w:rsidRDefault="000608EE" w:rsidP="003A4620">
      <w:pPr>
        <w:pStyle w:val="ListParagraph"/>
        <w:numPr>
          <w:ilvl w:val="0"/>
          <w:numId w:val="2"/>
        </w:numPr>
        <w:tabs>
          <w:tab w:val="left" w:pos="420"/>
          <w:tab w:val="left" w:pos="424"/>
        </w:tabs>
        <w:spacing w:before="106"/>
        <w:ind w:right="144"/>
      </w:pPr>
      <w:r>
        <w:t>The review shall take into account the latest advice of the Scientific Committee and the Compliance and Technical Committee and shall include a review of the effort levels between Members listed in Table 1 and other Members entitled to develop their Jumbo Flying Squid fisheries.</w:t>
      </w:r>
    </w:p>
    <w:p w14:paraId="51022C3D" w14:textId="4F6DEB1A" w:rsidR="006B05E6" w:rsidRDefault="000608EE" w:rsidP="003A4620">
      <w:pPr>
        <w:pStyle w:val="ListParagraph"/>
        <w:numPr>
          <w:ilvl w:val="0"/>
          <w:numId w:val="2"/>
        </w:numPr>
        <w:tabs>
          <w:tab w:val="left" w:pos="420"/>
          <w:tab w:val="left" w:pos="424"/>
        </w:tabs>
        <w:spacing w:before="119"/>
        <w:ind w:right="140"/>
      </w:pPr>
      <w:r>
        <w:t>The observer coverage provisions of this measure shall be reviewed at the Annual Meeting in 202</w:t>
      </w:r>
      <w:ins w:id="37" w:author="United States of America" w:date="2026-02-19T07:42:00Z">
        <w:r w:rsidR="00594E94">
          <w:t>7</w:t>
        </w:r>
      </w:ins>
      <w:del w:id="38" w:author="United States of America" w:date="2026-02-19T07:42:00Z">
        <w:r w:rsidR="00594E94" w:rsidDel="00594E94">
          <w:delText>6</w:delText>
        </w:r>
      </w:del>
      <w:r>
        <w:t xml:space="preserve"> if the Commission has not yet adopted electronic monitoring standards.</w:t>
      </w:r>
    </w:p>
    <w:p w14:paraId="5B67F594" w14:textId="5266FCA0" w:rsidR="006B05E6" w:rsidRDefault="00820552" w:rsidP="00820552">
      <w:pPr>
        <w:pStyle w:val="ListParagraph"/>
        <w:tabs>
          <w:tab w:val="left" w:pos="420"/>
          <w:tab w:val="left" w:pos="424"/>
        </w:tabs>
        <w:spacing w:before="120"/>
        <w:ind w:right="142" w:firstLine="0"/>
        <w:rPr>
          <w:ins w:id="39" w:author="Alexa.Cole" w:date="2025-12-18T16:59:00Z"/>
        </w:rPr>
      </w:pPr>
      <w:ins w:id="40" w:author="United States of America" w:date="2026-01-08T14:10:00Z">
        <w:r w:rsidRPr="00820552">
          <w:rPr>
            <w:sz w:val="20"/>
            <w:szCs w:val="20"/>
          </w:rPr>
          <w:t>25</w:t>
        </w:r>
        <w:r>
          <w:t xml:space="preserve">. </w:t>
        </w:r>
      </w:ins>
      <w:r>
        <w:t>By</w:t>
      </w:r>
      <w:r>
        <w:rPr>
          <w:spacing w:val="-6"/>
        </w:rPr>
        <w:t xml:space="preserve"> </w:t>
      </w:r>
      <w:r>
        <w:t>2031,</w:t>
      </w:r>
      <w:r>
        <w:rPr>
          <w:spacing w:val="-3"/>
        </w:rPr>
        <w:t xml:space="preserve"> </w:t>
      </w:r>
      <w:r>
        <w:t>the</w:t>
      </w:r>
      <w:r>
        <w:rPr>
          <w:spacing w:val="-5"/>
        </w:rPr>
        <w:t xml:space="preserve"> </w:t>
      </w:r>
      <w:r>
        <w:t>CMM</w:t>
      </w:r>
      <w:r>
        <w:rPr>
          <w:spacing w:val="-6"/>
        </w:rPr>
        <w:t xml:space="preserve"> </w:t>
      </w:r>
      <w:r>
        <w:t>shall</w:t>
      </w:r>
      <w:r>
        <w:rPr>
          <w:spacing w:val="-5"/>
        </w:rPr>
        <w:t xml:space="preserve"> </w:t>
      </w:r>
      <w:r>
        <w:t>be</w:t>
      </w:r>
      <w:r>
        <w:rPr>
          <w:spacing w:val="-5"/>
        </w:rPr>
        <w:t xml:space="preserve"> </w:t>
      </w:r>
      <w:r>
        <w:t>reviewed</w:t>
      </w:r>
      <w:r>
        <w:rPr>
          <w:spacing w:val="-6"/>
        </w:rPr>
        <w:t xml:space="preserve"> </w:t>
      </w:r>
      <w:r>
        <w:t>in</w:t>
      </w:r>
      <w:r>
        <w:rPr>
          <w:spacing w:val="-6"/>
        </w:rPr>
        <w:t xml:space="preserve"> </w:t>
      </w:r>
      <w:r>
        <w:t>relation</w:t>
      </w:r>
      <w:r>
        <w:rPr>
          <w:spacing w:val="-4"/>
        </w:rPr>
        <w:t xml:space="preserve"> </w:t>
      </w:r>
      <w:r>
        <w:t>to</w:t>
      </w:r>
      <w:r>
        <w:rPr>
          <w:spacing w:val="-7"/>
        </w:rPr>
        <w:t xml:space="preserve"> </w:t>
      </w:r>
      <w:r>
        <w:t>the</w:t>
      </w:r>
      <w:r>
        <w:rPr>
          <w:spacing w:val="-5"/>
        </w:rPr>
        <w:t xml:space="preserve"> </w:t>
      </w:r>
      <w:r>
        <w:t>advice</w:t>
      </w:r>
      <w:r>
        <w:rPr>
          <w:spacing w:val="-6"/>
        </w:rPr>
        <w:t xml:space="preserve"> </w:t>
      </w:r>
      <w:r>
        <w:t>provided</w:t>
      </w:r>
      <w:r>
        <w:rPr>
          <w:spacing w:val="-6"/>
        </w:rPr>
        <w:t xml:space="preserve"> </w:t>
      </w:r>
      <w:r>
        <w:t>by</w:t>
      </w:r>
      <w:r>
        <w:rPr>
          <w:spacing w:val="-5"/>
        </w:rPr>
        <w:t xml:space="preserve"> </w:t>
      </w:r>
      <w:r>
        <w:t>the</w:t>
      </w:r>
      <w:r>
        <w:rPr>
          <w:spacing w:val="-5"/>
        </w:rPr>
        <w:t xml:space="preserve"> </w:t>
      </w:r>
      <w:r>
        <w:t>Scientific</w:t>
      </w:r>
      <w:r>
        <w:rPr>
          <w:spacing w:val="-5"/>
        </w:rPr>
        <w:t xml:space="preserve"> </w:t>
      </w:r>
      <w:r>
        <w:t>Committee</w:t>
      </w:r>
      <w:r>
        <w:rPr>
          <w:spacing w:val="-5"/>
        </w:rPr>
        <w:t xml:space="preserve"> </w:t>
      </w:r>
      <w:r>
        <w:t>pursuant to paragraph 19.</w:t>
      </w:r>
    </w:p>
    <w:p w14:paraId="413F9E36" w14:textId="3EFA2DBC" w:rsidR="00001B12" w:rsidRPr="001E7F61" w:rsidRDefault="003A4620" w:rsidP="003A4620">
      <w:pPr>
        <w:pStyle w:val="ListParagraph"/>
        <w:numPr>
          <w:ilvl w:val="0"/>
          <w:numId w:val="3"/>
        </w:numPr>
        <w:tabs>
          <w:tab w:val="left" w:pos="420"/>
          <w:tab w:val="left" w:pos="424"/>
        </w:tabs>
        <w:spacing w:before="120"/>
        <w:ind w:right="142"/>
      </w:pPr>
      <w:ins w:id="41" w:author="United States of America" w:date="2026-01-08T14:27:00Z">
        <w:r>
          <w:t>If an ade</w:t>
        </w:r>
      </w:ins>
      <w:ins w:id="42" w:author="United States of America" w:date="2026-01-08T14:28:00Z">
        <w:r>
          <w:t xml:space="preserve">quate stock assessment model and/or analysis (i.e., CPUE-based) fails to provide indicative CMM guidance by SC14, SC14 will recommend more precautionary effort </w:t>
        </w:r>
        <w:r w:rsidRPr="001E7F61">
          <w:t>limits</w:t>
        </w:r>
      </w:ins>
      <w:ins w:id="43" w:author="United States of America" w:date="2026-02-19T07:41:00Z">
        <w:r w:rsidR="00594E94" w:rsidRPr="001E7F61">
          <w:t xml:space="preserve"> in accordance with Article 3(2a) of the SPRFMO Convention</w:t>
        </w:r>
      </w:ins>
      <w:ins w:id="44" w:author="United States of America" w:date="2026-01-08T14:28:00Z">
        <w:r w:rsidRPr="001E7F61">
          <w:t xml:space="preserve">. </w:t>
        </w:r>
      </w:ins>
    </w:p>
    <w:p w14:paraId="50792611" w14:textId="77777777" w:rsidR="00001B12" w:rsidRDefault="00001B12">
      <w:pPr>
        <w:pStyle w:val="BodyText"/>
        <w:spacing w:before="121"/>
        <w:ind w:left="1571"/>
        <w:rPr>
          <w:ins w:id="45" w:author="Alexa.Cole" w:date="2025-12-18T17:03:00Z"/>
          <w:color w:val="1F3863"/>
        </w:rPr>
      </w:pPr>
    </w:p>
    <w:p w14:paraId="3E450B4D" w14:textId="62BEE58C" w:rsidR="006B05E6" w:rsidRDefault="000608EE">
      <w:pPr>
        <w:pStyle w:val="BodyText"/>
        <w:spacing w:before="121"/>
        <w:ind w:left="1571"/>
      </w:pPr>
      <w:commentRangeStart w:id="46"/>
      <w:r>
        <w:rPr>
          <w:color w:val="1F3863"/>
        </w:rPr>
        <w:t>Table</w:t>
      </w:r>
      <w:r>
        <w:rPr>
          <w:color w:val="1F3863"/>
          <w:spacing w:val="-7"/>
        </w:rPr>
        <w:t xml:space="preserve"> </w:t>
      </w:r>
      <w:r>
        <w:rPr>
          <w:color w:val="1F3863"/>
        </w:rPr>
        <w:t>1</w:t>
      </w:r>
      <w:commentRangeEnd w:id="46"/>
      <w:r w:rsidR="003A4620">
        <w:rPr>
          <w:rStyle w:val="CommentReference"/>
          <w:color w:val="1F3863"/>
          <w:sz w:val="22"/>
          <w:szCs w:val="22"/>
        </w:rPr>
        <w:commentReference w:id="46"/>
      </w:r>
      <w:r>
        <w:rPr>
          <w:color w:val="1F3863"/>
        </w:rPr>
        <w:t>:</w:t>
      </w:r>
      <w:r>
        <w:rPr>
          <w:color w:val="1F3863"/>
          <w:spacing w:val="-5"/>
        </w:rPr>
        <w:t xml:space="preserve"> </w:t>
      </w:r>
      <w:r>
        <w:t>Number</w:t>
      </w:r>
      <w:r>
        <w:rPr>
          <w:spacing w:val="-2"/>
        </w:rPr>
        <w:t xml:space="preserve"> </w:t>
      </w:r>
      <w:r>
        <w:t>and</w:t>
      </w:r>
      <w:r>
        <w:rPr>
          <w:spacing w:val="-3"/>
        </w:rPr>
        <w:t xml:space="preserve"> </w:t>
      </w:r>
      <w:r>
        <w:t>total</w:t>
      </w:r>
      <w:r>
        <w:rPr>
          <w:spacing w:val="-5"/>
        </w:rPr>
        <w:t xml:space="preserve"> </w:t>
      </w:r>
      <w:r>
        <w:t>gross</w:t>
      </w:r>
      <w:r>
        <w:rPr>
          <w:spacing w:val="-3"/>
        </w:rPr>
        <w:t xml:space="preserve"> </w:t>
      </w:r>
      <w:r>
        <w:t>tonnage</w:t>
      </w:r>
      <w:r>
        <w:rPr>
          <w:spacing w:val="-4"/>
        </w:rPr>
        <w:t xml:space="preserve"> </w:t>
      </w:r>
      <w:r>
        <w:t>of</w:t>
      </w:r>
      <w:r>
        <w:rPr>
          <w:spacing w:val="-3"/>
        </w:rPr>
        <w:t xml:space="preserve"> </w:t>
      </w:r>
      <w:r>
        <w:t>vessels</w:t>
      </w:r>
      <w:r>
        <w:rPr>
          <w:spacing w:val="-4"/>
        </w:rPr>
        <w:t xml:space="preserve"> </w:t>
      </w:r>
      <w:r>
        <w:t>referred</w:t>
      </w:r>
      <w:r>
        <w:rPr>
          <w:spacing w:val="-3"/>
        </w:rPr>
        <w:t xml:space="preserve"> </w:t>
      </w:r>
      <w:r>
        <w:t>to</w:t>
      </w:r>
      <w:r>
        <w:rPr>
          <w:spacing w:val="-3"/>
        </w:rPr>
        <w:t xml:space="preserve"> </w:t>
      </w:r>
      <w:r>
        <w:t>in</w:t>
      </w:r>
      <w:r>
        <w:rPr>
          <w:spacing w:val="-5"/>
        </w:rPr>
        <w:t xml:space="preserve"> </w:t>
      </w:r>
      <w:r>
        <w:t>paragraph</w:t>
      </w:r>
      <w:r>
        <w:rPr>
          <w:spacing w:val="-4"/>
        </w:rPr>
        <w:t xml:space="preserve"> </w:t>
      </w:r>
      <w:r>
        <w:rPr>
          <w:spacing w:val="-5"/>
        </w:rPr>
        <w:t>3.</w:t>
      </w:r>
    </w:p>
    <w:p w14:paraId="79CF6F52" w14:textId="77777777" w:rsidR="006B05E6" w:rsidRDefault="006B05E6">
      <w:pPr>
        <w:pStyle w:val="BodyText"/>
        <w:spacing w:before="4"/>
        <w:ind w:left="0"/>
        <w:jc w:val="left"/>
        <w:rPr>
          <w:sz w:val="16"/>
        </w:rPr>
      </w:pP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7"/>
        <w:gridCol w:w="2324"/>
        <w:gridCol w:w="2739"/>
      </w:tblGrid>
      <w:tr w:rsidR="006B05E6" w14:paraId="7896DFB8" w14:textId="77777777">
        <w:trPr>
          <w:trHeight w:val="587"/>
        </w:trPr>
        <w:tc>
          <w:tcPr>
            <w:tcW w:w="3987" w:type="dxa"/>
            <w:shd w:val="clear" w:color="auto" w:fill="1F3863"/>
          </w:tcPr>
          <w:p w14:paraId="25EEA1A4" w14:textId="77777777" w:rsidR="006B05E6" w:rsidRDefault="000608EE">
            <w:pPr>
              <w:pStyle w:val="TableParagraph"/>
              <w:spacing w:line="292" w:lineRule="exact"/>
              <w:ind w:left="398"/>
              <w:jc w:val="left"/>
              <w:rPr>
                <w:sz w:val="24"/>
              </w:rPr>
            </w:pPr>
            <w:r>
              <w:rPr>
                <w:color w:val="FFFFFF"/>
                <w:spacing w:val="-2"/>
                <w:sz w:val="24"/>
              </w:rPr>
              <w:t>Member</w:t>
            </w:r>
          </w:p>
        </w:tc>
        <w:tc>
          <w:tcPr>
            <w:tcW w:w="2324" w:type="dxa"/>
            <w:shd w:val="clear" w:color="auto" w:fill="1F3863"/>
          </w:tcPr>
          <w:p w14:paraId="4EBBC600" w14:textId="77777777" w:rsidR="006B05E6" w:rsidRDefault="000608EE">
            <w:pPr>
              <w:pStyle w:val="TableParagraph"/>
              <w:spacing w:line="292" w:lineRule="exact"/>
              <w:ind w:right="103"/>
              <w:rPr>
                <w:sz w:val="24"/>
              </w:rPr>
            </w:pPr>
            <w:r>
              <w:rPr>
                <w:color w:val="FFFFFF"/>
                <w:sz w:val="24"/>
              </w:rPr>
              <w:t xml:space="preserve">Vessel </w:t>
            </w:r>
            <w:r>
              <w:rPr>
                <w:color w:val="FFFFFF"/>
                <w:spacing w:val="-2"/>
                <w:sz w:val="24"/>
              </w:rPr>
              <w:t>Limit</w:t>
            </w:r>
          </w:p>
          <w:p w14:paraId="14A7DB66" w14:textId="77777777" w:rsidR="006B05E6" w:rsidRDefault="000608EE">
            <w:pPr>
              <w:pStyle w:val="TableParagraph"/>
              <w:spacing w:line="275" w:lineRule="exact"/>
              <w:ind w:right="102"/>
              <w:rPr>
                <w:sz w:val="24"/>
              </w:rPr>
            </w:pPr>
            <w:r>
              <w:rPr>
                <w:color w:val="FFFFFF"/>
                <w:spacing w:val="-2"/>
                <w:sz w:val="24"/>
              </w:rPr>
              <w:t>Number</w:t>
            </w:r>
          </w:p>
        </w:tc>
        <w:tc>
          <w:tcPr>
            <w:tcW w:w="2739" w:type="dxa"/>
            <w:shd w:val="clear" w:color="auto" w:fill="1F3863"/>
          </w:tcPr>
          <w:p w14:paraId="06989307" w14:textId="77777777" w:rsidR="006B05E6" w:rsidRDefault="000608EE">
            <w:pPr>
              <w:pStyle w:val="TableParagraph"/>
              <w:spacing w:line="292" w:lineRule="exact"/>
              <w:ind w:left="647"/>
              <w:jc w:val="left"/>
              <w:rPr>
                <w:sz w:val="24"/>
              </w:rPr>
            </w:pPr>
            <w:r>
              <w:rPr>
                <w:color w:val="FFFFFF"/>
                <w:sz w:val="24"/>
              </w:rPr>
              <w:t>Total Gross</w:t>
            </w:r>
            <w:r>
              <w:rPr>
                <w:color w:val="FFFFFF"/>
                <w:spacing w:val="1"/>
                <w:sz w:val="24"/>
              </w:rPr>
              <w:t xml:space="preserve"> </w:t>
            </w:r>
            <w:r>
              <w:rPr>
                <w:color w:val="FFFFFF"/>
                <w:spacing w:val="-2"/>
                <w:sz w:val="24"/>
              </w:rPr>
              <w:t>Tonnage</w:t>
            </w:r>
          </w:p>
          <w:p w14:paraId="264D2526" w14:textId="77777777" w:rsidR="006B05E6" w:rsidRDefault="000608EE">
            <w:pPr>
              <w:pStyle w:val="TableParagraph"/>
              <w:spacing w:line="275" w:lineRule="exact"/>
              <w:ind w:right="104"/>
              <w:rPr>
                <w:sz w:val="24"/>
              </w:rPr>
            </w:pPr>
            <w:r>
              <w:rPr>
                <w:color w:val="FFFFFF"/>
                <w:spacing w:val="-4"/>
                <w:sz w:val="24"/>
              </w:rPr>
              <w:t>(GT)</w:t>
            </w:r>
          </w:p>
        </w:tc>
      </w:tr>
      <w:tr w:rsidR="006B05E6" w14:paraId="33DA3820" w14:textId="77777777">
        <w:trPr>
          <w:trHeight w:val="292"/>
        </w:trPr>
        <w:tc>
          <w:tcPr>
            <w:tcW w:w="3987" w:type="dxa"/>
          </w:tcPr>
          <w:p w14:paraId="4F118988" w14:textId="77777777" w:rsidR="006B05E6" w:rsidRDefault="000608EE">
            <w:pPr>
              <w:pStyle w:val="TableParagraph"/>
              <w:ind w:left="115"/>
              <w:jc w:val="left"/>
              <w:rPr>
                <w:sz w:val="24"/>
              </w:rPr>
            </w:pPr>
            <w:r>
              <w:rPr>
                <w:spacing w:val="-2"/>
                <w:sz w:val="24"/>
              </w:rPr>
              <w:t>China</w:t>
            </w:r>
          </w:p>
        </w:tc>
        <w:tc>
          <w:tcPr>
            <w:tcW w:w="2324" w:type="dxa"/>
          </w:tcPr>
          <w:p w14:paraId="6ED611A0" w14:textId="7AF05E85" w:rsidR="006B05E6" w:rsidRDefault="000608EE">
            <w:pPr>
              <w:pStyle w:val="TableParagraph"/>
              <w:ind w:right="103"/>
              <w:rPr>
                <w:sz w:val="24"/>
              </w:rPr>
            </w:pPr>
            <w:del w:id="47" w:author="United States of America" w:date="2026-01-08T14:29:00Z">
              <w:r w:rsidDel="003A4620">
                <w:rPr>
                  <w:spacing w:val="-5"/>
                  <w:sz w:val="24"/>
                </w:rPr>
                <w:delText>671</w:delText>
              </w:r>
            </w:del>
            <w:ins w:id="48" w:author="United States of America" w:date="2026-01-08T14:29:00Z">
              <w:r w:rsidR="003A4620">
                <w:rPr>
                  <w:spacing w:val="-5"/>
                  <w:sz w:val="24"/>
                </w:rPr>
                <w:t>5</w:t>
              </w:r>
            </w:ins>
            <w:ins w:id="49" w:author="United States of America" w:date="2026-01-08T14:32:00Z">
              <w:r w:rsidR="000A35F0">
                <w:rPr>
                  <w:spacing w:val="-5"/>
                  <w:sz w:val="24"/>
                </w:rPr>
                <w:t>70</w:t>
              </w:r>
            </w:ins>
          </w:p>
        </w:tc>
        <w:tc>
          <w:tcPr>
            <w:tcW w:w="2739" w:type="dxa"/>
          </w:tcPr>
          <w:p w14:paraId="256F248F" w14:textId="766EC01C" w:rsidR="006B05E6" w:rsidRDefault="000608EE">
            <w:pPr>
              <w:pStyle w:val="TableParagraph"/>
              <w:ind w:right="101"/>
              <w:rPr>
                <w:sz w:val="24"/>
              </w:rPr>
            </w:pPr>
            <w:del w:id="50" w:author="United States of America" w:date="2026-01-08T14:29:00Z">
              <w:r w:rsidDel="003A4620">
                <w:rPr>
                  <w:sz w:val="24"/>
                </w:rPr>
                <w:delText>644</w:delText>
              </w:r>
              <w:r w:rsidDel="003A4620">
                <w:rPr>
                  <w:spacing w:val="-1"/>
                  <w:sz w:val="24"/>
                </w:rPr>
                <w:delText xml:space="preserve"> </w:delText>
              </w:r>
              <w:r w:rsidDel="003A4620">
                <w:rPr>
                  <w:spacing w:val="-5"/>
                  <w:sz w:val="24"/>
                </w:rPr>
                <w:delText>820</w:delText>
              </w:r>
            </w:del>
            <w:ins w:id="51" w:author="United States of America" w:date="2026-01-08T14:29:00Z">
              <w:r w:rsidR="003A4620">
                <w:rPr>
                  <w:sz w:val="24"/>
                </w:rPr>
                <w:t>548 097</w:t>
              </w:r>
            </w:ins>
          </w:p>
        </w:tc>
      </w:tr>
      <w:tr w:rsidR="006B05E6" w14:paraId="4BB710F8" w14:textId="77777777">
        <w:trPr>
          <w:trHeight w:val="292"/>
        </w:trPr>
        <w:tc>
          <w:tcPr>
            <w:tcW w:w="3987" w:type="dxa"/>
          </w:tcPr>
          <w:p w14:paraId="55A7E39D" w14:textId="77777777" w:rsidR="006B05E6" w:rsidRDefault="000608EE">
            <w:pPr>
              <w:pStyle w:val="TableParagraph"/>
              <w:ind w:left="115"/>
              <w:jc w:val="left"/>
              <w:rPr>
                <w:sz w:val="24"/>
              </w:rPr>
            </w:pPr>
            <w:r>
              <w:rPr>
                <w:spacing w:val="-2"/>
                <w:sz w:val="24"/>
              </w:rPr>
              <w:t>Korea</w:t>
            </w:r>
          </w:p>
        </w:tc>
        <w:tc>
          <w:tcPr>
            <w:tcW w:w="2324" w:type="dxa"/>
          </w:tcPr>
          <w:p w14:paraId="24D3DC86" w14:textId="7446ABCD" w:rsidR="006B05E6" w:rsidRDefault="000608EE">
            <w:pPr>
              <w:pStyle w:val="TableParagraph"/>
              <w:ind w:right="101"/>
              <w:rPr>
                <w:sz w:val="24"/>
              </w:rPr>
            </w:pPr>
            <w:del w:id="52" w:author="United States of America" w:date="2026-01-08T14:29:00Z">
              <w:r w:rsidDel="003A4620">
                <w:rPr>
                  <w:spacing w:val="-5"/>
                  <w:sz w:val="24"/>
                </w:rPr>
                <w:delText>50</w:delText>
              </w:r>
            </w:del>
            <w:ins w:id="53" w:author="United States of America" w:date="2026-01-08T14:29:00Z">
              <w:r w:rsidR="003A4620">
                <w:rPr>
                  <w:spacing w:val="-5"/>
                  <w:sz w:val="24"/>
                </w:rPr>
                <w:t>43</w:t>
              </w:r>
            </w:ins>
          </w:p>
        </w:tc>
        <w:tc>
          <w:tcPr>
            <w:tcW w:w="2739" w:type="dxa"/>
          </w:tcPr>
          <w:p w14:paraId="6EBFB607" w14:textId="5C039B50" w:rsidR="006B05E6" w:rsidRDefault="000608EE">
            <w:pPr>
              <w:pStyle w:val="TableParagraph"/>
              <w:ind w:right="102"/>
              <w:rPr>
                <w:sz w:val="24"/>
              </w:rPr>
            </w:pPr>
            <w:del w:id="54" w:author="United States of America" w:date="2026-01-08T14:34:00Z">
              <w:r w:rsidDel="000A35F0">
                <w:rPr>
                  <w:sz w:val="24"/>
                </w:rPr>
                <w:delText>45</w:delText>
              </w:r>
              <w:r w:rsidDel="000A35F0">
                <w:rPr>
                  <w:spacing w:val="1"/>
                  <w:sz w:val="24"/>
                </w:rPr>
                <w:delText xml:space="preserve"> </w:delText>
              </w:r>
              <w:r w:rsidDel="000A35F0">
                <w:rPr>
                  <w:spacing w:val="-5"/>
                  <w:sz w:val="24"/>
                </w:rPr>
                <w:delText>773</w:delText>
              </w:r>
            </w:del>
            <w:ins w:id="55" w:author="United States of America" w:date="2026-01-08T14:34:00Z">
              <w:r w:rsidR="000A35F0">
                <w:rPr>
                  <w:sz w:val="24"/>
                </w:rPr>
                <w:t>38 907</w:t>
              </w:r>
            </w:ins>
          </w:p>
        </w:tc>
      </w:tr>
      <w:tr w:rsidR="006B05E6" w14:paraId="5D9BF6F9" w14:textId="77777777">
        <w:trPr>
          <w:trHeight w:val="292"/>
        </w:trPr>
        <w:tc>
          <w:tcPr>
            <w:tcW w:w="3987" w:type="dxa"/>
          </w:tcPr>
          <w:p w14:paraId="4912DF9F" w14:textId="77777777" w:rsidR="006B05E6" w:rsidRDefault="000608EE">
            <w:pPr>
              <w:pStyle w:val="TableParagraph"/>
              <w:spacing w:line="273" w:lineRule="exact"/>
              <w:ind w:left="115"/>
              <w:jc w:val="left"/>
              <w:rPr>
                <w:sz w:val="24"/>
              </w:rPr>
            </w:pPr>
            <w:r>
              <w:rPr>
                <w:sz w:val="24"/>
              </w:rPr>
              <w:lastRenderedPageBreak/>
              <w:t>Chinese</w:t>
            </w:r>
            <w:r>
              <w:rPr>
                <w:spacing w:val="-6"/>
                <w:sz w:val="24"/>
              </w:rPr>
              <w:t xml:space="preserve"> </w:t>
            </w:r>
            <w:r>
              <w:rPr>
                <w:spacing w:val="-2"/>
                <w:sz w:val="24"/>
              </w:rPr>
              <w:t>Taipei</w:t>
            </w:r>
          </w:p>
        </w:tc>
        <w:tc>
          <w:tcPr>
            <w:tcW w:w="2324" w:type="dxa"/>
          </w:tcPr>
          <w:p w14:paraId="7419B552" w14:textId="1EE76E03" w:rsidR="006B05E6" w:rsidRDefault="003A4620">
            <w:pPr>
              <w:pStyle w:val="TableParagraph"/>
              <w:spacing w:line="273" w:lineRule="exact"/>
              <w:ind w:right="101"/>
              <w:rPr>
                <w:sz w:val="24"/>
              </w:rPr>
            </w:pPr>
            <w:ins w:id="56" w:author="United States of America" w:date="2026-01-08T14:30:00Z">
              <w:r>
                <w:rPr>
                  <w:spacing w:val="-5"/>
                  <w:sz w:val="24"/>
                </w:rPr>
                <w:t>38</w:t>
              </w:r>
            </w:ins>
            <w:del w:id="57" w:author="United States of America" w:date="2026-01-08T14:30:00Z">
              <w:r w:rsidDel="003A4620">
                <w:rPr>
                  <w:spacing w:val="-5"/>
                  <w:sz w:val="24"/>
                </w:rPr>
                <w:delText>45</w:delText>
              </w:r>
            </w:del>
          </w:p>
        </w:tc>
        <w:tc>
          <w:tcPr>
            <w:tcW w:w="2739" w:type="dxa"/>
          </w:tcPr>
          <w:p w14:paraId="194DED79" w14:textId="45D83923" w:rsidR="006B05E6" w:rsidRDefault="000608EE">
            <w:pPr>
              <w:pStyle w:val="TableParagraph"/>
              <w:spacing w:line="273" w:lineRule="exact"/>
              <w:ind w:right="102"/>
              <w:rPr>
                <w:sz w:val="24"/>
              </w:rPr>
            </w:pPr>
            <w:del w:id="58" w:author="United States of America" w:date="2026-01-08T14:34:00Z">
              <w:r w:rsidDel="000A35F0">
                <w:rPr>
                  <w:sz w:val="24"/>
                </w:rPr>
                <w:delText>45</w:delText>
              </w:r>
              <w:r w:rsidDel="000A35F0">
                <w:rPr>
                  <w:spacing w:val="1"/>
                  <w:sz w:val="24"/>
                </w:rPr>
                <w:delText xml:space="preserve"> </w:delText>
              </w:r>
            </w:del>
            <w:ins w:id="59" w:author="United States of America" w:date="2026-01-08T14:34:00Z">
              <w:r w:rsidR="000A35F0">
                <w:rPr>
                  <w:sz w:val="24"/>
                </w:rPr>
                <w:t>38</w:t>
              </w:r>
              <w:r w:rsidR="000A35F0">
                <w:rPr>
                  <w:spacing w:val="1"/>
                  <w:sz w:val="24"/>
                </w:rPr>
                <w:t xml:space="preserve"> </w:t>
              </w:r>
              <w:r w:rsidR="000A35F0">
                <w:rPr>
                  <w:spacing w:val="-5"/>
                  <w:sz w:val="24"/>
                </w:rPr>
                <w:t>674</w:t>
              </w:r>
            </w:ins>
            <w:del w:id="60" w:author="United States of America" w:date="2026-01-08T14:34:00Z">
              <w:r w:rsidDel="000A35F0">
                <w:rPr>
                  <w:spacing w:val="-5"/>
                  <w:sz w:val="24"/>
                </w:rPr>
                <w:delText>499</w:delText>
              </w:r>
            </w:del>
          </w:p>
        </w:tc>
      </w:tr>
      <w:tr w:rsidR="006B05E6" w14:paraId="05CD011B" w14:textId="77777777">
        <w:trPr>
          <w:trHeight w:val="587"/>
        </w:trPr>
        <w:tc>
          <w:tcPr>
            <w:tcW w:w="3987" w:type="dxa"/>
          </w:tcPr>
          <w:p w14:paraId="435E9B41" w14:textId="77777777" w:rsidR="006B05E6" w:rsidRDefault="000608EE">
            <w:pPr>
              <w:pStyle w:val="TableParagraph"/>
              <w:spacing w:line="292" w:lineRule="exact"/>
              <w:ind w:left="115"/>
              <w:jc w:val="left"/>
              <w:rPr>
                <w:sz w:val="24"/>
              </w:rPr>
            </w:pPr>
            <w:r>
              <w:rPr>
                <w:sz w:val="24"/>
              </w:rPr>
              <w:t>Total</w:t>
            </w:r>
            <w:r>
              <w:rPr>
                <w:spacing w:val="-3"/>
                <w:sz w:val="24"/>
              </w:rPr>
              <w:t xml:space="preserve"> </w:t>
            </w:r>
            <w:r>
              <w:rPr>
                <w:sz w:val="24"/>
              </w:rPr>
              <w:t>number</w:t>
            </w:r>
            <w:r>
              <w:rPr>
                <w:spacing w:val="-1"/>
                <w:sz w:val="24"/>
              </w:rPr>
              <w:t xml:space="preserve"> </w:t>
            </w:r>
            <w:r>
              <w:rPr>
                <w:sz w:val="24"/>
              </w:rPr>
              <w:t>of</w:t>
            </w:r>
            <w:r>
              <w:rPr>
                <w:spacing w:val="-2"/>
                <w:sz w:val="24"/>
              </w:rPr>
              <w:t xml:space="preserve"> </w:t>
            </w:r>
            <w:r>
              <w:rPr>
                <w:sz w:val="24"/>
              </w:rPr>
              <w:t>vessels</w:t>
            </w:r>
            <w:r>
              <w:rPr>
                <w:spacing w:val="-1"/>
                <w:sz w:val="24"/>
              </w:rPr>
              <w:t xml:space="preserve"> </w:t>
            </w:r>
            <w:r>
              <w:rPr>
                <w:sz w:val="24"/>
              </w:rPr>
              <w:t>and</w:t>
            </w:r>
            <w:r>
              <w:rPr>
                <w:spacing w:val="-2"/>
                <w:sz w:val="24"/>
              </w:rPr>
              <w:t xml:space="preserve"> </w:t>
            </w:r>
            <w:r>
              <w:rPr>
                <w:spacing w:val="-4"/>
                <w:sz w:val="24"/>
              </w:rPr>
              <w:t>gross</w:t>
            </w:r>
          </w:p>
          <w:p w14:paraId="1F76DC90" w14:textId="77777777" w:rsidR="006B05E6" w:rsidRDefault="000608EE">
            <w:pPr>
              <w:pStyle w:val="TableParagraph"/>
              <w:spacing w:line="275" w:lineRule="exact"/>
              <w:ind w:left="115"/>
              <w:jc w:val="left"/>
              <w:rPr>
                <w:sz w:val="24"/>
              </w:rPr>
            </w:pPr>
            <w:r>
              <w:rPr>
                <w:spacing w:val="-2"/>
                <w:sz w:val="24"/>
              </w:rPr>
              <w:t>tonnage</w:t>
            </w:r>
          </w:p>
        </w:tc>
        <w:tc>
          <w:tcPr>
            <w:tcW w:w="2324" w:type="dxa"/>
          </w:tcPr>
          <w:p w14:paraId="2DF852E3" w14:textId="1B0E82CA" w:rsidR="006B05E6" w:rsidRDefault="000608EE">
            <w:pPr>
              <w:pStyle w:val="TableParagraph"/>
              <w:spacing w:line="292" w:lineRule="exact"/>
              <w:ind w:right="101"/>
              <w:rPr>
                <w:sz w:val="24"/>
              </w:rPr>
            </w:pPr>
            <w:del w:id="61" w:author="United States of America" w:date="2026-01-08T14:33:00Z">
              <w:r w:rsidDel="000A35F0">
                <w:rPr>
                  <w:spacing w:val="-5"/>
                  <w:sz w:val="24"/>
                </w:rPr>
                <w:delText>766</w:delText>
              </w:r>
            </w:del>
            <w:ins w:id="62" w:author="United States of America" w:date="2026-01-08T14:33:00Z">
              <w:r w:rsidR="000A35F0">
                <w:rPr>
                  <w:spacing w:val="-5"/>
                  <w:sz w:val="24"/>
                </w:rPr>
                <w:t>651</w:t>
              </w:r>
            </w:ins>
          </w:p>
        </w:tc>
        <w:tc>
          <w:tcPr>
            <w:tcW w:w="2739" w:type="dxa"/>
          </w:tcPr>
          <w:p w14:paraId="2A908863" w14:textId="452D6995" w:rsidR="006B05E6" w:rsidRDefault="000608EE">
            <w:pPr>
              <w:pStyle w:val="TableParagraph"/>
              <w:spacing w:line="292" w:lineRule="exact"/>
              <w:ind w:right="101"/>
              <w:rPr>
                <w:sz w:val="24"/>
              </w:rPr>
            </w:pPr>
            <w:del w:id="63" w:author="United States of America" w:date="2026-01-08T14:34:00Z">
              <w:r w:rsidDel="000A35F0">
                <w:rPr>
                  <w:sz w:val="24"/>
                </w:rPr>
                <w:delText>736</w:delText>
              </w:r>
              <w:r w:rsidDel="000A35F0">
                <w:rPr>
                  <w:spacing w:val="-1"/>
                  <w:sz w:val="24"/>
                </w:rPr>
                <w:delText xml:space="preserve"> </w:delText>
              </w:r>
            </w:del>
            <w:ins w:id="64" w:author="United States of America" w:date="2026-01-08T14:34:00Z">
              <w:r w:rsidR="000A35F0">
                <w:rPr>
                  <w:sz w:val="24"/>
                </w:rPr>
                <w:t>625 678</w:t>
              </w:r>
              <w:r w:rsidR="000A35F0">
                <w:rPr>
                  <w:spacing w:val="-1"/>
                  <w:sz w:val="24"/>
                </w:rPr>
                <w:t xml:space="preserve"> </w:t>
              </w:r>
            </w:ins>
            <w:del w:id="65" w:author="United States of America" w:date="2026-01-08T14:34:00Z">
              <w:r w:rsidDel="000A35F0">
                <w:rPr>
                  <w:spacing w:val="-5"/>
                  <w:sz w:val="24"/>
                </w:rPr>
                <w:delText>092</w:delText>
              </w:r>
            </w:del>
          </w:p>
        </w:tc>
      </w:tr>
    </w:tbl>
    <w:p w14:paraId="24B012B2" w14:textId="77777777" w:rsidR="00C76EE6" w:rsidRDefault="00C76EE6"/>
    <w:sectPr w:rsidR="00C76EE6" w:rsidSect="005E4CE9">
      <w:headerReference w:type="default" r:id="rId21"/>
      <w:footerReference w:type="default" r:id="rId22"/>
      <w:pgSz w:w="11910" w:h="16840"/>
      <w:pgMar w:top="1300" w:right="850" w:bottom="1000" w:left="992" w:header="210" w:footer="820"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6" w:author="United States of America" w:date="2026-01-08T14:28:00Z" w:initials="USA">
    <w:p w14:paraId="2A80E901" w14:textId="1EB0A5D7" w:rsidR="003A4620" w:rsidRDefault="003A4620">
      <w:pPr>
        <w:pStyle w:val="CommentText"/>
      </w:pPr>
      <w:r>
        <w:rPr>
          <w:rStyle w:val="CommentReference"/>
        </w:rPr>
        <w:annotationRef/>
      </w:r>
      <w:r>
        <w:t xml:space="preserve">Reflected per our explanatory </w:t>
      </w:r>
      <w:r w:rsidR="00910B93">
        <w:t xml:space="preserve">note </w:t>
      </w:r>
      <w:r w:rsidR="000A35F0">
        <w:t xml:space="preserve">to show a reduction of </w:t>
      </w:r>
      <w:r>
        <w:t>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80E9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C7C4F9" w16cex:dateUtc="2026-01-09T0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80E901" w16cid:durableId="4BC7C4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2323B" w14:textId="77777777" w:rsidR="0032752B" w:rsidRDefault="0032752B">
      <w:r>
        <w:separator/>
      </w:r>
    </w:p>
  </w:endnote>
  <w:endnote w:type="continuationSeparator" w:id="0">
    <w:p w14:paraId="01927FEB" w14:textId="77777777" w:rsidR="0032752B" w:rsidRDefault="0032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C92D" w14:textId="77777777" w:rsidR="00FB40BB" w:rsidRDefault="00FB4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F0D0" w14:textId="6F693AE2" w:rsidR="008A7D42" w:rsidRDefault="0070416C" w:rsidP="008A7D42">
    <w:pPr>
      <w:spacing w:line="195" w:lineRule="exact"/>
      <w:ind w:left="1" w:right="2"/>
    </w:pPr>
    <w:r>
      <w:rPr>
        <w:noProof/>
      </w:rPr>
      <mc:AlternateContent>
        <mc:Choice Requires="wpg">
          <w:drawing>
            <wp:anchor distT="0" distB="0" distL="114300" distR="114300" simplePos="0" relativeHeight="251664391" behindDoc="0" locked="0" layoutInCell="1" allowOverlap="1" wp14:anchorId="3304EF68" wp14:editId="57EF4A5F">
              <wp:simplePos x="0" y="0"/>
              <wp:positionH relativeFrom="margin">
                <wp:align>right</wp:align>
              </wp:positionH>
              <wp:positionV relativeFrom="page">
                <wp:align>bottom</wp:align>
              </wp:positionV>
              <wp:extent cx="504000" cy="640800"/>
              <wp:effectExtent l="0" t="0" r="0" b="6985"/>
              <wp:wrapNone/>
              <wp:docPr id="400027758" name="Group 13"/>
              <wp:cNvGraphicFramePr/>
              <a:graphic xmlns:a="http://schemas.openxmlformats.org/drawingml/2006/main">
                <a:graphicData uri="http://schemas.microsoft.com/office/word/2010/wordprocessingGroup">
                  <wpg:wgp>
                    <wpg:cNvGrpSpPr/>
                    <wpg:grpSpPr>
                      <a:xfrm>
                        <a:off x="0" y="0"/>
                        <a:ext cx="504000" cy="640800"/>
                        <a:chOff x="0" y="0"/>
                        <a:chExt cx="504000" cy="640800"/>
                      </a:xfrm>
                    </wpg:grpSpPr>
                    <wps:wsp>
                      <wps:cNvPr id="111691048" name="Graphic 7"/>
                      <wps:cNvSpPr>
                        <a:spLocks/>
                      </wps:cNvSpPr>
                      <wps:spPr>
                        <a:xfrm>
                          <a:off x="0" y="0"/>
                          <a:ext cx="504000" cy="640800"/>
                        </a:xfrm>
                        <a:custGeom>
                          <a:avLst/>
                          <a:gdLst/>
                          <a:ahLst/>
                          <a:cxnLst/>
                          <a:rect l="l" t="t" r="r" b="b"/>
                          <a:pathLst>
                            <a:path w="503555" h="640715">
                              <a:moveTo>
                                <a:pt x="503555" y="0"/>
                              </a:moveTo>
                              <a:lnTo>
                                <a:pt x="0" y="0"/>
                              </a:lnTo>
                              <a:lnTo>
                                <a:pt x="0" y="640715"/>
                              </a:lnTo>
                              <a:lnTo>
                                <a:pt x="503555" y="640715"/>
                              </a:lnTo>
                              <a:lnTo>
                                <a:pt x="503555" y="0"/>
                              </a:lnTo>
                              <a:close/>
                            </a:path>
                          </a:pathLst>
                        </a:custGeom>
                        <a:solidFill>
                          <a:srgbClr val="1F497D">
                            <a:lumMod val="75000"/>
                          </a:srgbClr>
                        </a:solidFill>
                      </wps:spPr>
                      <wps:bodyPr wrap="square" lIns="0" tIns="0" rIns="0" bIns="0" rtlCol="0">
                        <a:prstTxWarp prst="textNoShape">
                          <a:avLst/>
                        </a:prstTxWarp>
                        <a:noAutofit/>
                      </wps:bodyPr>
                    </wps:wsp>
                    <wps:wsp>
                      <wps:cNvPr id="589940617" name="Text Box 9"/>
                      <wps:cNvSpPr txBox="1"/>
                      <wps:spPr>
                        <a:xfrm>
                          <a:off x="31750" y="114300"/>
                          <a:ext cx="431800" cy="425450"/>
                        </a:xfrm>
                        <a:prstGeom prst="rect">
                          <a:avLst/>
                        </a:prstGeom>
                        <a:noFill/>
                        <a:ln w="6350">
                          <a:noFill/>
                        </a:ln>
                      </wps:spPr>
                      <wps:txbx>
                        <w:txbxContent>
                          <w:p w14:paraId="489B0877" w14:textId="77777777" w:rsidR="0070416C" w:rsidRPr="00ED78EE" w:rsidRDefault="0070416C" w:rsidP="0070416C">
                            <w:pPr>
                              <w:pStyle w:val="Footer"/>
                              <w:jc w:val="center"/>
                              <w:rPr>
                                <w:b/>
                                <w:bCs/>
                                <w:color w:val="FFFFFF" w:themeColor="background1"/>
                                <w:sz w:val="18"/>
                                <w:szCs w:val="18"/>
                              </w:rPr>
                            </w:pPr>
                            <w:r w:rsidRPr="00ED78EE">
                              <w:rPr>
                                <w:b/>
                                <w:bCs/>
                                <w:color w:val="FFFFFF" w:themeColor="background1"/>
                                <w:sz w:val="18"/>
                                <w:szCs w:val="18"/>
                              </w:rPr>
                              <w:fldChar w:fldCharType="begin"/>
                            </w:r>
                            <w:r w:rsidRPr="00ED78EE">
                              <w:rPr>
                                <w:b/>
                                <w:bCs/>
                                <w:color w:val="FFFFFF" w:themeColor="background1"/>
                                <w:sz w:val="18"/>
                                <w:szCs w:val="18"/>
                              </w:rPr>
                              <w:instrText xml:space="preserve"> PAGE   \* MERGEFORMAT </w:instrText>
                            </w:r>
                            <w:r w:rsidRPr="00ED78EE">
                              <w:rPr>
                                <w:b/>
                                <w:bCs/>
                                <w:color w:val="FFFFFF" w:themeColor="background1"/>
                                <w:sz w:val="18"/>
                                <w:szCs w:val="18"/>
                              </w:rPr>
                              <w:fldChar w:fldCharType="separate"/>
                            </w:r>
                            <w:r w:rsidRPr="00ED78EE">
                              <w:rPr>
                                <w:b/>
                                <w:bCs/>
                                <w:color w:val="FFFFFF" w:themeColor="background1"/>
                                <w:sz w:val="18"/>
                                <w:szCs w:val="18"/>
                              </w:rPr>
                              <w:t>2</w:t>
                            </w:r>
                            <w:r w:rsidRPr="00ED78EE">
                              <w:rPr>
                                <w:b/>
                                <w:bCs/>
                                <w:noProof/>
                                <w:color w:val="FFFFFF" w:themeColor="background1"/>
                                <w:sz w:val="18"/>
                                <w:szCs w:val="18"/>
                              </w:rPr>
                              <w:fldChar w:fldCharType="end"/>
                            </w:r>
                          </w:p>
                          <w:p w14:paraId="7EA08708" w14:textId="77777777" w:rsidR="0070416C" w:rsidRDefault="0070416C" w:rsidP="0070416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04EF68" id="Group 13" o:spid="_x0000_s1027" style="position:absolute;left:0;text-align:left;margin-left:-11.5pt;margin-top:0;width:39.7pt;height:50.45pt;z-index:251664391;mso-position-horizontal:right;mso-position-horizontal-relative:margin;mso-position-vertical:bottom;mso-position-vertical-relative:page;mso-width-relative:margin;mso-height-relative:margin" coordsize="5040,6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">
              <v:shape id="Graphic 7" o:spid="_x0000_s1028" style="position:absolute;width:5040;height:6408;visibility:visible;mso-wrap-style:square;v-text-anchor:top" coordsize="503555,64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" path="m503555,l,,,640715r503555,l503555,xe" fillcolor="#17375e" stroked="f">
                <v:path arrowok="t"/>
              </v:shape>
              <v:shapetype id="_x0000_t202" coordsize="21600,21600" o:spt="202" path="m,l,21600r21600,l21600,xe">
                <v:stroke joinstyle="miter"/>
                <v:path gradientshapeok="t" o:connecttype="rect"/>
              </v:shapetype>
              <v:shape id="Text Box 9" o:spid="_x0000_s1029" type="#_x0000_t202" style="position:absolute;left:317;top:1143;width:4318;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" filled="f" stroked="f" strokeweight=".5pt">
                <v:textbox>
                  <w:txbxContent>
                    <w:p w14:paraId="489B0877" w14:textId="77777777" w:rsidR="0070416C" w:rsidRPr="00ED78EE" w:rsidRDefault="0070416C" w:rsidP="0070416C">
                      <w:pPr>
                        <w:pStyle w:val="Footer"/>
                        <w:jc w:val="center"/>
                        <w:rPr>
                          <w:b/>
                          <w:bCs/>
                          <w:color w:val="FFFFFF" w:themeColor="background1"/>
                          <w:sz w:val="18"/>
                          <w:szCs w:val="18"/>
                        </w:rPr>
                      </w:pPr>
                      <w:r w:rsidRPr="00ED78EE">
                        <w:rPr>
                          <w:b/>
                          <w:bCs/>
                          <w:color w:val="FFFFFF" w:themeColor="background1"/>
                          <w:sz w:val="18"/>
                          <w:szCs w:val="18"/>
                        </w:rPr>
                        <w:fldChar w:fldCharType="begin"/>
                      </w:r>
                      <w:r w:rsidRPr="00ED78EE">
                        <w:rPr>
                          <w:b/>
                          <w:bCs/>
                          <w:color w:val="FFFFFF" w:themeColor="background1"/>
                          <w:sz w:val="18"/>
                          <w:szCs w:val="18"/>
                        </w:rPr>
                        <w:instrText xml:space="preserve"> PAGE   \* MERGEFORMAT </w:instrText>
                      </w:r>
                      <w:r w:rsidRPr="00ED78EE">
                        <w:rPr>
                          <w:b/>
                          <w:bCs/>
                          <w:color w:val="FFFFFF" w:themeColor="background1"/>
                          <w:sz w:val="18"/>
                          <w:szCs w:val="18"/>
                        </w:rPr>
                        <w:fldChar w:fldCharType="separate"/>
                      </w:r>
                      <w:r w:rsidRPr="00ED78EE">
                        <w:rPr>
                          <w:b/>
                          <w:bCs/>
                          <w:color w:val="FFFFFF" w:themeColor="background1"/>
                          <w:sz w:val="18"/>
                          <w:szCs w:val="18"/>
                        </w:rPr>
                        <w:t>2</w:t>
                      </w:r>
                      <w:r w:rsidRPr="00ED78EE">
                        <w:rPr>
                          <w:b/>
                          <w:bCs/>
                          <w:noProof/>
                          <w:color w:val="FFFFFF" w:themeColor="background1"/>
                          <w:sz w:val="18"/>
                          <w:szCs w:val="18"/>
                        </w:rPr>
                        <w:fldChar w:fldCharType="end"/>
                      </w:r>
                    </w:p>
                    <w:p w14:paraId="7EA08708" w14:textId="77777777" w:rsidR="0070416C" w:rsidRDefault="0070416C" w:rsidP="0070416C">
                      <w:pPr>
                        <w:jc w:val="center"/>
                      </w:pPr>
                    </w:p>
                  </w:txbxContent>
                </v:textbox>
              </v:shape>
              <w10:wrap anchorx="margin"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369388"/>
      <w:docPartObj>
        <w:docPartGallery w:val="Page Numbers (Bottom of Page)"/>
        <w:docPartUnique/>
      </w:docPartObj>
    </w:sdtPr>
    <w:sdtEndPr>
      <w:rPr>
        <w:noProof/>
      </w:rPr>
    </w:sdtEndPr>
    <w:sdtContent>
      <w:p w14:paraId="1B0B10A1" w14:textId="0291A26B" w:rsidR="00CF5A7A" w:rsidRDefault="00CF5A7A">
        <w:pPr>
          <w:pStyle w:val="Footer"/>
          <w:jc w:val="right"/>
        </w:pPr>
        <w:r w:rsidRPr="00CF5A7A">
          <w:rPr>
            <w:color w:val="FFFFFF" w:themeColor="background1"/>
          </w:rPr>
          <w:t xml:space="preserve"> </w:t>
        </w:r>
      </w:p>
    </w:sdtContent>
  </w:sdt>
  <w:p w14:paraId="20CA5E7F" w14:textId="77777777" w:rsidR="008A7D42" w:rsidRDefault="008A7D42" w:rsidP="008A7D42">
    <w:pPr>
      <w:pBdr>
        <w:top w:val="single" w:sz="2" w:space="1" w:color="0F243E" w:themeColor="text2" w:themeShade="80"/>
      </w:pBdr>
      <w:spacing w:before="20" w:line="195" w:lineRule="exact"/>
      <w:ind w:right="2"/>
      <w:jc w:val="center"/>
      <w:rPr>
        <w:sz w:val="16"/>
      </w:rPr>
    </w:pPr>
    <w:r>
      <w:rPr>
        <w:sz w:val="16"/>
      </w:rPr>
      <w:t>PO</w:t>
    </w:r>
    <w:r>
      <w:rPr>
        <w:spacing w:val="-3"/>
        <w:sz w:val="16"/>
      </w:rPr>
      <w:t xml:space="preserve"> </w:t>
    </w:r>
    <w:r>
      <w:rPr>
        <w:sz w:val="16"/>
      </w:rPr>
      <w:t>Box</w:t>
    </w:r>
    <w:r>
      <w:rPr>
        <w:spacing w:val="-2"/>
        <w:sz w:val="16"/>
      </w:rPr>
      <w:t xml:space="preserve"> </w:t>
    </w:r>
    <w:r>
      <w:rPr>
        <w:sz w:val="16"/>
      </w:rPr>
      <w:t>3797,</w:t>
    </w:r>
    <w:r>
      <w:rPr>
        <w:spacing w:val="-4"/>
        <w:sz w:val="16"/>
      </w:rPr>
      <w:t xml:space="preserve"> </w:t>
    </w:r>
    <w:r>
      <w:rPr>
        <w:sz w:val="16"/>
      </w:rPr>
      <w:t>Wellington</w:t>
    </w:r>
    <w:r>
      <w:rPr>
        <w:spacing w:val="-5"/>
        <w:sz w:val="16"/>
      </w:rPr>
      <w:t xml:space="preserve"> </w:t>
    </w:r>
    <w:r>
      <w:rPr>
        <w:sz w:val="16"/>
      </w:rPr>
      <w:t>6140,</w:t>
    </w:r>
    <w:r>
      <w:rPr>
        <w:spacing w:val="-3"/>
        <w:sz w:val="16"/>
      </w:rPr>
      <w:t xml:space="preserve"> </w:t>
    </w:r>
    <w:r>
      <w:rPr>
        <w:sz w:val="16"/>
      </w:rPr>
      <w:t>New</w:t>
    </w:r>
    <w:r>
      <w:rPr>
        <w:spacing w:val="-2"/>
        <w:sz w:val="16"/>
      </w:rPr>
      <w:t xml:space="preserve"> Zealand</w:t>
    </w:r>
  </w:p>
  <w:p w14:paraId="3C33A9EE" w14:textId="30E898EF" w:rsidR="00CF5A7A" w:rsidRPr="008A7D42" w:rsidRDefault="008A7D42" w:rsidP="008A7D42">
    <w:pPr>
      <w:spacing w:line="195" w:lineRule="exact"/>
      <w:ind w:left="1" w:right="2"/>
      <w:jc w:val="center"/>
      <w:rPr>
        <w:sz w:val="16"/>
      </w:rPr>
    </w:pPr>
    <w:r>
      <w:rPr>
        <w:sz w:val="16"/>
      </w:rPr>
      <w:t>P:</w:t>
    </w:r>
    <w:r>
      <w:rPr>
        <w:spacing w:val="-3"/>
        <w:sz w:val="16"/>
      </w:rPr>
      <w:t xml:space="preserve"> </w:t>
    </w:r>
    <w:r>
      <w:rPr>
        <w:sz w:val="16"/>
      </w:rPr>
      <w:t>+64</w:t>
    </w:r>
    <w:r>
      <w:rPr>
        <w:spacing w:val="-2"/>
        <w:sz w:val="16"/>
      </w:rPr>
      <w:t xml:space="preserve"> </w:t>
    </w:r>
    <w:r>
      <w:rPr>
        <w:sz w:val="16"/>
      </w:rPr>
      <w:t>4</w:t>
    </w:r>
    <w:r>
      <w:rPr>
        <w:spacing w:val="-3"/>
        <w:sz w:val="16"/>
      </w:rPr>
      <w:t xml:space="preserve"> </w:t>
    </w:r>
    <w:r>
      <w:rPr>
        <w:sz w:val="16"/>
      </w:rPr>
      <w:t>499</w:t>
    </w:r>
    <w:r>
      <w:rPr>
        <w:spacing w:val="-5"/>
        <w:sz w:val="16"/>
      </w:rPr>
      <w:t xml:space="preserve"> </w:t>
    </w:r>
    <w:r>
      <w:rPr>
        <w:sz w:val="16"/>
      </w:rPr>
      <w:t>9893</w:t>
    </w:r>
    <w:r>
      <w:rPr>
        <w:spacing w:val="-3"/>
        <w:sz w:val="16"/>
      </w:rPr>
      <w:t xml:space="preserve"> </w:t>
    </w:r>
    <w:r>
      <w:rPr>
        <w:i/>
        <w:sz w:val="16"/>
      </w:rPr>
      <w:t>–</w:t>
    </w:r>
    <w:r>
      <w:rPr>
        <w:i/>
        <w:spacing w:val="-4"/>
        <w:sz w:val="16"/>
      </w:rPr>
      <w:t xml:space="preserve"> </w:t>
    </w:r>
    <w:r>
      <w:rPr>
        <w:sz w:val="16"/>
      </w:rPr>
      <w:t>E:</w:t>
    </w:r>
    <w:r>
      <w:rPr>
        <w:spacing w:val="-3"/>
        <w:sz w:val="16"/>
      </w:rPr>
      <w:t xml:space="preserve"> </w:t>
    </w:r>
    <w:hyperlink r:id="rId1">
      <w:r>
        <w:rPr>
          <w:color w:val="0462C1"/>
          <w:sz w:val="16"/>
          <w:u w:val="single" w:color="0462C1"/>
        </w:rPr>
        <w:t>secretariat@sprfmo.int</w:t>
      </w:r>
    </w:hyperlink>
    <w:r>
      <w:rPr>
        <w:color w:val="0462C1"/>
        <w:spacing w:val="-4"/>
        <w:sz w:val="16"/>
      </w:rPr>
      <w:t xml:space="preserve"> </w:t>
    </w:r>
    <w:r>
      <w:rPr>
        <w:sz w:val="16"/>
      </w:rPr>
      <w:t>-</w:t>
    </w:r>
    <w:r>
      <w:rPr>
        <w:spacing w:val="-1"/>
        <w:sz w:val="16"/>
      </w:rPr>
      <w:t xml:space="preserve"> </w:t>
    </w:r>
    <w:hyperlink r:id="rId2">
      <w:r>
        <w:rPr>
          <w:color w:val="0462C1"/>
          <w:spacing w:val="-2"/>
          <w:sz w:val="16"/>
          <w:u w:val="single" w:color="0462C1"/>
        </w:rPr>
        <w:t>www.sprfmo.int</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4E93" w14:textId="77777777" w:rsidR="006B05E6" w:rsidRDefault="000608EE">
    <w:pPr>
      <w:pStyle w:val="BodyText"/>
      <w:spacing w:line="14" w:lineRule="auto"/>
      <w:ind w:left="0"/>
      <w:jc w:val="left"/>
      <w:rPr>
        <w:sz w:val="20"/>
      </w:rPr>
    </w:pPr>
    <w:r>
      <w:rPr>
        <w:noProof/>
        <w:sz w:val="20"/>
      </w:rPr>
      <mc:AlternateContent>
        <mc:Choice Requires="wps">
          <w:drawing>
            <wp:anchor distT="0" distB="0" distL="0" distR="0" simplePos="0" relativeHeight="251658241" behindDoc="1" locked="0" layoutInCell="1" allowOverlap="1" wp14:anchorId="34C70E6A" wp14:editId="5380CFF3">
              <wp:simplePos x="0" y="0"/>
              <wp:positionH relativeFrom="page">
                <wp:posOffset>6428740</wp:posOffset>
              </wp:positionH>
              <wp:positionV relativeFrom="page">
                <wp:posOffset>10041888</wp:posOffset>
              </wp:positionV>
              <wp:extent cx="503555" cy="6407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555" cy="640715"/>
                      </a:xfrm>
                      <a:custGeom>
                        <a:avLst/>
                        <a:gdLst/>
                        <a:ahLst/>
                        <a:cxnLst/>
                        <a:rect l="l" t="t" r="r" b="b"/>
                        <a:pathLst>
                          <a:path w="503555" h="640715">
                            <a:moveTo>
                              <a:pt x="503555" y="0"/>
                            </a:moveTo>
                            <a:lnTo>
                              <a:pt x="0" y="0"/>
                            </a:lnTo>
                            <a:lnTo>
                              <a:pt x="0" y="640715"/>
                            </a:lnTo>
                            <a:lnTo>
                              <a:pt x="503555" y="640715"/>
                            </a:lnTo>
                            <a:lnTo>
                              <a:pt x="503555"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shape w14:anchorId="23FFE347" id="Graphic 7" o:spid="_x0000_s1026" style="position:absolute;margin-left:506.2pt;margin-top:790.7pt;width:39.65pt;height:50.45pt;z-index:-251662336;visibility:visible;mso-wrap-style:square;mso-wrap-distance-left:0;mso-wrap-distance-top:0;mso-wrap-distance-right:0;mso-wrap-distance-bottom:0;mso-position-horizontal:absolute;mso-position-horizontal-relative:page;mso-position-vertical:absolute;mso-position-vertical-relative:page;v-text-anchor:top" coordsize="503555,64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" path="m503555,l,,,640715r503555,l503555,xe" fillcolor="#1f3863" stroked="f">
              <v:path arrowok="t"/>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0FB67625" wp14:editId="65DF2D40">
              <wp:simplePos x="0" y="0"/>
              <wp:positionH relativeFrom="page">
                <wp:posOffset>6613906</wp:posOffset>
              </wp:positionH>
              <wp:positionV relativeFrom="page">
                <wp:posOffset>10174858</wp:posOffset>
              </wp:positionV>
              <wp:extent cx="147320"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4FF4DDFE" w14:textId="77777777" w:rsidR="006B05E6" w:rsidRPr="00936E70" w:rsidRDefault="000608EE">
                          <w:pPr>
                            <w:spacing w:line="203" w:lineRule="exact"/>
                            <w:ind w:left="60"/>
                            <w:rPr>
                              <w:b/>
                              <w:bCs/>
                              <w:sz w:val="18"/>
                            </w:rPr>
                          </w:pPr>
                          <w:r w:rsidRPr="00936E70">
                            <w:rPr>
                              <w:b/>
                              <w:bCs/>
                              <w:color w:val="FFFFFF"/>
                              <w:spacing w:val="-10"/>
                              <w:sz w:val="18"/>
                            </w:rPr>
                            <w:fldChar w:fldCharType="begin"/>
                          </w:r>
                          <w:r w:rsidRPr="00936E70">
                            <w:rPr>
                              <w:b/>
                              <w:bCs/>
                              <w:color w:val="FFFFFF"/>
                              <w:spacing w:val="-10"/>
                              <w:sz w:val="18"/>
                            </w:rPr>
                            <w:instrText xml:space="preserve"> PAGE </w:instrText>
                          </w:r>
                          <w:r w:rsidRPr="00936E70">
                            <w:rPr>
                              <w:b/>
                              <w:bCs/>
                              <w:color w:val="FFFFFF"/>
                              <w:spacing w:val="-10"/>
                              <w:sz w:val="18"/>
                            </w:rPr>
                            <w:fldChar w:fldCharType="separate"/>
                          </w:r>
                          <w:r w:rsidRPr="00936E70">
                            <w:rPr>
                              <w:b/>
                              <w:bCs/>
                              <w:color w:val="FFFFFF"/>
                              <w:spacing w:val="-10"/>
                              <w:sz w:val="18"/>
                            </w:rPr>
                            <w:t>2</w:t>
                          </w:r>
                          <w:r w:rsidRPr="00936E70">
                            <w:rPr>
                              <w:b/>
                              <w:bCs/>
                              <w:color w:val="FFFFFF"/>
                              <w:spacing w:val="-10"/>
                              <w:sz w:val="18"/>
                            </w:rPr>
                            <w:fldChar w:fldCharType="end"/>
                          </w:r>
                        </w:p>
                      </w:txbxContent>
                    </wps:txbx>
                    <wps:bodyPr wrap="square" lIns="0" tIns="0" rIns="0" bIns="0" rtlCol="0">
                      <a:noAutofit/>
                    </wps:bodyPr>
                  </wps:wsp>
                </a:graphicData>
              </a:graphic>
            </wp:anchor>
          </w:drawing>
        </mc:Choice>
        <mc:Fallback>
          <w:pict>
            <v:shapetype w14:anchorId="0FB67625" id="_x0000_t202" coordsize="21600,21600" o:spt="202" path="m,l,21600r21600,l21600,xe">
              <v:stroke joinstyle="miter"/>
              <v:path gradientshapeok="t" o:connecttype="rect"/>
            </v:shapetype>
            <v:shape id="Textbox 8" o:spid="_x0000_s1031" type="#_x0000_t202" style="position:absolute;margin-left:520.8pt;margin-top:801.15pt;width:11.6pt;height:11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" filled="f" stroked="f">
              <v:textbox inset="0,0,0,0">
                <w:txbxContent>
                  <w:p w14:paraId="4FF4DDFE" w14:textId="77777777" w:rsidR="006B05E6" w:rsidRPr="00936E70" w:rsidRDefault="000608EE">
                    <w:pPr>
                      <w:spacing w:line="203" w:lineRule="exact"/>
                      <w:ind w:left="60"/>
                      <w:rPr>
                        <w:b/>
                        <w:bCs/>
                        <w:sz w:val="18"/>
                      </w:rPr>
                    </w:pPr>
                    <w:r w:rsidRPr="00936E70">
                      <w:rPr>
                        <w:b/>
                        <w:bCs/>
                        <w:color w:val="FFFFFF"/>
                        <w:spacing w:val="-10"/>
                        <w:sz w:val="18"/>
                      </w:rPr>
                      <w:fldChar w:fldCharType="begin"/>
                    </w:r>
                    <w:r w:rsidRPr="00936E70">
                      <w:rPr>
                        <w:b/>
                        <w:bCs/>
                        <w:color w:val="FFFFFF"/>
                        <w:spacing w:val="-10"/>
                        <w:sz w:val="18"/>
                      </w:rPr>
                      <w:instrText xml:space="preserve"> PAGE </w:instrText>
                    </w:r>
                    <w:r w:rsidRPr="00936E70">
                      <w:rPr>
                        <w:b/>
                        <w:bCs/>
                        <w:color w:val="FFFFFF"/>
                        <w:spacing w:val="-10"/>
                        <w:sz w:val="18"/>
                      </w:rPr>
                      <w:fldChar w:fldCharType="separate"/>
                    </w:r>
                    <w:r w:rsidRPr="00936E70">
                      <w:rPr>
                        <w:b/>
                        <w:bCs/>
                        <w:color w:val="FFFFFF"/>
                        <w:spacing w:val="-10"/>
                        <w:sz w:val="18"/>
                      </w:rPr>
                      <w:t>2</w:t>
                    </w:r>
                    <w:r w:rsidRPr="00936E70">
                      <w:rPr>
                        <w:b/>
                        <w:bCs/>
                        <w:color w:val="FFFFFF"/>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2CBFA" w14:textId="77777777" w:rsidR="0032752B" w:rsidRDefault="0032752B">
      <w:r>
        <w:separator/>
      </w:r>
    </w:p>
  </w:footnote>
  <w:footnote w:type="continuationSeparator" w:id="0">
    <w:p w14:paraId="349700AD" w14:textId="77777777" w:rsidR="0032752B" w:rsidRDefault="0032752B">
      <w:r>
        <w:continuationSeparator/>
      </w:r>
    </w:p>
  </w:footnote>
  <w:footnote w:id="1">
    <w:p w14:paraId="616EE36F" w14:textId="77777777" w:rsidR="00EF1221" w:rsidRPr="002E1ACB" w:rsidRDefault="00EF1221" w:rsidP="00EF1221">
      <w:pPr>
        <w:pStyle w:val="FootnoteText"/>
        <w:rPr>
          <w:lang w:val="en-NZ"/>
        </w:rPr>
      </w:pPr>
      <w:r>
        <w:rPr>
          <w:rStyle w:val="FootnoteReference"/>
        </w:rPr>
        <w:footnoteRef/>
      </w:r>
      <w:r>
        <w:t xml:space="preserve"> </w:t>
      </w:r>
      <w:r>
        <w:rPr>
          <w:sz w:val="16"/>
        </w:rPr>
        <w:t>The effort limitation</w:t>
      </w:r>
      <w:r>
        <w:rPr>
          <w:spacing w:val="-1"/>
          <w:sz w:val="16"/>
        </w:rPr>
        <w:t xml:space="preserve"> </w:t>
      </w:r>
      <w:r>
        <w:rPr>
          <w:sz w:val="16"/>
        </w:rPr>
        <w:t>in this measure</w:t>
      </w:r>
      <w:r>
        <w:rPr>
          <w:spacing w:val="-1"/>
          <w:sz w:val="16"/>
        </w:rPr>
        <w:t xml:space="preserve"> </w:t>
      </w:r>
      <w:r>
        <w:rPr>
          <w:sz w:val="16"/>
        </w:rPr>
        <w:t>applies to</w:t>
      </w:r>
      <w:r>
        <w:rPr>
          <w:spacing w:val="-1"/>
          <w:sz w:val="16"/>
        </w:rPr>
        <w:t xml:space="preserve"> </w:t>
      </w:r>
      <w:r>
        <w:rPr>
          <w:sz w:val="16"/>
        </w:rPr>
        <w:t>fishing for jumbo flying squid in the SPRFMO</w:t>
      </w:r>
      <w:r>
        <w:rPr>
          <w:spacing w:val="-1"/>
          <w:sz w:val="16"/>
        </w:rPr>
        <w:t xml:space="preserve"> </w:t>
      </w:r>
      <w:r>
        <w:rPr>
          <w:sz w:val="16"/>
        </w:rPr>
        <w:t>Convention Area and does</w:t>
      </w:r>
      <w:r>
        <w:rPr>
          <w:spacing w:val="-1"/>
          <w:sz w:val="16"/>
        </w:rPr>
        <w:t xml:space="preserve"> </w:t>
      </w:r>
      <w:r>
        <w:rPr>
          <w:sz w:val="16"/>
        </w:rPr>
        <w:t>not apply to fishing gears</w:t>
      </w:r>
      <w:r>
        <w:rPr>
          <w:spacing w:val="-1"/>
          <w:sz w:val="16"/>
        </w:rPr>
        <w:t xml:space="preserve"> </w:t>
      </w:r>
      <w:r>
        <w:rPr>
          <w:sz w:val="16"/>
        </w:rPr>
        <w:t>other</w:t>
      </w:r>
      <w:r>
        <w:rPr>
          <w:spacing w:val="40"/>
          <w:sz w:val="16"/>
        </w:rPr>
        <w:t xml:space="preserve"> </w:t>
      </w:r>
      <w:r>
        <w:rPr>
          <w:sz w:val="16"/>
        </w:rPr>
        <w:t>than</w:t>
      </w:r>
      <w:r>
        <w:rPr>
          <w:spacing w:val="-5"/>
          <w:sz w:val="16"/>
        </w:rPr>
        <w:t xml:space="preserve"> </w:t>
      </w:r>
      <w:r>
        <w:rPr>
          <w:sz w:val="16"/>
        </w:rPr>
        <w:t>jigging.</w:t>
      </w:r>
    </w:p>
  </w:footnote>
  <w:footnote w:id="2">
    <w:p w14:paraId="43F67127" w14:textId="1B655318" w:rsidR="00E46CE5" w:rsidRPr="00E46CE5" w:rsidRDefault="00E46CE5">
      <w:pPr>
        <w:pStyle w:val="FootnoteText"/>
      </w:pPr>
      <w:r>
        <w:rPr>
          <w:rStyle w:val="FootnoteReference"/>
        </w:rPr>
        <w:footnoteRef/>
      </w:r>
      <w:r>
        <w:t xml:space="preserve"> </w:t>
      </w:r>
      <w:r w:rsidR="00A11B73">
        <w:rPr>
          <w:sz w:val="16"/>
        </w:rPr>
        <w:t>For</w:t>
      </w:r>
      <w:r w:rsidR="00A11B73">
        <w:rPr>
          <w:spacing w:val="-3"/>
          <w:sz w:val="16"/>
        </w:rPr>
        <w:t xml:space="preserve"> </w:t>
      </w:r>
      <w:r w:rsidR="00A11B73">
        <w:rPr>
          <w:sz w:val="16"/>
        </w:rPr>
        <w:t>the</w:t>
      </w:r>
      <w:r w:rsidR="00A11B73">
        <w:rPr>
          <w:spacing w:val="-3"/>
          <w:sz w:val="16"/>
        </w:rPr>
        <w:t xml:space="preserve"> </w:t>
      </w:r>
      <w:r w:rsidR="00A11B73">
        <w:rPr>
          <w:sz w:val="16"/>
        </w:rPr>
        <w:t>purpose</w:t>
      </w:r>
      <w:r w:rsidR="00A11B73">
        <w:rPr>
          <w:spacing w:val="-3"/>
          <w:sz w:val="16"/>
        </w:rPr>
        <w:t xml:space="preserve"> </w:t>
      </w:r>
      <w:r w:rsidR="00A11B73">
        <w:rPr>
          <w:sz w:val="16"/>
        </w:rPr>
        <w:t>of</w:t>
      </w:r>
      <w:r w:rsidR="00A11B73">
        <w:rPr>
          <w:spacing w:val="-3"/>
          <w:sz w:val="16"/>
        </w:rPr>
        <w:t xml:space="preserve"> </w:t>
      </w:r>
      <w:r w:rsidR="00A11B73">
        <w:rPr>
          <w:sz w:val="16"/>
        </w:rPr>
        <w:t>this</w:t>
      </w:r>
      <w:r w:rsidR="00A11B73">
        <w:rPr>
          <w:spacing w:val="-3"/>
          <w:sz w:val="16"/>
        </w:rPr>
        <w:t xml:space="preserve"> </w:t>
      </w:r>
      <w:r w:rsidR="00A11B73">
        <w:rPr>
          <w:sz w:val="16"/>
        </w:rPr>
        <w:t>CMM</w:t>
      </w:r>
      <w:r w:rsidR="00A11B73">
        <w:rPr>
          <w:spacing w:val="-2"/>
          <w:sz w:val="16"/>
        </w:rPr>
        <w:t xml:space="preserve"> </w:t>
      </w:r>
      <w:r w:rsidR="00A11B73">
        <w:rPr>
          <w:sz w:val="16"/>
        </w:rPr>
        <w:t>only,</w:t>
      </w:r>
      <w:r w:rsidR="00A11B73">
        <w:rPr>
          <w:spacing w:val="-4"/>
          <w:sz w:val="16"/>
        </w:rPr>
        <w:t xml:space="preserve"> </w:t>
      </w:r>
      <w:r w:rsidR="00A11B73">
        <w:rPr>
          <w:sz w:val="16"/>
        </w:rPr>
        <w:t>developing</w:t>
      </w:r>
      <w:r w:rsidR="00A11B73">
        <w:rPr>
          <w:spacing w:val="-4"/>
          <w:sz w:val="16"/>
        </w:rPr>
        <w:t xml:space="preserve"> </w:t>
      </w:r>
      <w:r w:rsidR="00A11B73">
        <w:rPr>
          <w:sz w:val="16"/>
        </w:rPr>
        <w:t>coastal</w:t>
      </w:r>
      <w:r w:rsidR="00A11B73">
        <w:rPr>
          <w:spacing w:val="-3"/>
          <w:sz w:val="16"/>
        </w:rPr>
        <w:t xml:space="preserve"> </w:t>
      </w:r>
      <w:r w:rsidR="00A11B73">
        <w:rPr>
          <w:sz w:val="16"/>
        </w:rPr>
        <w:t>States</w:t>
      </w:r>
      <w:r w:rsidR="00A11B73">
        <w:rPr>
          <w:spacing w:val="-3"/>
          <w:sz w:val="16"/>
        </w:rPr>
        <w:t xml:space="preserve"> </w:t>
      </w:r>
      <w:r w:rsidR="00A11B73">
        <w:rPr>
          <w:sz w:val="16"/>
        </w:rPr>
        <w:t>are</w:t>
      </w:r>
      <w:r w:rsidR="00A11B73">
        <w:rPr>
          <w:spacing w:val="-4"/>
          <w:sz w:val="16"/>
        </w:rPr>
        <w:t xml:space="preserve"> </w:t>
      </w:r>
      <w:r w:rsidR="00A11B73">
        <w:rPr>
          <w:sz w:val="16"/>
        </w:rPr>
        <w:t>Cook</w:t>
      </w:r>
      <w:r w:rsidR="00A11B73">
        <w:rPr>
          <w:spacing w:val="-2"/>
          <w:sz w:val="16"/>
        </w:rPr>
        <w:t xml:space="preserve"> </w:t>
      </w:r>
      <w:r w:rsidR="00A11B73">
        <w:rPr>
          <w:sz w:val="16"/>
        </w:rPr>
        <w:t>Islands,</w:t>
      </w:r>
      <w:r w:rsidR="00A11B73">
        <w:rPr>
          <w:spacing w:val="-4"/>
          <w:sz w:val="16"/>
        </w:rPr>
        <w:t xml:space="preserve"> </w:t>
      </w:r>
      <w:r w:rsidR="00A11B73">
        <w:rPr>
          <w:sz w:val="16"/>
        </w:rPr>
        <w:t>Panama,</w:t>
      </w:r>
      <w:r w:rsidR="00A11B73">
        <w:rPr>
          <w:spacing w:val="-4"/>
          <w:sz w:val="16"/>
        </w:rPr>
        <w:t xml:space="preserve"> </w:t>
      </w:r>
      <w:r w:rsidR="00A11B73">
        <w:rPr>
          <w:sz w:val="16"/>
        </w:rPr>
        <w:t>Ecuador,</w:t>
      </w:r>
      <w:r w:rsidR="00A11B73">
        <w:rPr>
          <w:spacing w:val="-4"/>
          <w:sz w:val="16"/>
        </w:rPr>
        <w:t xml:space="preserve"> </w:t>
      </w:r>
      <w:r w:rsidR="00A11B73">
        <w:rPr>
          <w:sz w:val="16"/>
        </w:rPr>
        <w:t>Chile,</w:t>
      </w:r>
      <w:r w:rsidR="00A11B73">
        <w:rPr>
          <w:spacing w:val="-4"/>
          <w:sz w:val="16"/>
        </w:rPr>
        <w:t xml:space="preserve"> </w:t>
      </w:r>
      <w:r w:rsidR="00A11B73">
        <w:rPr>
          <w:sz w:val="16"/>
        </w:rPr>
        <w:t>Peru,</w:t>
      </w:r>
      <w:r w:rsidR="00A11B73">
        <w:rPr>
          <w:spacing w:val="-4"/>
          <w:sz w:val="16"/>
        </w:rPr>
        <w:t xml:space="preserve"> </w:t>
      </w:r>
      <w:r w:rsidR="00A11B73">
        <w:rPr>
          <w:sz w:val="16"/>
        </w:rPr>
        <w:t>and</w:t>
      </w:r>
      <w:r w:rsidR="00A11B73">
        <w:rPr>
          <w:spacing w:val="-3"/>
          <w:sz w:val="16"/>
        </w:rPr>
        <w:t xml:space="preserve"> </w:t>
      </w:r>
      <w:r w:rsidR="00A11B73">
        <w:rPr>
          <w:sz w:val="16"/>
        </w:rPr>
        <w:t>Vanuatu</w:t>
      </w:r>
      <w:r w:rsidR="00A11B73">
        <w:rPr>
          <w:spacing w:val="-5"/>
          <w:sz w:val="16"/>
        </w:rPr>
        <w:t xml:space="preserve"> </w:t>
      </w:r>
      <w:r w:rsidR="00A11B73">
        <w:rPr>
          <w:sz w:val="16"/>
        </w:rPr>
        <w:t>and</w:t>
      </w:r>
      <w:r w:rsidR="00A11B73">
        <w:rPr>
          <w:spacing w:val="-2"/>
          <w:sz w:val="16"/>
        </w:rPr>
        <w:t xml:space="preserve"> </w:t>
      </w:r>
      <w:r w:rsidR="00A11B73">
        <w:rPr>
          <w:sz w:val="16"/>
        </w:rPr>
        <w:t>shall</w:t>
      </w:r>
      <w:r w:rsidR="00A11B73">
        <w:rPr>
          <w:spacing w:val="-2"/>
          <w:sz w:val="16"/>
        </w:rPr>
        <w:t xml:space="preserve"> </w:t>
      </w:r>
      <w:r w:rsidR="00A11B73">
        <w:rPr>
          <w:sz w:val="16"/>
        </w:rPr>
        <w:t>not</w:t>
      </w:r>
      <w:r w:rsidR="00A11B73">
        <w:rPr>
          <w:spacing w:val="-3"/>
          <w:sz w:val="16"/>
        </w:rPr>
        <w:t xml:space="preserve"> </w:t>
      </w:r>
      <w:r w:rsidR="00A11B73">
        <w:rPr>
          <w:sz w:val="16"/>
        </w:rPr>
        <w:t>prejudice</w:t>
      </w:r>
      <w:r w:rsidR="00A11B73">
        <w:rPr>
          <w:spacing w:val="-3"/>
          <w:sz w:val="16"/>
        </w:rPr>
        <w:t xml:space="preserve"> </w:t>
      </w:r>
      <w:r w:rsidR="00A11B73">
        <w:rPr>
          <w:sz w:val="16"/>
        </w:rPr>
        <w:t>future</w:t>
      </w:r>
      <w:r w:rsidR="00A11B73">
        <w:rPr>
          <w:spacing w:val="40"/>
          <w:sz w:val="16"/>
        </w:rPr>
        <w:t xml:space="preserve"> </w:t>
      </w:r>
      <w:r w:rsidR="00A11B73">
        <w:rPr>
          <w:sz w:val="16"/>
        </w:rPr>
        <w:t>decisions of the Commission regarding the definition of developing coastal States.</w:t>
      </w:r>
    </w:p>
  </w:footnote>
  <w:footnote w:id="3">
    <w:p w14:paraId="0C90DA02" w14:textId="77777777" w:rsidR="00E46006" w:rsidRPr="001A2F58" w:rsidRDefault="00E46006" w:rsidP="00E46006">
      <w:pPr>
        <w:pStyle w:val="FootnoteText"/>
        <w:rPr>
          <w:lang w:val="en-NZ"/>
        </w:rPr>
      </w:pPr>
      <w:r>
        <w:rPr>
          <w:rStyle w:val="FootnoteReference"/>
        </w:rPr>
        <w:footnoteRef/>
      </w:r>
      <w:r>
        <w:t xml:space="preserve"> </w:t>
      </w:r>
      <w:r>
        <w:rPr>
          <w:sz w:val="16"/>
        </w:rPr>
        <w:t>Fishing</w:t>
      </w:r>
      <w:r>
        <w:rPr>
          <w:spacing w:val="-3"/>
          <w:sz w:val="16"/>
        </w:rPr>
        <w:t xml:space="preserve"> </w:t>
      </w:r>
      <w:r>
        <w:rPr>
          <w:sz w:val="16"/>
        </w:rPr>
        <w:t>vessels</w:t>
      </w:r>
      <w:r>
        <w:rPr>
          <w:spacing w:val="-5"/>
          <w:sz w:val="16"/>
        </w:rPr>
        <w:t xml:space="preserve"> </w:t>
      </w:r>
      <w:r>
        <w:rPr>
          <w:sz w:val="16"/>
        </w:rPr>
        <w:t>as</w:t>
      </w:r>
      <w:r>
        <w:rPr>
          <w:spacing w:val="-2"/>
          <w:sz w:val="16"/>
        </w:rPr>
        <w:t xml:space="preserve"> </w:t>
      </w:r>
      <w:r>
        <w:rPr>
          <w:sz w:val="16"/>
        </w:rPr>
        <w:t>defined</w:t>
      </w:r>
      <w:r>
        <w:rPr>
          <w:spacing w:val="-5"/>
          <w:sz w:val="16"/>
        </w:rPr>
        <w:t xml:space="preserve"> </w:t>
      </w:r>
      <w:r>
        <w:rPr>
          <w:sz w:val="16"/>
        </w:rPr>
        <w:t>in</w:t>
      </w:r>
      <w:r>
        <w:rPr>
          <w:spacing w:val="-2"/>
          <w:sz w:val="16"/>
        </w:rPr>
        <w:t xml:space="preserve"> </w:t>
      </w:r>
      <w:r>
        <w:rPr>
          <w:sz w:val="16"/>
        </w:rPr>
        <w:t>Article</w:t>
      </w:r>
      <w:r>
        <w:rPr>
          <w:spacing w:val="-2"/>
          <w:sz w:val="16"/>
        </w:rPr>
        <w:t xml:space="preserve"> </w:t>
      </w:r>
      <w:r>
        <w:rPr>
          <w:sz w:val="16"/>
        </w:rPr>
        <w:t>1</w:t>
      </w:r>
      <w:r>
        <w:rPr>
          <w:spacing w:val="-2"/>
          <w:sz w:val="16"/>
        </w:rPr>
        <w:t xml:space="preserve"> </w:t>
      </w:r>
      <w:r>
        <w:rPr>
          <w:sz w:val="16"/>
        </w:rPr>
        <w:t>(1)(h)</w:t>
      </w:r>
      <w:r>
        <w:rPr>
          <w:spacing w:val="-2"/>
          <w:sz w:val="16"/>
        </w:rPr>
        <w:t xml:space="preserve"> </w:t>
      </w:r>
      <w:r>
        <w:rPr>
          <w:sz w:val="16"/>
        </w:rPr>
        <w:t>of</w:t>
      </w:r>
      <w:r>
        <w:rPr>
          <w:spacing w:val="-2"/>
          <w:sz w:val="16"/>
        </w:rPr>
        <w:t xml:space="preserve"> </w:t>
      </w:r>
      <w:r>
        <w:rPr>
          <w:sz w:val="16"/>
        </w:rPr>
        <w:t>the</w:t>
      </w:r>
      <w:r>
        <w:rPr>
          <w:spacing w:val="-5"/>
          <w:sz w:val="16"/>
        </w:rPr>
        <w:t xml:space="preserve"> </w:t>
      </w:r>
      <w:r>
        <w:rPr>
          <w:spacing w:val="-2"/>
          <w:sz w:val="16"/>
        </w:rPr>
        <w:t>Convention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080F" w14:textId="77777777" w:rsidR="00FB40BB" w:rsidRDefault="00FB4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83D8" w14:textId="77777777" w:rsidR="00ED494E" w:rsidRDefault="00CA3988" w:rsidP="00ED494E">
    <w:r>
      <w:rPr>
        <w:rFonts w:ascii="Times New Roman"/>
        <w:sz w:val="20"/>
      </w:rPr>
      <w:t xml:space="preserve"> </w:t>
    </w:r>
    <w:r w:rsidR="00ED494E">
      <w:rPr>
        <w:noProof/>
        <w:sz w:val="20"/>
      </w:rPr>
      <mc:AlternateContent>
        <mc:Choice Requires="wps">
          <w:drawing>
            <wp:anchor distT="0" distB="0" distL="0" distR="0" simplePos="0" relativeHeight="251662343" behindDoc="1" locked="0" layoutInCell="1" allowOverlap="1" wp14:anchorId="33079DC0" wp14:editId="463BA811">
              <wp:simplePos x="0" y="0"/>
              <wp:positionH relativeFrom="page">
                <wp:posOffset>5334000</wp:posOffset>
              </wp:positionH>
              <wp:positionV relativeFrom="page">
                <wp:posOffset>254000</wp:posOffset>
              </wp:positionV>
              <wp:extent cx="1530350" cy="412750"/>
              <wp:effectExtent l="0" t="0" r="0" b="0"/>
              <wp:wrapNone/>
              <wp:docPr id="1201037510"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0" cy="412750"/>
                      </a:xfrm>
                      <a:prstGeom prst="rect">
                        <a:avLst/>
                      </a:prstGeom>
                    </wps:spPr>
                    <wps:txbx>
                      <w:txbxContent>
                        <w:p w14:paraId="2EA2CD69" w14:textId="77777777" w:rsidR="00ED494E" w:rsidRPr="00A604C8" w:rsidRDefault="00ED494E" w:rsidP="00ED494E">
                          <w:pPr>
                            <w:spacing w:line="219" w:lineRule="exact"/>
                            <w:ind w:right="18"/>
                            <w:jc w:val="right"/>
                            <w:rPr>
                              <w:b/>
                              <w:bCs/>
                              <w:i/>
                              <w:sz w:val="18"/>
                            </w:rPr>
                          </w:pPr>
                          <w:r w:rsidRPr="00A604C8">
                            <w:rPr>
                              <w:b/>
                              <w:bCs/>
                              <w:color w:val="FFFFFF"/>
                              <w:sz w:val="18"/>
                            </w:rPr>
                            <w:t>COMM14-Prop15</w:t>
                          </w:r>
                          <w:r>
                            <w:rPr>
                              <w:b/>
                              <w:bCs/>
                              <w:color w:val="FFFFFF"/>
                              <w:sz w:val="18"/>
                            </w:rPr>
                            <w:t>_rev1</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3079DC0" id="_x0000_t202" coordsize="21600,21600" o:spt="202" path="m,l,21600r21600,l21600,xe">
              <v:stroke joinstyle="miter"/>
              <v:path gradientshapeok="t" o:connecttype="rect"/>
            </v:shapetype>
            <v:shape id="Textbox 6" o:spid="_x0000_s1026" type="#_x0000_t202" style="position:absolute;margin-left:420pt;margin-top:20pt;width:120.5pt;height:32.5pt;z-index:-25165413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" filled="f" stroked="f">
              <v:textbox inset="0,0,0,0">
                <w:txbxContent>
                  <w:p w14:paraId="2EA2CD69" w14:textId="77777777" w:rsidR="00ED494E" w:rsidRPr="00A604C8" w:rsidRDefault="00ED494E" w:rsidP="00ED494E">
                    <w:pPr>
                      <w:spacing w:line="219" w:lineRule="exact"/>
                      <w:ind w:right="18"/>
                      <w:jc w:val="right"/>
                      <w:rPr>
                        <w:b/>
                        <w:bCs/>
                        <w:i/>
                        <w:sz w:val="18"/>
                      </w:rPr>
                    </w:pPr>
                    <w:r w:rsidRPr="00A604C8">
                      <w:rPr>
                        <w:b/>
                        <w:bCs/>
                        <w:color w:val="FFFFFF"/>
                        <w:sz w:val="18"/>
                      </w:rPr>
                      <w:t>COMM14-Prop15</w:t>
                    </w:r>
                    <w:r>
                      <w:rPr>
                        <w:b/>
                        <w:bCs/>
                        <w:color w:val="FFFFFF"/>
                        <w:sz w:val="18"/>
                      </w:rPr>
                      <w:t>_rev1</w:t>
                    </w:r>
                  </w:p>
                </w:txbxContent>
              </v:textbox>
              <w10:wrap anchorx="page" anchory="page"/>
            </v:shape>
          </w:pict>
        </mc:Fallback>
      </mc:AlternateContent>
    </w:r>
    <w:r w:rsidR="00ED494E">
      <w:rPr>
        <w:noProof/>
        <w:sz w:val="20"/>
      </w:rPr>
      <w:drawing>
        <wp:anchor distT="0" distB="0" distL="0" distR="0" simplePos="0" relativeHeight="251660295" behindDoc="1" locked="0" layoutInCell="1" allowOverlap="1" wp14:anchorId="79AB5B6E" wp14:editId="3DDF8133">
          <wp:simplePos x="0" y="0"/>
          <wp:positionH relativeFrom="page">
            <wp:posOffset>738420</wp:posOffset>
          </wp:positionH>
          <wp:positionV relativeFrom="page">
            <wp:posOffset>133305</wp:posOffset>
          </wp:positionV>
          <wp:extent cx="682794" cy="702693"/>
          <wp:effectExtent l="0" t="0" r="0" b="0"/>
          <wp:wrapNone/>
          <wp:docPr id="1397670326"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682794" cy="702693"/>
                  </a:xfrm>
                  <a:prstGeom prst="rect">
                    <a:avLst/>
                  </a:prstGeom>
                </pic:spPr>
              </pic:pic>
            </a:graphicData>
          </a:graphic>
        </wp:anchor>
      </w:drawing>
    </w:r>
  </w:p>
  <w:p w14:paraId="2B08F081" w14:textId="77777777" w:rsidR="00ED494E" w:rsidRDefault="00ED494E" w:rsidP="00ED494E">
    <w:pPr>
      <w:pStyle w:val="BodyText"/>
      <w:spacing w:line="14" w:lineRule="auto"/>
      <w:ind w:left="0"/>
      <w:jc w:val="left"/>
      <w:rPr>
        <w:sz w:val="20"/>
      </w:rPr>
    </w:pPr>
    <w:r>
      <w:rPr>
        <w:noProof/>
        <w:sz w:val="20"/>
      </w:rPr>
      <mc:AlternateContent>
        <mc:Choice Requires="wps">
          <w:drawing>
            <wp:anchor distT="0" distB="0" distL="0" distR="0" simplePos="0" relativeHeight="251661319" behindDoc="1" locked="0" layoutInCell="1" allowOverlap="1" wp14:anchorId="426C4D48" wp14:editId="4FDD8F22">
              <wp:simplePos x="0" y="0"/>
              <wp:positionH relativeFrom="page">
                <wp:posOffset>5334000</wp:posOffset>
              </wp:positionH>
              <wp:positionV relativeFrom="page">
                <wp:posOffset>254000</wp:posOffset>
              </wp:positionV>
              <wp:extent cx="1596390" cy="431800"/>
              <wp:effectExtent l="0" t="0" r="3810" b="6350"/>
              <wp:wrapNone/>
              <wp:docPr id="213415169"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6390" cy="431800"/>
                      </a:xfrm>
                      <a:custGeom>
                        <a:avLst/>
                        <a:gdLst/>
                        <a:ahLst/>
                        <a:cxnLst/>
                        <a:rect l="l" t="t" r="r" b="b"/>
                        <a:pathLst>
                          <a:path w="1278890" h="432434">
                            <a:moveTo>
                              <a:pt x="1278890" y="0"/>
                            </a:moveTo>
                            <a:lnTo>
                              <a:pt x="0" y="0"/>
                            </a:lnTo>
                            <a:lnTo>
                              <a:pt x="0" y="432434"/>
                            </a:lnTo>
                            <a:lnTo>
                              <a:pt x="1278890" y="432434"/>
                            </a:lnTo>
                            <a:lnTo>
                              <a:pt x="1278890" y="0"/>
                            </a:lnTo>
                            <a:close/>
                          </a:path>
                        </a:pathLst>
                      </a:custGeom>
                      <a:solidFill>
                        <a:srgbClr val="1F3863"/>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3F8BC9C6" id="Graphic 5" o:spid="_x0000_s1026" style="position:absolute;margin-left:420pt;margin-top:20pt;width:125.7pt;height:34pt;z-index:-251655161;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1278890,43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" path="m1278890,l,,,432434r1278890,l1278890,xe" fillcolor="#1f3863" stroked="f">
              <v:path arrowok="t"/>
              <w10:wrap anchorx="page" anchory="page"/>
            </v:shape>
          </w:pict>
        </mc:Fallback>
      </mc:AlternateContent>
    </w:r>
  </w:p>
  <w:p w14:paraId="10FF423C" w14:textId="77777777" w:rsidR="00ED494E" w:rsidRDefault="00ED494E" w:rsidP="00ED494E">
    <w:pPr>
      <w:pStyle w:val="BodyText"/>
      <w:spacing w:line="14" w:lineRule="auto"/>
      <w:ind w:left="0"/>
      <w:jc w:val="left"/>
      <w:rPr>
        <w:sz w:val="20"/>
      </w:rPr>
    </w:pPr>
  </w:p>
  <w:p w14:paraId="3DEC883F" w14:textId="2B9CA235" w:rsidR="00CA3988" w:rsidRDefault="00CA3988" w:rsidP="00CA3988">
    <w:pPr>
      <w:rPr>
        <w:rFonts w:ascii="Times New Roman"/>
        <w:sz w:val="20"/>
      </w:rPr>
    </w:pPr>
  </w:p>
  <w:p w14:paraId="49253606" w14:textId="77777777" w:rsidR="005E4CE9" w:rsidRDefault="005E4CE9" w:rsidP="00CA3988">
    <w:pPr>
      <w:rPr>
        <w:rFonts w:ascii="Times New Roman"/>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0860" w14:textId="64CA2BF2" w:rsidR="009003B4" w:rsidRDefault="009003B4" w:rsidP="009003B4">
    <w:pPr>
      <w:ind w:left="2210"/>
      <w:rPr>
        <w:rFonts w:ascii="Times New Roman"/>
        <w:sz w:val="20"/>
      </w:rPr>
    </w:pPr>
    <w:r>
      <w:rPr>
        <w:rFonts w:ascii="Times New Roman"/>
        <w:noProof/>
        <w:sz w:val="20"/>
      </w:rPr>
      <w:drawing>
        <wp:anchor distT="0" distB="0" distL="114300" distR="114300" simplePos="0" relativeHeight="251658240" behindDoc="1" locked="0" layoutInCell="1" allowOverlap="1" wp14:anchorId="6F14CD40" wp14:editId="60139449">
          <wp:simplePos x="0" y="0"/>
          <wp:positionH relativeFrom="page">
            <wp:posOffset>2003425</wp:posOffset>
          </wp:positionH>
          <wp:positionV relativeFrom="page">
            <wp:posOffset>146050</wp:posOffset>
          </wp:positionV>
          <wp:extent cx="3466800" cy="766800"/>
          <wp:effectExtent l="0" t="0" r="635" b="0"/>
          <wp:wrapTight wrapText="bothSides">
            <wp:wrapPolygon edited="0">
              <wp:start x="0" y="0"/>
              <wp:lineTo x="0" y="20938"/>
              <wp:lineTo x="21485" y="20938"/>
              <wp:lineTo x="21485" y="0"/>
              <wp:lineTo x="0" y="0"/>
            </wp:wrapPolygon>
          </wp:wrapTight>
          <wp:docPr id="154431349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66800" cy="7668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sz w:val="20"/>
      </w:rPr>
      <w:t>T</w:t>
    </w:r>
  </w:p>
  <w:p w14:paraId="41EF1116" w14:textId="77777777" w:rsidR="009003B4" w:rsidRDefault="009003B4" w:rsidP="009003B4">
    <w:pPr>
      <w:ind w:left="2210"/>
      <w:rPr>
        <w:rFonts w:ascii="Times New Roman"/>
        <w:sz w:val="20"/>
      </w:rPr>
    </w:pPr>
  </w:p>
  <w:p w14:paraId="01772B28" w14:textId="77777777" w:rsidR="009003B4" w:rsidRDefault="009003B4" w:rsidP="009003B4">
    <w:pPr>
      <w:ind w:left="2210"/>
      <w:rPr>
        <w:rFonts w:ascii="Times New Roman"/>
        <w:sz w:val="20"/>
      </w:rPr>
    </w:pPr>
  </w:p>
  <w:p w14:paraId="43BE1ABE" w14:textId="3B04CB11" w:rsidR="00CA3988" w:rsidRDefault="00CA3988" w:rsidP="009003B4">
    <w:pPr>
      <w:rPr>
        <w:rFonts w:ascii="Times New Roman"/>
        <w:sz w:val="20"/>
      </w:rPr>
    </w:pPr>
    <w:r>
      <w:rPr>
        <w:rFonts w:ascii="Times New Roman"/>
        <w:sz w:val="20"/>
      </w:rPr>
      <w:t xml:space="preserve">_________________________________________________________________________________________________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A18E" w14:textId="1656BFD7" w:rsidR="00A41A1B" w:rsidRDefault="009130AC" w:rsidP="00A41A1B">
    <w:r>
      <w:rPr>
        <w:noProof/>
        <w:sz w:val="20"/>
      </w:rPr>
      <mc:AlternateContent>
        <mc:Choice Requires="wps">
          <w:drawing>
            <wp:anchor distT="0" distB="0" distL="0" distR="0" simplePos="0" relativeHeight="251658247" behindDoc="1" locked="0" layoutInCell="1" allowOverlap="1" wp14:anchorId="29F769B2" wp14:editId="62C5FE22">
              <wp:simplePos x="0" y="0"/>
              <wp:positionH relativeFrom="page">
                <wp:posOffset>5334000</wp:posOffset>
              </wp:positionH>
              <wp:positionV relativeFrom="page">
                <wp:posOffset>254000</wp:posOffset>
              </wp:positionV>
              <wp:extent cx="1530350" cy="4127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0" cy="412750"/>
                      </a:xfrm>
                      <a:prstGeom prst="rect">
                        <a:avLst/>
                      </a:prstGeom>
                    </wps:spPr>
                    <wps:txbx>
                      <w:txbxContent>
                        <w:p w14:paraId="49E01979" w14:textId="77777777" w:rsidR="009130AC" w:rsidRPr="00A604C8" w:rsidRDefault="009130AC" w:rsidP="009130AC">
                          <w:pPr>
                            <w:spacing w:line="219" w:lineRule="exact"/>
                            <w:ind w:right="18"/>
                            <w:jc w:val="right"/>
                            <w:rPr>
                              <w:b/>
                              <w:bCs/>
                              <w:i/>
                              <w:sz w:val="18"/>
                            </w:rPr>
                          </w:pPr>
                          <w:r w:rsidRPr="00A604C8">
                            <w:rPr>
                              <w:b/>
                              <w:bCs/>
                              <w:color w:val="FFFFFF"/>
                              <w:sz w:val="18"/>
                            </w:rPr>
                            <w:t>COMM14-Prop15</w:t>
                          </w:r>
                          <w:r>
                            <w:rPr>
                              <w:b/>
                              <w:bCs/>
                              <w:color w:val="FFFFFF"/>
                              <w:sz w:val="18"/>
                            </w:rPr>
                            <w:t>_rev1</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29F769B2" id="_x0000_t202" coordsize="21600,21600" o:spt="202" path="m,l,21600r21600,l21600,xe">
              <v:stroke joinstyle="miter"/>
              <v:path gradientshapeok="t" o:connecttype="rect"/>
            </v:shapetype>
            <v:shape id="_x0000_s1030" type="#_x0000_t202" style="position:absolute;margin-left:420pt;margin-top:20pt;width:120.5pt;height:32.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" filled="f" stroked="f">
              <v:textbox inset="0,0,0,0">
                <w:txbxContent>
                  <w:p w14:paraId="49E01979" w14:textId="77777777" w:rsidR="009130AC" w:rsidRPr="00A604C8" w:rsidRDefault="009130AC" w:rsidP="009130AC">
                    <w:pPr>
                      <w:spacing w:line="219" w:lineRule="exact"/>
                      <w:ind w:right="18"/>
                      <w:jc w:val="right"/>
                      <w:rPr>
                        <w:b/>
                        <w:bCs/>
                        <w:i/>
                        <w:sz w:val="18"/>
                      </w:rPr>
                    </w:pPr>
                    <w:r w:rsidRPr="00A604C8">
                      <w:rPr>
                        <w:b/>
                        <w:bCs/>
                        <w:color w:val="FFFFFF"/>
                        <w:sz w:val="18"/>
                      </w:rPr>
                      <w:t>COMM14-Prop15</w:t>
                    </w:r>
                    <w:r>
                      <w:rPr>
                        <w:b/>
                        <w:bCs/>
                        <w:color w:val="FFFFFF"/>
                        <w:sz w:val="18"/>
                      </w:rPr>
                      <w:t>_rev1</w:t>
                    </w:r>
                  </w:p>
                </w:txbxContent>
              </v:textbox>
              <w10:wrap anchorx="page" anchory="page"/>
            </v:shape>
          </w:pict>
        </mc:Fallback>
      </mc:AlternateContent>
    </w:r>
    <w:r w:rsidR="00A41A1B">
      <w:rPr>
        <w:noProof/>
        <w:sz w:val="20"/>
      </w:rPr>
      <w:drawing>
        <wp:anchor distT="0" distB="0" distL="0" distR="0" simplePos="0" relativeHeight="251658245" behindDoc="1" locked="0" layoutInCell="1" allowOverlap="1" wp14:anchorId="5D8B9F10" wp14:editId="50621323">
          <wp:simplePos x="0" y="0"/>
          <wp:positionH relativeFrom="page">
            <wp:posOffset>738420</wp:posOffset>
          </wp:positionH>
          <wp:positionV relativeFrom="page">
            <wp:posOffset>133305</wp:posOffset>
          </wp:positionV>
          <wp:extent cx="682794" cy="70269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682794" cy="702693"/>
                  </a:xfrm>
                  <a:prstGeom prst="rect">
                    <a:avLst/>
                  </a:prstGeom>
                </pic:spPr>
              </pic:pic>
            </a:graphicData>
          </a:graphic>
        </wp:anchor>
      </w:drawing>
    </w:r>
  </w:p>
  <w:p w14:paraId="736AA6BD" w14:textId="3FEA3096" w:rsidR="00A41A1B" w:rsidRDefault="00A41A1B" w:rsidP="00A41A1B">
    <w:pPr>
      <w:pStyle w:val="BodyText"/>
      <w:spacing w:line="14" w:lineRule="auto"/>
      <w:ind w:left="0"/>
      <w:jc w:val="left"/>
      <w:rPr>
        <w:sz w:val="20"/>
      </w:rPr>
    </w:pPr>
    <w:r>
      <w:rPr>
        <w:noProof/>
        <w:sz w:val="20"/>
      </w:rPr>
      <mc:AlternateContent>
        <mc:Choice Requires="wps">
          <w:drawing>
            <wp:anchor distT="0" distB="0" distL="0" distR="0" simplePos="0" relativeHeight="251658246" behindDoc="1" locked="0" layoutInCell="1" allowOverlap="1" wp14:anchorId="5D84F5E3" wp14:editId="50D9ECF1">
              <wp:simplePos x="0" y="0"/>
              <wp:positionH relativeFrom="page">
                <wp:posOffset>5334000</wp:posOffset>
              </wp:positionH>
              <wp:positionV relativeFrom="page">
                <wp:posOffset>254000</wp:posOffset>
              </wp:positionV>
              <wp:extent cx="1596390" cy="431800"/>
              <wp:effectExtent l="0" t="0" r="3810" b="635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6390" cy="431800"/>
                      </a:xfrm>
                      <a:custGeom>
                        <a:avLst/>
                        <a:gdLst/>
                        <a:ahLst/>
                        <a:cxnLst/>
                        <a:rect l="l" t="t" r="r" b="b"/>
                        <a:pathLst>
                          <a:path w="1278890" h="432434">
                            <a:moveTo>
                              <a:pt x="1278890" y="0"/>
                            </a:moveTo>
                            <a:lnTo>
                              <a:pt x="0" y="0"/>
                            </a:lnTo>
                            <a:lnTo>
                              <a:pt x="0" y="432434"/>
                            </a:lnTo>
                            <a:lnTo>
                              <a:pt x="1278890" y="432434"/>
                            </a:lnTo>
                            <a:lnTo>
                              <a:pt x="1278890" y="0"/>
                            </a:lnTo>
                            <a:close/>
                          </a:path>
                        </a:pathLst>
                      </a:custGeom>
                      <a:solidFill>
                        <a:srgbClr val="1F3863"/>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154DD179" id="Graphic 5" o:spid="_x0000_s1026" style="position:absolute;margin-left:420pt;margin-top:20pt;width:125.7pt;height:34pt;z-index:-25165209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1278890,43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" path="m1278890,l,,,432434r1278890,l1278890,xe" fillcolor="#1f3863" stroked="f">
              <v:path arrowok="t"/>
              <w10:wrap anchorx="page" anchory="page"/>
            </v:shape>
          </w:pict>
        </mc:Fallback>
      </mc:AlternateContent>
    </w:r>
  </w:p>
  <w:p w14:paraId="6C2E2145" w14:textId="58812A82" w:rsidR="006B05E6" w:rsidRDefault="006B05E6">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04FD4"/>
    <w:multiLevelType w:val="hybridMultilevel"/>
    <w:tmpl w:val="6374C9A8"/>
    <w:lvl w:ilvl="0" w:tplc="BB7AF170">
      <w:start w:val="1"/>
      <w:numFmt w:val="lowerLetter"/>
      <w:lvlText w:val="%1)"/>
      <w:lvlJc w:val="left"/>
      <w:pPr>
        <w:ind w:left="849" w:hanging="281"/>
      </w:pPr>
      <w:rPr>
        <w:rFonts w:ascii="Calibri Light" w:eastAsia="Calibri Light" w:hAnsi="Calibri Light" w:cs="Calibri Light" w:hint="default"/>
        <w:b w:val="0"/>
        <w:bCs w:val="0"/>
        <w:i w:val="0"/>
        <w:iCs w:val="0"/>
        <w:spacing w:val="-1"/>
        <w:w w:val="99"/>
        <w:sz w:val="20"/>
        <w:szCs w:val="20"/>
        <w:lang w:val="en-US" w:eastAsia="en-US" w:bidi="ar-SA"/>
      </w:rPr>
    </w:lvl>
    <w:lvl w:ilvl="1" w:tplc="068810E8">
      <w:numFmt w:val="bullet"/>
      <w:lvlText w:val="•"/>
      <w:lvlJc w:val="left"/>
      <w:pPr>
        <w:ind w:left="1762" w:hanging="281"/>
      </w:pPr>
      <w:rPr>
        <w:rFonts w:hint="default"/>
        <w:lang w:val="en-US" w:eastAsia="en-US" w:bidi="ar-SA"/>
      </w:rPr>
    </w:lvl>
    <w:lvl w:ilvl="2" w:tplc="EB5A9B24">
      <w:numFmt w:val="bullet"/>
      <w:lvlText w:val="•"/>
      <w:lvlJc w:val="left"/>
      <w:pPr>
        <w:ind w:left="2685" w:hanging="281"/>
      </w:pPr>
      <w:rPr>
        <w:rFonts w:hint="default"/>
        <w:lang w:val="en-US" w:eastAsia="en-US" w:bidi="ar-SA"/>
      </w:rPr>
    </w:lvl>
    <w:lvl w:ilvl="3" w:tplc="39CC9750">
      <w:numFmt w:val="bullet"/>
      <w:lvlText w:val="•"/>
      <w:lvlJc w:val="left"/>
      <w:pPr>
        <w:ind w:left="3608" w:hanging="281"/>
      </w:pPr>
      <w:rPr>
        <w:rFonts w:hint="default"/>
        <w:lang w:val="en-US" w:eastAsia="en-US" w:bidi="ar-SA"/>
      </w:rPr>
    </w:lvl>
    <w:lvl w:ilvl="4" w:tplc="40987AEC">
      <w:numFmt w:val="bullet"/>
      <w:lvlText w:val="•"/>
      <w:lvlJc w:val="left"/>
      <w:pPr>
        <w:ind w:left="4530" w:hanging="281"/>
      </w:pPr>
      <w:rPr>
        <w:rFonts w:hint="default"/>
        <w:lang w:val="en-US" w:eastAsia="en-US" w:bidi="ar-SA"/>
      </w:rPr>
    </w:lvl>
    <w:lvl w:ilvl="5" w:tplc="2CF8B588">
      <w:numFmt w:val="bullet"/>
      <w:lvlText w:val="•"/>
      <w:lvlJc w:val="left"/>
      <w:pPr>
        <w:ind w:left="5453" w:hanging="281"/>
      </w:pPr>
      <w:rPr>
        <w:rFonts w:hint="default"/>
        <w:lang w:val="en-US" w:eastAsia="en-US" w:bidi="ar-SA"/>
      </w:rPr>
    </w:lvl>
    <w:lvl w:ilvl="6" w:tplc="B1F0D7D8">
      <w:numFmt w:val="bullet"/>
      <w:lvlText w:val="•"/>
      <w:lvlJc w:val="left"/>
      <w:pPr>
        <w:ind w:left="6376" w:hanging="281"/>
      </w:pPr>
      <w:rPr>
        <w:rFonts w:hint="default"/>
        <w:lang w:val="en-US" w:eastAsia="en-US" w:bidi="ar-SA"/>
      </w:rPr>
    </w:lvl>
    <w:lvl w:ilvl="7" w:tplc="25B4B676">
      <w:numFmt w:val="bullet"/>
      <w:lvlText w:val="•"/>
      <w:lvlJc w:val="left"/>
      <w:pPr>
        <w:ind w:left="7298" w:hanging="281"/>
      </w:pPr>
      <w:rPr>
        <w:rFonts w:hint="default"/>
        <w:lang w:val="en-US" w:eastAsia="en-US" w:bidi="ar-SA"/>
      </w:rPr>
    </w:lvl>
    <w:lvl w:ilvl="8" w:tplc="7D3AA59C">
      <w:numFmt w:val="bullet"/>
      <w:lvlText w:val="•"/>
      <w:lvlJc w:val="left"/>
      <w:pPr>
        <w:ind w:left="8221" w:hanging="281"/>
      </w:pPr>
      <w:rPr>
        <w:rFonts w:hint="default"/>
        <w:lang w:val="en-US" w:eastAsia="en-US" w:bidi="ar-SA"/>
      </w:rPr>
    </w:lvl>
  </w:abstractNum>
  <w:abstractNum w:abstractNumId="1" w15:restartNumberingAfterBreak="0">
    <w:nsid w:val="51AD17EB"/>
    <w:multiLevelType w:val="hybridMultilevel"/>
    <w:tmpl w:val="854429C4"/>
    <w:lvl w:ilvl="0" w:tplc="A8681910">
      <w:start w:val="26"/>
      <w:numFmt w:val="decimal"/>
      <w:lvlText w:val="%1."/>
      <w:lvlJc w:val="left"/>
      <w:pPr>
        <w:ind w:left="424" w:hanging="284"/>
      </w:pPr>
      <w:rPr>
        <w:rFonts w:ascii="Calibri Light" w:eastAsia="Calibri Light" w:hAnsi="Calibri Light" w:cs="Calibri Light" w:hint="default"/>
        <w:b w:val="0"/>
        <w:bCs w:val="0"/>
        <w:i w:val="0"/>
        <w:iCs w:val="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B91633"/>
    <w:multiLevelType w:val="hybridMultilevel"/>
    <w:tmpl w:val="B3E275BC"/>
    <w:lvl w:ilvl="0" w:tplc="134A7368">
      <w:start w:val="1"/>
      <w:numFmt w:val="decimal"/>
      <w:lvlText w:val="%1."/>
      <w:lvlJc w:val="left"/>
      <w:pPr>
        <w:ind w:left="424" w:hanging="284"/>
      </w:pPr>
      <w:rPr>
        <w:rFonts w:ascii="Calibri Light" w:eastAsia="Calibri Light" w:hAnsi="Calibri Light" w:cs="Calibri Light" w:hint="default"/>
        <w:b w:val="0"/>
        <w:bCs w:val="0"/>
        <w:i w:val="0"/>
        <w:iCs w:val="0"/>
        <w:spacing w:val="-1"/>
        <w:w w:val="99"/>
        <w:sz w:val="20"/>
        <w:szCs w:val="20"/>
        <w:lang w:val="en-US" w:eastAsia="en-US" w:bidi="ar-SA"/>
      </w:rPr>
    </w:lvl>
    <w:lvl w:ilvl="1" w:tplc="E61AF52A">
      <w:start w:val="1"/>
      <w:numFmt w:val="lowerLetter"/>
      <w:lvlText w:val="%2."/>
      <w:lvlJc w:val="left"/>
      <w:pPr>
        <w:ind w:left="861" w:hanging="207"/>
      </w:pPr>
      <w:rPr>
        <w:rFonts w:ascii="Calibri Light" w:eastAsia="Calibri Light" w:hAnsi="Calibri Light" w:cs="Calibri Light" w:hint="default"/>
        <w:b w:val="0"/>
        <w:bCs w:val="0"/>
        <w:i w:val="0"/>
        <w:iCs w:val="0"/>
        <w:spacing w:val="-1"/>
        <w:w w:val="100"/>
        <w:sz w:val="22"/>
        <w:szCs w:val="22"/>
        <w:lang w:val="en-US" w:eastAsia="en-US" w:bidi="ar-SA"/>
      </w:rPr>
    </w:lvl>
    <w:lvl w:ilvl="2" w:tplc="FDD6A7E8">
      <w:numFmt w:val="bullet"/>
      <w:lvlText w:val="•"/>
      <w:lvlJc w:val="left"/>
      <w:pPr>
        <w:ind w:left="1882" w:hanging="207"/>
      </w:pPr>
      <w:rPr>
        <w:rFonts w:hint="default"/>
        <w:lang w:val="en-US" w:eastAsia="en-US" w:bidi="ar-SA"/>
      </w:rPr>
    </w:lvl>
    <w:lvl w:ilvl="3" w:tplc="F822DFE2">
      <w:numFmt w:val="bullet"/>
      <w:lvlText w:val="•"/>
      <w:lvlJc w:val="left"/>
      <w:pPr>
        <w:ind w:left="2905" w:hanging="207"/>
      </w:pPr>
      <w:rPr>
        <w:rFonts w:hint="default"/>
        <w:lang w:val="en-US" w:eastAsia="en-US" w:bidi="ar-SA"/>
      </w:rPr>
    </w:lvl>
    <w:lvl w:ilvl="4" w:tplc="94EC9288">
      <w:numFmt w:val="bullet"/>
      <w:lvlText w:val="•"/>
      <w:lvlJc w:val="left"/>
      <w:pPr>
        <w:ind w:left="3928" w:hanging="207"/>
      </w:pPr>
      <w:rPr>
        <w:rFonts w:hint="default"/>
        <w:lang w:val="en-US" w:eastAsia="en-US" w:bidi="ar-SA"/>
      </w:rPr>
    </w:lvl>
    <w:lvl w:ilvl="5" w:tplc="CDB2DF66">
      <w:numFmt w:val="bullet"/>
      <w:lvlText w:val="•"/>
      <w:lvlJc w:val="left"/>
      <w:pPr>
        <w:ind w:left="4951" w:hanging="207"/>
      </w:pPr>
      <w:rPr>
        <w:rFonts w:hint="default"/>
        <w:lang w:val="en-US" w:eastAsia="en-US" w:bidi="ar-SA"/>
      </w:rPr>
    </w:lvl>
    <w:lvl w:ilvl="6" w:tplc="F8D6F170">
      <w:numFmt w:val="bullet"/>
      <w:lvlText w:val="•"/>
      <w:lvlJc w:val="left"/>
      <w:pPr>
        <w:ind w:left="5974" w:hanging="207"/>
      </w:pPr>
      <w:rPr>
        <w:rFonts w:hint="default"/>
        <w:lang w:val="en-US" w:eastAsia="en-US" w:bidi="ar-SA"/>
      </w:rPr>
    </w:lvl>
    <w:lvl w:ilvl="7" w:tplc="07E645E4">
      <w:numFmt w:val="bullet"/>
      <w:lvlText w:val="•"/>
      <w:lvlJc w:val="left"/>
      <w:pPr>
        <w:ind w:left="6997" w:hanging="207"/>
      </w:pPr>
      <w:rPr>
        <w:rFonts w:hint="default"/>
        <w:lang w:val="en-US" w:eastAsia="en-US" w:bidi="ar-SA"/>
      </w:rPr>
    </w:lvl>
    <w:lvl w:ilvl="8" w:tplc="A41647D6">
      <w:numFmt w:val="bullet"/>
      <w:lvlText w:val="•"/>
      <w:lvlJc w:val="left"/>
      <w:pPr>
        <w:ind w:left="8020" w:hanging="207"/>
      </w:pPr>
      <w:rPr>
        <w:rFonts w:hint="default"/>
        <w:lang w:val="en-US" w:eastAsia="en-US" w:bidi="ar-SA"/>
      </w:rPr>
    </w:lvl>
  </w:abstractNum>
  <w:num w:numId="1" w16cid:durableId="732200857">
    <w:abstractNumId w:val="0"/>
  </w:num>
  <w:num w:numId="2" w16cid:durableId="1940022796">
    <w:abstractNumId w:val="2"/>
  </w:num>
  <w:num w:numId="3" w16cid:durableId="182504899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nited States of America">
    <w15:presenceInfo w15:providerId="None" w15:userId="United States of America"/>
  </w15:person>
  <w15:person w15:author="Alexa.Cole">
    <w15:presenceInfo w15:providerId="AD" w15:userId="S-1-5-21-1625102663-4013227018-1311561448-236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5E6"/>
    <w:rsid w:val="00001B12"/>
    <w:rsid w:val="00011858"/>
    <w:rsid w:val="000608EE"/>
    <w:rsid w:val="000731E0"/>
    <w:rsid w:val="000A0706"/>
    <w:rsid w:val="000A35F0"/>
    <w:rsid w:val="001A0A6B"/>
    <w:rsid w:val="001E7F61"/>
    <w:rsid w:val="003122E4"/>
    <w:rsid w:val="0032752B"/>
    <w:rsid w:val="003403FA"/>
    <w:rsid w:val="003546F4"/>
    <w:rsid w:val="003A4620"/>
    <w:rsid w:val="003B51FB"/>
    <w:rsid w:val="003E36A7"/>
    <w:rsid w:val="00401BC4"/>
    <w:rsid w:val="004C24FF"/>
    <w:rsid w:val="004C57C6"/>
    <w:rsid w:val="004D6F1B"/>
    <w:rsid w:val="00594E94"/>
    <w:rsid w:val="005E4CE9"/>
    <w:rsid w:val="005F096F"/>
    <w:rsid w:val="00622AF6"/>
    <w:rsid w:val="006B05E6"/>
    <w:rsid w:val="006E5B45"/>
    <w:rsid w:val="0070416C"/>
    <w:rsid w:val="007621F5"/>
    <w:rsid w:val="007728E2"/>
    <w:rsid w:val="00786E5D"/>
    <w:rsid w:val="0079493F"/>
    <w:rsid w:val="00796B50"/>
    <w:rsid w:val="00820552"/>
    <w:rsid w:val="00847380"/>
    <w:rsid w:val="00872ACC"/>
    <w:rsid w:val="008A7D42"/>
    <w:rsid w:val="009003B4"/>
    <w:rsid w:val="00903FA2"/>
    <w:rsid w:val="00910B93"/>
    <w:rsid w:val="009130AC"/>
    <w:rsid w:val="009174A5"/>
    <w:rsid w:val="00921747"/>
    <w:rsid w:val="00936E70"/>
    <w:rsid w:val="00983969"/>
    <w:rsid w:val="00992CEC"/>
    <w:rsid w:val="00A11B73"/>
    <w:rsid w:val="00A13B80"/>
    <w:rsid w:val="00A25CEB"/>
    <w:rsid w:val="00A41A1B"/>
    <w:rsid w:val="00AC6B96"/>
    <w:rsid w:val="00B27E00"/>
    <w:rsid w:val="00B5026D"/>
    <w:rsid w:val="00BB4AC7"/>
    <w:rsid w:val="00C117BC"/>
    <w:rsid w:val="00C3227D"/>
    <w:rsid w:val="00C75D71"/>
    <w:rsid w:val="00C76EE6"/>
    <w:rsid w:val="00CA0FC9"/>
    <w:rsid w:val="00CA3988"/>
    <w:rsid w:val="00CE553D"/>
    <w:rsid w:val="00CF5A7A"/>
    <w:rsid w:val="00D909DC"/>
    <w:rsid w:val="00E43574"/>
    <w:rsid w:val="00E46006"/>
    <w:rsid w:val="00E46CE5"/>
    <w:rsid w:val="00E626A2"/>
    <w:rsid w:val="00E91A90"/>
    <w:rsid w:val="00ED494E"/>
    <w:rsid w:val="00ED544B"/>
    <w:rsid w:val="00ED78EE"/>
    <w:rsid w:val="00EF1221"/>
    <w:rsid w:val="00EF4B5E"/>
    <w:rsid w:val="00F2475A"/>
    <w:rsid w:val="00FB4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3CC18"/>
  <w15:docId w15:val="{905C5607-E265-4887-98E5-091DDE1F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spacing w:before="1"/>
      <w:ind w:left="141"/>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4"/>
      <w:jc w:val="both"/>
    </w:pPr>
  </w:style>
  <w:style w:type="paragraph" w:styleId="Title">
    <w:name w:val="Title"/>
    <w:basedOn w:val="Normal"/>
    <w:uiPriority w:val="10"/>
    <w:qFormat/>
    <w:pPr>
      <w:spacing w:before="122"/>
      <w:ind w:left="4387"/>
    </w:pPr>
    <w:rPr>
      <w:sz w:val="32"/>
      <w:szCs w:val="32"/>
    </w:rPr>
  </w:style>
  <w:style w:type="paragraph" w:styleId="ListParagraph">
    <w:name w:val="List Paragraph"/>
    <w:basedOn w:val="Normal"/>
    <w:uiPriority w:val="1"/>
    <w:qFormat/>
    <w:pPr>
      <w:spacing w:before="121"/>
      <w:ind w:left="424" w:right="139" w:hanging="284"/>
      <w:jc w:val="both"/>
    </w:pPr>
  </w:style>
  <w:style w:type="paragraph" w:customStyle="1" w:styleId="TableParagraph">
    <w:name w:val="Table Paragraph"/>
    <w:basedOn w:val="Normal"/>
    <w:uiPriority w:val="1"/>
    <w:qFormat/>
    <w:pPr>
      <w:spacing w:line="272" w:lineRule="exact"/>
      <w:jc w:val="right"/>
    </w:pPr>
  </w:style>
  <w:style w:type="paragraph" w:styleId="Revision">
    <w:name w:val="Revision"/>
    <w:hidden/>
    <w:uiPriority w:val="99"/>
    <w:semiHidden/>
    <w:rsid w:val="00001B12"/>
    <w:pPr>
      <w:widowControl/>
      <w:autoSpaceDE/>
      <w:autoSpaceDN/>
    </w:pPr>
    <w:rPr>
      <w:rFonts w:ascii="Calibri Light" w:eastAsia="Calibri Light" w:hAnsi="Calibri Light" w:cs="Calibri Light"/>
    </w:rPr>
  </w:style>
  <w:style w:type="character" w:styleId="CommentReference">
    <w:name w:val="annotation reference"/>
    <w:basedOn w:val="DefaultParagraphFont"/>
    <w:uiPriority w:val="99"/>
    <w:semiHidden/>
    <w:unhideWhenUsed/>
    <w:rsid w:val="00001B12"/>
    <w:rPr>
      <w:sz w:val="16"/>
      <w:szCs w:val="16"/>
    </w:rPr>
  </w:style>
  <w:style w:type="paragraph" w:styleId="CommentText">
    <w:name w:val="annotation text"/>
    <w:basedOn w:val="Normal"/>
    <w:link w:val="CommentTextChar"/>
    <w:uiPriority w:val="99"/>
    <w:unhideWhenUsed/>
    <w:rsid w:val="00001B12"/>
    <w:rPr>
      <w:sz w:val="20"/>
      <w:szCs w:val="20"/>
    </w:rPr>
  </w:style>
  <w:style w:type="character" w:customStyle="1" w:styleId="CommentTextChar">
    <w:name w:val="Comment Text Char"/>
    <w:basedOn w:val="DefaultParagraphFont"/>
    <w:link w:val="CommentText"/>
    <w:uiPriority w:val="99"/>
    <w:rsid w:val="00001B12"/>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001B12"/>
    <w:rPr>
      <w:b/>
      <w:bCs/>
    </w:rPr>
  </w:style>
  <w:style w:type="character" w:customStyle="1" w:styleId="CommentSubjectChar">
    <w:name w:val="Comment Subject Char"/>
    <w:basedOn w:val="CommentTextChar"/>
    <w:link w:val="CommentSubject"/>
    <w:uiPriority w:val="99"/>
    <w:semiHidden/>
    <w:rsid w:val="00001B12"/>
    <w:rPr>
      <w:rFonts w:ascii="Calibri Light" w:eastAsia="Calibri Light" w:hAnsi="Calibri Light" w:cs="Calibri Light"/>
      <w:b/>
      <w:bCs/>
      <w:sz w:val="20"/>
      <w:szCs w:val="20"/>
    </w:rPr>
  </w:style>
  <w:style w:type="paragraph" w:styleId="Header">
    <w:name w:val="header"/>
    <w:basedOn w:val="Normal"/>
    <w:link w:val="HeaderChar"/>
    <w:uiPriority w:val="99"/>
    <w:unhideWhenUsed/>
    <w:rsid w:val="00796B50"/>
    <w:pPr>
      <w:tabs>
        <w:tab w:val="center" w:pos="4680"/>
        <w:tab w:val="right" w:pos="9360"/>
      </w:tabs>
    </w:pPr>
  </w:style>
  <w:style w:type="character" w:customStyle="1" w:styleId="HeaderChar">
    <w:name w:val="Header Char"/>
    <w:basedOn w:val="DefaultParagraphFont"/>
    <w:link w:val="Header"/>
    <w:uiPriority w:val="99"/>
    <w:rsid w:val="00796B50"/>
    <w:rPr>
      <w:rFonts w:ascii="Calibri Light" w:eastAsia="Calibri Light" w:hAnsi="Calibri Light" w:cs="Calibri Light"/>
    </w:rPr>
  </w:style>
  <w:style w:type="paragraph" w:styleId="Footer">
    <w:name w:val="footer"/>
    <w:basedOn w:val="Normal"/>
    <w:link w:val="FooterChar"/>
    <w:uiPriority w:val="99"/>
    <w:unhideWhenUsed/>
    <w:rsid w:val="00796B50"/>
    <w:pPr>
      <w:tabs>
        <w:tab w:val="center" w:pos="4680"/>
        <w:tab w:val="right" w:pos="9360"/>
      </w:tabs>
    </w:pPr>
  </w:style>
  <w:style w:type="character" w:customStyle="1" w:styleId="FooterChar">
    <w:name w:val="Footer Char"/>
    <w:basedOn w:val="DefaultParagraphFont"/>
    <w:link w:val="Footer"/>
    <w:uiPriority w:val="99"/>
    <w:rsid w:val="00796B50"/>
    <w:rPr>
      <w:rFonts w:ascii="Calibri Light" w:eastAsia="Calibri Light" w:hAnsi="Calibri Light" w:cs="Calibri Light"/>
    </w:rPr>
  </w:style>
  <w:style w:type="paragraph" w:styleId="FootnoteText">
    <w:name w:val="footnote text"/>
    <w:basedOn w:val="Normal"/>
    <w:link w:val="FootnoteTextChar"/>
    <w:uiPriority w:val="99"/>
    <w:semiHidden/>
    <w:unhideWhenUsed/>
    <w:rsid w:val="00EF1221"/>
    <w:rPr>
      <w:sz w:val="20"/>
      <w:szCs w:val="20"/>
    </w:rPr>
  </w:style>
  <w:style w:type="character" w:customStyle="1" w:styleId="FootnoteTextChar">
    <w:name w:val="Footnote Text Char"/>
    <w:basedOn w:val="DefaultParagraphFont"/>
    <w:link w:val="FootnoteText"/>
    <w:uiPriority w:val="99"/>
    <w:semiHidden/>
    <w:rsid w:val="00EF1221"/>
    <w:rPr>
      <w:rFonts w:ascii="Calibri Light" w:eastAsia="Calibri Light" w:hAnsi="Calibri Light" w:cs="Calibri Light"/>
      <w:sz w:val="20"/>
      <w:szCs w:val="20"/>
    </w:rPr>
  </w:style>
  <w:style w:type="character" w:styleId="FootnoteReference">
    <w:name w:val="footnote reference"/>
    <w:basedOn w:val="DefaultParagraphFont"/>
    <w:uiPriority w:val="99"/>
    <w:semiHidden/>
    <w:unhideWhenUsed/>
    <w:rsid w:val="00EF12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82CA4DBB5E2D479C67A271464707CD" ma:contentTypeVersion="21" ma:contentTypeDescription="Create a new document." ma:contentTypeScope="" ma:versionID="4971968a263e33c88b9cdbe840aea1eb">
  <xsd:schema xmlns:xsd="http://www.w3.org/2001/XMLSchema" xmlns:xs="http://www.w3.org/2001/XMLSchema" xmlns:p="http://schemas.microsoft.com/office/2006/metadata/properties" xmlns:ns2="f2321571-662e-40e4-ade6-64c56c8afd9d" xmlns:ns3="d60cda15-4342-4530-a621-e872600c47bf" targetNamespace="http://schemas.microsoft.com/office/2006/metadata/properties" ma:root="true" ma:fieldsID="b5abd1629e548c3e82178348fe887c24" ns2:_="" ns3:_="">
    <xsd:import namespace="f2321571-662e-40e4-ade6-64c56c8afd9d"/>
    <xsd:import namespace="d60cda15-4342-4530-a621-e872600c4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21571-662e-40e4-ade6-64c56c8af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9d37e6-fe86-4bdd-adb2-3edf8854ae5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0cda15-4342-4530-a621-e872600c47b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89794d-4ea4-4fb8-bd58-1763f53a5f4f}" ma:internalName="TaxCatchAll" ma:showField="CatchAllData" ma:web="d60cda15-4342-4530-a621-e872600c4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321571-662e-40e4-ade6-64c56c8afd9d">
      <Terms xmlns="http://schemas.microsoft.com/office/infopath/2007/PartnerControls"/>
    </lcf76f155ced4ddcb4097134ff3c332f>
    <TaxCatchAll xmlns="d60cda15-4342-4530-a621-e872600c47b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313D1-0545-4693-B052-960860348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21571-662e-40e4-ade6-64c56c8afd9d"/>
    <ds:schemaRef ds:uri="d60cda15-4342-4530-a621-e872600c4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6E4B9-2DDD-4E35-ACA3-F77E3E40E8CC}">
  <ds:schemaRefs>
    <ds:schemaRef ds:uri="http://schemas.openxmlformats.org/officeDocument/2006/bibliography"/>
  </ds:schemaRefs>
</ds:datastoreItem>
</file>

<file path=customXml/itemProps3.xml><?xml version="1.0" encoding="utf-8"?>
<ds:datastoreItem xmlns:ds="http://schemas.openxmlformats.org/officeDocument/2006/customXml" ds:itemID="{29073CE0-55BE-4019-9DCC-8FE4AD162A17}">
  <ds:schemaRefs>
    <ds:schemaRef ds:uri="http://schemas.microsoft.com/office/2006/metadata/properties"/>
    <ds:schemaRef ds:uri="http://schemas.microsoft.com/office/infopath/2007/PartnerControls"/>
    <ds:schemaRef ds:uri="f2321571-662e-40e4-ade6-64c56c8afd9d"/>
    <ds:schemaRef ds:uri="d60cda15-4342-4530-a621-e872600c47bf"/>
  </ds:schemaRefs>
</ds:datastoreItem>
</file>

<file path=customXml/itemProps4.xml><?xml version="1.0" encoding="utf-8"?>
<ds:datastoreItem xmlns:ds="http://schemas.openxmlformats.org/officeDocument/2006/customXml" ds:itemID="{47DB2B78-51C8-42B9-AD21-1A4A981617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2623</Words>
  <Characters>14952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COMM 14 – Prop 15_rev1 </vt:lpstr>
    </vt:vector>
  </TitlesOfParts>
  <Company>NOAA NMFS</Company>
  <LinksUpToDate>false</LinksUpToDate>
  <CharactersWithSpaces>17540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14 – Prop 15_rev1 </dc:title>
  <dc:subject>CMMs</dc:subject>
  <dc:creator>SPRFMO</dc:creator>
  <cp:keywords>COMM 14 – Prop 15_rev1 </cp:keywords>
  <cp:lastModifiedBy>Susana Delgado Suárez</cp:lastModifiedBy>
  <cp:revision>11</cp:revision>
  <dcterms:created xsi:type="dcterms:W3CDTF">2026-02-23T02:22:00Z</dcterms:created>
  <dcterms:modified xsi:type="dcterms:W3CDTF">2026-02-23T02:29:00Z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Creator">
    <vt:lpwstr>Microsoft® Word for Microsoft 365</vt:lpwstr>
  </property>
  <property fmtid="{D5CDD505-2E9C-101B-9397-08002B2CF9AE}" pid="4" name="LastSaved">
    <vt:filetime>2025-12-18T00:00:00Z</vt:filetime>
  </property>
  <property fmtid="{D5CDD505-2E9C-101B-9397-08002B2CF9AE}" pid="5" name="Producer">
    <vt:lpwstr>Microsoft® Word for Microsoft 365</vt:lpwstr>
  </property>
  <property fmtid="{D5CDD505-2E9C-101B-9397-08002B2CF9AE}" pid="6" name="ContentTypeId">
    <vt:lpwstr>0x010100EB82CA4DBB5E2D479C67A271464707CD</vt:lpwstr>
  </property>
  <property fmtid="{D5CDD505-2E9C-101B-9397-08002B2CF9AE}" pid="7" name="MediaServiceImageTags">
    <vt:lpwstr/>
  </property>
</Properties>
</file>