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A180" w14:textId="77777777" w:rsidR="008D7015" w:rsidRPr="0065593F" w:rsidRDefault="008D7015" w:rsidP="001B6B5A">
      <w:pPr>
        <w:spacing w:before="0" w:after="0"/>
      </w:pPr>
      <w:bookmarkStart w:id="0" w:name="_GoBack"/>
      <w:bookmarkEnd w:id="0"/>
    </w:p>
    <w:p w14:paraId="00D67907" w14:textId="77777777" w:rsidR="00B21206" w:rsidRPr="00B21206" w:rsidRDefault="00B21206" w:rsidP="00B21206">
      <w:pPr>
        <w:pStyle w:val="Heading1"/>
        <w:ind w:left="0" w:right="0"/>
        <w:rPr>
          <w:b w:val="0"/>
          <w:i/>
          <w:sz w:val="24"/>
        </w:rPr>
      </w:pPr>
      <w:bookmarkStart w:id="1" w:name="_Hlk532048979"/>
      <w:r w:rsidRPr="00B21206">
        <w:t>7</w:t>
      </w:r>
      <w:r w:rsidRPr="00B21206">
        <w:rPr>
          <w:vertAlign w:val="superscript"/>
        </w:rPr>
        <w:t>th</w:t>
      </w:r>
      <w:r w:rsidRPr="00B21206">
        <w:t xml:space="preserve"> Annual Meeting of the Commission</w:t>
      </w:r>
      <w:r w:rsidRPr="00B21206">
        <w:br/>
      </w:r>
      <w:r w:rsidRPr="00B21206">
        <w:rPr>
          <w:b w:val="0"/>
          <w:i/>
          <w:sz w:val="24"/>
        </w:rPr>
        <w:t>23-27 January, The Hague, The Netherlands</w:t>
      </w:r>
    </w:p>
    <w:p w14:paraId="3EEDA642" w14:textId="17F8F368" w:rsidR="00B21206" w:rsidRPr="00B21206" w:rsidRDefault="00A62371" w:rsidP="00B21206">
      <w:pPr>
        <w:jc w:val="center"/>
        <w:rPr>
          <w:b/>
          <w:sz w:val="28"/>
          <w:szCs w:val="26"/>
        </w:rPr>
      </w:pPr>
      <w:r>
        <w:rPr>
          <w:b/>
          <w:sz w:val="28"/>
          <w:szCs w:val="26"/>
        </w:rPr>
        <w:t>COMM7-Prop14</w:t>
      </w:r>
      <w:r w:rsidR="0016263D">
        <w:rPr>
          <w:b/>
          <w:sz w:val="28"/>
          <w:szCs w:val="26"/>
        </w:rPr>
        <w:t>_Rev</w:t>
      </w:r>
      <w:ins w:id="2" w:author="HARFORD Fiona (MARE)" w:date="2019-01-26T14:32:00Z">
        <w:r w:rsidR="00AC796C">
          <w:rPr>
            <w:b/>
            <w:sz w:val="28"/>
            <w:szCs w:val="26"/>
          </w:rPr>
          <w:t>2</w:t>
        </w:r>
      </w:ins>
      <w:del w:id="3" w:author="HARFORD Fiona (MARE)" w:date="2019-01-26T14:32:00Z">
        <w:r w:rsidR="0016263D" w:rsidDel="00AC796C">
          <w:rPr>
            <w:b/>
            <w:sz w:val="28"/>
            <w:szCs w:val="26"/>
          </w:rPr>
          <w:delText>1</w:delText>
        </w:r>
      </w:del>
      <w:r w:rsidR="00B21206" w:rsidRPr="00B21206">
        <w:rPr>
          <w:b/>
          <w:sz w:val="28"/>
          <w:szCs w:val="26"/>
        </w:rPr>
        <w:t xml:space="preserve"> </w:t>
      </w:r>
      <w:bookmarkEnd w:id="1"/>
    </w:p>
    <w:p w14:paraId="34D5BA1D" w14:textId="7986549B" w:rsidR="00026E93" w:rsidRPr="0065593F" w:rsidRDefault="00026E93" w:rsidP="00BA491A">
      <w:pPr>
        <w:spacing w:before="0" w:after="0"/>
        <w:rPr>
          <w:i/>
          <w:sz w:val="28"/>
        </w:rPr>
      </w:pPr>
    </w:p>
    <w:tbl>
      <w:tblPr>
        <w:tblStyle w:val="TableGrid"/>
        <w:tblW w:w="10031" w:type="dxa"/>
        <w:tblLook w:val="04A0" w:firstRow="1" w:lastRow="0" w:firstColumn="1" w:lastColumn="0" w:noHBand="0" w:noVBand="1"/>
      </w:tblPr>
      <w:tblGrid>
        <w:gridCol w:w="1380"/>
        <w:gridCol w:w="8651"/>
      </w:tblGrid>
      <w:tr w:rsidR="004173EE" w:rsidRPr="0065593F" w14:paraId="677320AC" w14:textId="77777777" w:rsidTr="00B21206">
        <w:tc>
          <w:tcPr>
            <w:tcW w:w="0" w:type="auto"/>
            <w:vAlign w:val="center"/>
          </w:tcPr>
          <w:p w14:paraId="77202384" w14:textId="5AFE4FF9" w:rsidR="004173EE" w:rsidRPr="0065593F" w:rsidRDefault="008E0B58" w:rsidP="005351D8">
            <w:pPr>
              <w:tabs>
                <w:tab w:val="left" w:pos="2670"/>
              </w:tabs>
              <w:rPr>
                <w:sz w:val="24"/>
                <w:szCs w:val="24"/>
              </w:rPr>
            </w:pPr>
            <w:sdt>
              <w:sdtPr>
                <w:rPr>
                  <w:sz w:val="28"/>
                  <w:szCs w:val="28"/>
                </w:rPr>
                <w:id w:val="1485894226"/>
                <w14:checkbox>
                  <w14:checked w14:val="1"/>
                  <w14:checkedState w14:val="2612" w14:font="MS Gothic"/>
                  <w14:uncheckedState w14:val="2610" w14:font="MS Gothic"/>
                </w14:checkbox>
              </w:sdtPr>
              <w:sdtEndPr/>
              <w:sdtContent>
                <w:r w:rsidR="006F1384" w:rsidRPr="0065593F">
                  <w:rPr>
                    <w:rFonts w:ascii="Segoe UI Symbol" w:eastAsia="MS Gothic" w:hAnsi="Segoe UI Symbol" w:cs="Segoe UI Symbol"/>
                    <w:sz w:val="28"/>
                    <w:szCs w:val="28"/>
                  </w:rPr>
                  <w:t>☒</w:t>
                </w:r>
              </w:sdtContent>
            </w:sdt>
            <w:r w:rsidR="004173EE" w:rsidRPr="0065593F">
              <w:rPr>
                <w:sz w:val="28"/>
                <w:szCs w:val="28"/>
              </w:rPr>
              <w:t xml:space="preserve">  </w:t>
            </w:r>
            <w:r w:rsidR="004173EE" w:rsidRPr="0065593F">
              <w:rPr>
                <w:sz w:val="24"/>
                <w:szCs w:val="28"/>
              </w:rPr>
              <w:t xml:space="preserve"> </w:t>
            </w:r>
            <w:r w:rsidR="004173EE" w:rsidRPr="0065593F">
              <w:rPr>
                <w:b/>
                <w:sz w:val="24"/>
                <w:szCs w:val="26"/>
              </w:rPr>
              <w:t>Create</w:t>
            </w:r>
          </w:p>
        </w:tc>
        <w:tc>
          <w:tcPr>
            <w:tcW w:w="8651" w:type="dxa"/>
            <w:vAlign w:val="center"/>
          </w:tcPr>
          <w:p w14:paraId="379B9A16" w14:textId="23BBDD39" w:rsidR="004173EE" w:rsidRPr="0065593F" w:rsidRDefault="006F1384" w:rsidP="00B21206">
            <w:pPr>
              <w:pStyle w:val="Heading1"/>
              <w:ind w:left="41" w:right="0"/>
              <w:jc w:val="left"/>
              <w:outlineLvl w:val="0"/>
              <w:rPr>
                <w:sz w:val="26"/>
                <w:szCs w:val="26"/>
              </w:rPr>
            </w:pPr>
            <w:r w:rsidRPr="0065593F">
              <w:rPr>
                <w:sz w:val="26"/>
                <w:szCs w:val="26"/>
              </w:rPr>
              <w:t xml:space="preserve">New </w:t>
            </w:r>
            <w:r w:rsidR="008065EC" w:rsidRPr="0065593F">
              <w:rPr>
                <w:sz w:val="26"/>
                <w:szCs w:val="26"/>
              </w:rPr>
              <w:t xml:space="preserve">CMM </w:t>
            </w:r>
            <w:r w:rsidRPr="0065593F">
              <w:rPr>
                <w:sz w:val="26"/>
                <w:szCs w:val="26"/>
              </w:rPr>
              <w:t xml:space="preserve">on Exploratory Fishing for Toothfish </w:t>
            </w:r>
            <w:r w:rsidR="00B810D5" w:rsidRPr="0065593F">
              <w:rPr>
                <w:sz w:val="26"/>
                <w:szCs w:val="26"/>
              </w:rPr>
              <w:t xml:space="preserve">in </w:t>
            </w:r>
            <w:r w:rsidR="00286168" w:rsidRPr="0065593F">
              <w:rPr>
                <w:sz w:val="26"/>
                <w:szCs w:val="26"/>
              </w:rPr>
              <w:t xml:space="preserve">the </w:t>
            </w:r>
            <w:r w:rsidR="00B810D5" w:rsidRPr="0065593F">
              <w:rPr>
                <w:sz w:val="26"/>
                <w:szCs w:val="26"/>
              </w:rPr>
              <w:t>SPRFMO Convention Area</w:t>
            </w:r>
          </w:p>
        </w:tc>
      </w:tr>
    </w:tbl>
    <w:p w14:paraId="08BBF5C7" w14:textId="79DD4A46" w:rsidR="00522BDC" w:rsidRPr="0065593F" w:rsidRDefault="00522BDC" w:rsidP="00053254">
      <w:pPr>
        <w:spacing w:before="0" w:after="0"/>
        <w:ind w:left="284"/>
        <w:rPr>
          <w:sz w:val="16"/>
          <w:szCs w:val="16"/>
        </w:rPr>
      </w:pPr>
    </w:p>
    <w:tbl>
      <w:tblPr>
        <w:tblStyle w:val="TableGrid"/>
        <w:tblW w:w="10031" w:type="dxa"/>
        <w:tblLook w:val="04A0" w:firstRow="1" w:lastRow="0" w:firstColumn="1" w:lastColumn="0" w:noHBand="0" w:noVBand="1"/>
      </w:tblPr>
      <w:tblGrid>
        <w:gridCol w:w="10031"/>
      </w:tblGrid>
      <w:tr w:rsidR="005351D8" w:rsidRPr="0065593F" w14:paraId="09A29F00" w14:textId="77777777" w:rsidTr="00B21206">
        <w:tc>
          <w:tcPr>
            <w:tcW w:w="10031" w:type="dxa"/>
            <w:vAlign w:val="center"/>
          </w:tcPr>
          <w:p w14:paraId="0F10914B" w14:textId="1B784CB8" w:rsidR="005351D8" w:rsidRPr="0065593F" w:rsidRDefault="005351D8" w:rsidP="008065EC">
            <w:pPr>
              <w:spacing w:before="0" w:after="0"/>
              <w:rPr>
                <w:sz w:val="26"/>
                <w:szCs w:val="26"/>
              </w:rPr>
            </w:pPr>
            <w:r w:rsidRPr="0065593F">
              <w:rPr>
                <w:b/>
                <w:sz w:val="24"/>
                <w:szCs w:val="26"/>
              </w:rPr>
              <w:t>Submitted by:</w:t>
            </w:r>
            <w:r w:rsidRPr="0065593F">
              <w:rPr>
                <w:sz w:val="26"/>
                <w:szCs w:val="26"/>
              </w:rPr>
              <w:t xml:space="preserve"> </w:t>
            </w:r>
            <w:r w:rsidR="00BA491A" w:rsidRPr="0065593F">
              <w:rPr>
                <w:szCs w:val="26"/>
              </w:rPr>
              <w:t>EUROPEAN UNION</w:t>
            </w:r>
          </w:p>
        </w:tc>
      </w:tr>
    </w:tbl>
    <w:p w14:paraId="56016420" w14:textId="77777777" w:rsidR="00026E93" w:rsidRPr="0065593F" w:rsidRDefault="00026E93" w:rsidP="00053254">
      <w:pPr>
        <w:spacing w:before="0" w:after="0"/>
        <w:rPr>
          <w:sz w:val="16"/>
          <w:szCs w:val="28"/>
        </w:rPr>
      </w:pPr>
    </w:p>
    <w:tbl>
      <w:tblPr>
        <w:tblStyle w:val="TableGrid"/>
        <w:tblW w:w="10031" w:type="dxa"/>
        <w:tblLook w:val="04A0" w:firstRow="1" w:lastRow="0" w:firstColumn="1" w:lastColumn="0" w:noHBand="0" w:noVBand="1"/>
      </w:tblPr>
      <w:tblGrid>
        <w:gridCol w:w="10031"/>
      </w:tblGrid>
      <w:tr w:rsidR="005351D8" w:rsidRPr="0065593F" w14:paraId="75E56431" w14:textId="77777777" w:rsidTr="00B21206">
        <w:tc>
          <w:tcPr>
            <w:tcW w:w="10031" w:type="dxa"/>
            <w:vAlign w:val="center"/>
          </w:tcPr>
          <w:p w14:paraId="1ED7FCB5" w14:textId="31BA0959" w:rsidR="005351D8" w:rsidRPr="0065593F" w:rsidRDefault="00522BDC" w:rsidP="001B6B5A">
            <w:pPr>
              <w:spacing w:before="0" w:after="0"/>
              <w:rPr>
                <w:b/>
                <w:sz w:val="24"/>
                <w:szCs w:val="26"/>
              </w:rPr>
            </w:pPr>
            <w:r w:rsidRPr="0065593F">
              <w:rPr>
                <w:b/>
                <w:sz w:val="24"/>
                <w:szCs w:val="26"/>
              </w:rPr>
              <w:t xml:space="preserve">Summary of </w:t>
            </w:r>
            <w:r w:rsidR="00053254" w:rsidRPr="0065593F">
              <w:rPr>
                <w:b/>
                <w:sz w:val="24"/>
                <w:szCs w:val="26"/>
              </w:rPr>
              <w:t>the proposal</w:t>
            </w:r>
            <w:r w:rsidR="00FE2798" w:rsidRPr="0065593F">
              <w:rPr>
                <w:b/>
                <w:sz w:val="24"/>
                <w:szCs w:val="26"/>
              </w:rPr>
              <w:t>:</w:t>
            </w:r>
          </w:p>
          <w:p w14:paraId="20E1BDF7" w14:textId="77777777" w:rsidR="008065EC" w:rsidRPr="0065593F" w:rsidRDefault="008065EC" w:rsidP="001B6B5A">
            <w:pPr>
              <w:spacing w:before="0" w:after="0"/>
              <w:rPr>
                <w:b/>
                <w:sz w:val="24"/>
                <w:szCs w:val="26"/>
              </w:rPr>
            </w:pPr>
          </w:p>
          <w:p w14:paraId="1F36D33E" w14:textId="235AC2F8" w:rsidR="008065EC" w:rsidRPr="0065593F" w:rsidRDefault="00D70991" w:rsidP="008065EC">
            <w:pPr>
              <w:spacing w:before="0" w:after="0"/>
              <w:rPr>
                <w:bCs/>
                <w:szCs w:val="26"/>
                <w:lang w:bidi="en-US"/>
              </w:rPr>
            </w:pPr>
            <w:r w:rsidRPr="0065593F">
              <w:rPr>
                <w:bCs/>
                <w:szCs w:val="26"/>
                <w:lang w:bidi="en-US"/>
              </w:rPr>
              <w:t xml:space="preserve">The </w:t>
            </w:r>
            <w:r w:rsidR="006F1384" w:rsidRPr="0065593F">
              <w:rPr>
                <w:bCs/>
                <w:szCs w:val="26"/>
                <w:lang w:bidi="en-US"/>
              </w:rPr>
              <w:t xml:space="preserve">new </w:t>
            </w:r>
            <w:r w:rsidRPr="0065593F">
              <w:rPr>
                <w:bCs/>
                <w:szCs w:val="26"/>
                <w:lang w:bidi="en-US"/>
              </w:rPr>
              <w:t>CMM</w:t>
            </w:r>
            <w:r w:rsidR="00B810D5" w:rsidRPr="0065593F">
              <w:rPr>
                <w:bCs/>
                <w:szCs w:val="26"/>
                <w:lang w:bidi="en-US"/>
              </w:rPr>
              <w:t xml:space="preserve"> </w:t>
            </w:r>
            <w:r w:rsidR="008065EC" w:rsidRPr="0065593F">
              <w:rPr>
                <w:bCs/>
                <w:szCs w:val="26"/>
                <w:lang w:bidi="en-US"/>
              </w:rPr>
              <w:t>proposed by the EU seeks to</w:t>
            </w:r>
            <w:r w:rsidR="006F1384" w:rsidRPr="0065593F">
              <w:rPr>
                <w:bCs/>
                <w:szCs w:val="26"/>
                <w:lang w:bidi="en-US"/>
              </w:rPr>
              <w:t xml:space="preserve"> </w:t>
            </w:r>
            <w:r w:rsidR="008065EC" w:rsidRPr="0065593F">
              <w:rPr>
                <w:bCs/>
                <w:szCs w:val="26"/>
                <w:lang w:bidi="en-US"/>
              </w:rPr>
              <w:t>:</w:t>
            </w:r>
          </w:p>
          <w:p w14:paraId="73CB6AA6" w14:textId="4E989285" w:rsidR="008065EC" w:rsidRPr="0065593F" w:rsidRDefault="008065EC" w:rsidP="008065EC">
            <w:pPr>
              <w:spacing w:before="0" w:after="0"/>
              <w:rPr>
                <w:bCs/>
                <w:szCs w:val="26"/>
                <w:lang w:bidi="en-US"/>
              </w:rPr>
            </w:pPr>
          </w:p>
          <w:p w14:paraId="6AABB65D" w14:textId="7D50E2DA" w:rsidR="006F1384" w:rsidRPr="0065593F" w:rsidRDefault="006F1384" w:rsidP="0065593F">
            <w:pPr>
              <w:numPr>
                <w:ilvl w:val="0"/>
                <w:numId w:val="3"/>
              </w:numPr>
              <w:spacing w:before="0" w:after="0"/>
              <w:ind w:left="426" w:hanging="284"/>
              <w:rPr>
                <w:bCs/>
                <w:szCs w:val="26"/>
                <w:lang w:bidi="en-US"/>
              </w:rPr>
            </w:pPr>
            <w:r w:rsidRPr="0065593F">
              <w:rPr>
                <w:bCs/>
                <w:szCs w:val="26"/>
                <w:lang w:bidi="en-US"/>
              </w:rPr>
              <w:t xml:space="preserve">To allow for exploratory bottom longline fishing for </w:t>
            </w:r>
            <w:del w:id="4" w:author="HARFORD Fiona (MARE)" w:date="2019-01-26T15:51:00Z">
              <w:r w:rsidRPr="0065593F" w:rsidDel="00FB0C3B">
                <w:rPr>
                  <w:bCs/>
                  <w:szCs w:val="26"/>
                  <w:lang w:bidi="en-US"/>
                </w:rPr>
                <w:delText xml:space="preserve">Patagonian </w:delText>
              </w:r>
            </w:del>
            <w:r w:rsidRPr="0065593F">
              <w:rPr>
                <w:bCs/>
                <w:szCs w:val="26"/>
                <w:lang w:bidi="en-US"/>
              </w:rPr>
              <w:t>toothfish (</w:t>
            </w:r>
            <w:proofErr w:type="spellStart"/>
            <w:r w:rsidRPr="0065593F">
              <w:rPr>
                <w:i/>
              </w:rPr>
              <w:t>Dissostichus</w:t>
            </w:r>
            <w:proofErr w:type="spellEnd"/>
            <w:r w:rsidRPr="0065593F">
              <w:rPr>
                <w:i/>
              </w:rPr>
              <w:t xml:space="preserve"> </w:t>
            </w:r>
            <w:del w:id="5" w:author="HARFORD Fiona (MARE)" w:date="2019-01-26T15:51:00Z">
              <w:r w:rsidRPr="0065593F" w:rsidDel="00FB0C3B">
                <w:rPr>
                  <w:i/>
                </w:rPr>
                <w:delText>eleginoides</w:delText>
              </w:r>
            </w:del>
            <w:ins w:id="6" w:author="HARFORD Fiona (MARE)" w:date="2019-01-26T15:51:00Z">
              <w:r w:rsidR="00FB0C3B">
                <w:rPr>
                  <w:i/>
                </w:rPr>
                <w:t>spp</w:t>
              </w:r>
            </w:ins>
            <w:ins w:id="7" w:author="HARFORD Fiona (MARE)" w:date="2019-01-26T15:52:00Z">
              <w:r w:rsidR="00FB0C3B">
                <w:rPr>
                  <w:i/>
                </w:rPr>
                <w:t>.</w:t>
              </w:r>
            </w:ins>
            <w:r w:rsidRPr="0065593F">
              <w:rPr>
                <w:i/>
              </w:rPr>
              <w:t>)</w:t>
            </w:r>
            <w:r w:rsidRPr="0065593F">
              <w:rPr>
                <w:bCs/>
                <w:szCs w:val="26"/>
                <w:lang w:bidi="en-US"/>
              </w:rPr>
              <w:t xml:space="preserve"> in the area known as the South Tasman Rise, an area outside the Australian EEZ straddling FAO Areas 57 and 81 within the SPRFMO Convention Area, on a precautionary and gradual basis according to the best available science</w:t>
            </w:r>
            <w:r w:rsidR="00787BF0" w:rsidRPr="0065593F">
              <w:rPr>
                <w:bCs/>
                <w:szCs w:val="26"/>
                <w:lang w:bidi="en-US"/>
              </w:rPr>
              <w:t>.</w:t>
            </w:r>
            <w:r w:rsidRPr="0065593F">
              <w:rPr>
                <w:bCs/>
                <w:szCs w:val="26"/>
                <w:lang w:bidi="en-US"/>
              </w:rPr>
              <w:t xml:space="preserve"> </w:t>
            </w:r>
          </w:p>
          <w:p w14:paraId="5925C11E" w14:textId="01735219" w:rsidR="00286168" w:rsidRPr="0065593F" w:rsidRDefault="00B810D5" w:rsidP="0065593F">
            <w:pPr>
              <w:numPr>
                <w:ilvl w:val="0"/>
                <w:numId w:val="3"/>
              </w:numPr>
              <w:spacing w:before="0" w:after="0"/>
              <w:ind w:left="426" w:hanging="284"/>
              <w:rPr>
                <w:bCs/>
                <w:szCs w:val="26"/>
                <w:lang w:bidi="en-US"/>
              </w:rPr>
            </w:pPr>
            <w:r w:rsidRPr="0065593F">
              <w:rPr>
                <w:bCs/>
                <w:szCs w:val="26"/>
                <w:lang w:bidi="en-US"/>
              </w:rPr>
              <w:t xml:space="preserve">To </w:t>
            </w:r>
            <w:r w:rsidR="00787BF0" w:rsidRPr="0065593F">
              <w:rPr>
                <w:bCs/>
                <w:szCs w:val="26"/>
                <w:lang w:bidi="en-US"/>
              </w:rPr>
              <w:t>set out the conditions under which this exploratory fishery will take place, in particular a total allowable catch limit of 45 tonnes and an effort limit consisting of one trip of maximum 21 consecutive days in the period from 1 October to 30 November 2019, setting and hauling no more than 1</w:t>
            </w:r>
            <w:r w:rsidR="0016263D">
              <w:rPr>
                <w:bCs/>
                <w:szCs w:val="26"/>
                <w:lang w:bidi="en-US"/>
              </w:rPr>
              <w:t>0</w:t>
            </w:r>
            <w:r w:rsidR="00787BF0" w:rsidRPr="0065593F">
              <w:rPr>
                <w:bCs/>
                <w:szCs w:val="26"/>
                <w:lang w:bidi="en-US"/>
              </w:rPr>
              <w:t xml:space="preserve">0 sets of 5000 hooks per set with a maximum of 20 sets per research block. </w:t>
            </w:r>
          </w:p>
          <w:p w14:paraId="361B05C1" w14:textId="6C9522D0" w:rsidR="00EE609C" w:rsidRPr="0065593F" w:rsidRDefault="00787BF0" w:rsidP="0065593F">
            <w:pPr>
              <w:numPr>
                <w:ilvl w:val="0"/>
                <w:numId w:val="3"/>
              </w:numPr>
              <w:spacing w:before="0" w:after="0"/>
              <w:ind w:left="426" w:hanging="284"/>
              <w:rPr>
                <w:bCs/>
                <w:szCs w:val="26"/>
                <w:lang w:bidi="en-US"/>
              </w:rPr>
            </w:pPr>
            <w:r w:rsidRPr="0065593F">
              <w:rPr>
                <w:bCs/>
                <w:szCs w:val="26"/>
                <w:lang w:bidi="en-US"/>
              </w:rPr>
              <w:t xml:space="preserve">To </w:t>
            </w:r>
            <w:ins w:id="8" w:author="HARFORD Fiona (MARE)" w:date="2019-01-26T14:32:00Z">
              <w:r w:rsidR="00AC796C">
                <w:rPr>
                  <w:bCs/>
                  <w:szCs w:val="26"/>
                  <w:lang w:bidi="en-US"/>
                </w:rPr>
                <w:t>allow the EU to designate</w:t>
              </w:r>
            </w:ins>
            <w:del w:id="9" w:author="HARFORD Fiona (MARE)" w:date="2019-01-26T14:32:00Z">
              <w:r w:rsidRPr="0065593F" w:rsidDel="00AC796C">
                <w:rPr>
                  <w:bCs/>
                  <w:szCs w:val="26"/>
                  <w:lang w:bidi="en-US"/>
                </w:rPr>
                <w:delText>specify</w:delText>
              </w:r>
            </w:del>
            <w:r w:rsidRPr="0065593F">
              <w:rPr>
                <w:bCs/>
                <w:szCs w:val="26"/>
                <w:lang w:bidi="en-US"/>
              </w:rPr>
              <w:t xml:space="preserve"> the fishing vessel authorised to undertake the exploratory fishing </w:t>
            </w:r>
            <w:del w:id="10" w:author="HARFORD Fiona (MARE)" w:date="2019-01-26T14:32:00Z">
              <w:r w:rsidRPr="0065593F" w:rsidDel="00AC796C">
                <w:rPr>
                  <w:bCs/>
                  <w:szCs w:val="26"/>
                  <w:lang w:bidi="en-US"/>
                </w:rPr>
                <w:delText xml:space="preserve">(F/V Tronio) </w:delText>
              </w:r>
            </w:del>
            <w:r w:rsidRPr="0065593F">
              <w:rPr>
                <w:bCs/>
                <w:szCs w:val="26"/>
                <w:lang w:bidi="en-US"/>
              </w:rPr>
              <w:t>and the conditions and procedure for authorising an alternate vessel.</w:t>
            </w:r>
          </w:p>
          <w:p w14:paraId="32DE87BF" w14:textId="7EA8208C" w:rsidR="00787BF0" w:rsidRPr="0065593F" w:rsidRDefault="00787BF0" w:rsidP="0065593F">
            <w:pPr>
              <w:numPr>
                <w:ilvl w:val="0"/>
                <w:numId w:val="3"/>
              </w:numPr>
              <w:spacing w:before="0" w:after="0"/>
              <w:ind w:left="426" w:hanging="284"/>
              <w:rPr>
                <w:bCs/>
                <w:szCs w:val="26"/>
                <w:lang w:bidi="en-US"/>
              </w:rPr>
            </w:pPr>
            <w:r w:rsidRPr="0065593F">
              <w:rPr>
                <w:bCs/>
                <w:szCs w:val="26"/>
                <w:lang w:bidi="en-US"/>
              </w:rPr>
              <w:t>To set out the management measures applicable to the fishery with particular attention to consistency with relevant measures in force in CCAMLR.</w:t>
            </w:r>
          </w:p>
          <w:p w14:paraId="47185CBF" w14:textId="2274FE59" w:rsidR="00787BF0" w:rsidRPr="0065593F" w:rsidRDefault="00787BF0" w:rsidP="0065593F">
            <w:pPr>
              <w:numPr>
                <w:ilvl w:val="0"/>
                <w:numId w:val="3"/>
              </w:numPr>
              <w:spacing w:before="0" w:after="0"/>
              <w:ind w:left="426" w:hanging="284"/>
              <w:rPr>
                <w:bCs/>
                <w:szCs w:val="26"/>
                <w:lang w:bidi="en-US"/>
              </w:rPr>
            </w:pPr>
            <w:r w:rsidRPr="0065593F">
              <w:rPr>
                <w:bCs/>
                <w:szCs w:val="26"/>
                <w:lang w:bidi="en-US"/>
              </w:rPr>
              <w:t>To set out data collection and reporting obligations applicable to the fishery.</w:t>
            </w:r>
          </w:p>
          <w:p w14:paraId="77CFD146" w14:textId="60593477" w:rsidR="00DC64B7" w:rsidRPr="0065593F" w:rsidRDefault="00787BF0" w:rsidP="0065593F">
            <w:pPr>
              <w:numPr>
                <w:ilvl w:val="0"/>
                <w:numId w:val="3"/>
              </w:numPr>
              <w:spacing w:before="0" w:after="0"/>
              <w:ind w:left="426" w:hanging="284"/>
              <w:rPr>
                <w:bCs/>
                <w:szCs w:val="26"/>
                <w:lang w:bidi="en-US"/>
              </w:rPr>
            </w:pPr>
            <w:r w:rsidRPr="0065593F">
              <w:rPr>
                <w:bCs/>
                <w:szCs w:val="26"/>
                <w:lang w:bidi="en-US"/>
              </w:rPr>
              <w:t>To specify by-catch rules, move-on rules and other mitigation measures in respect of marine mammals, seabirds, turtles</w:t>
            </w:r>
            <w:r w:rsidR="00DC64B7" w:rsidRPr="0065593F">
              <w:rPr>
                <w:bCs/>
                <w:szCs w:val="26"/>
                <w:lang w:bidi="en-US"/>
              </w:rPr>
              <w:t xml:space="preserve"> and other species of concern including sharks, skates and rays.</w:t>
            </w:r>
          </w:p>
          <w:p w14:paraId="38524470" w14:textId="5D21178E" w:rsidR="00787BF0" w:rsidRPr="0065593F" w:rsidRDefault="00DC64B7" w:rsidP="009460D9">
            <w:pPr>
              <w:numPr>
                <w:ilvl w:val="0"/>
                <w:numId w:val="3"/>
              </w:numPr>
              <w:spacing w:before="0" w:after="0"/>
              <w:ind w:left="426" w:hanging="284"/>
              <w:rPr>
                <w:bCs/>
                <w:szCs w:val="26"/>
                <w:lang w:bidi="en-US"/>
              </w:rPr>
            </w:pPr>
            <w:r w:rsidRPr="0065593F">
              <w:rPr>
                <w:bCs/>
                <w:szCs w:val="26"/>
                <w:lang w:bidi="en-US"/>
              </w:rPr>
              <w:t>To set out mitigation measures for encounters with VMEs.</w:t>
            </w:r>
          </w:p>
          <w:p w14:paraId="4905680F" w14:textId="3E732F55" w:rsidR="00DC64B7" w:rsidRPr="0065593F" w:rsidRDefault="00DC64B7" w:rsidP="009460D9">
            <w:pPr>
              <w:numPr>
                <w:ilvl w:val="0"/>
                <w:numId w:val="3"/>
              </w:numPr>
              <w:spacing w:before="0" w:after="0"/>
              <w:ind w:left="426" w:hanging="284"/>
              <w:rPr>
                <w:bCs/>
                <w:szCs w:val="26"/>
                <w:lang w:bidi="en-US"/>
              </w:rPr>
            </w:pPr>
            <w:r w:rsidRPr="0065593F">
              <w:rPr>
                <w:bCs/>
                <w:szCs w:val="26"/>
                <w:lang w:bidi="en-US"/>
              </w:rPr>
              <w:t>To set out obligations with regard to monitoring and scientific observers.</w:t>
            </w:r>
          </w:p>
          <w:p w14:paraId="0C3393CE" w14:textId="093BDE84" w:rsidR="00DC64B7" w:rsidRPr="0065593F" w:rsidRDefault="00DC64B7" w:rsidP="009460D9">
            <w:pPr>
              <w:numPr>
                <w:ilvl w:val="0"/>
                <w:numId w:val="3"/>
              </w:numPr>
              <w:spacing w:before="0" w:after="0"/>
              <w:ind w:left="426" w:hanging="284"/>
              <w:rPr>
                <w:bCs/>
                <w:szCs w:val="26"/>
                <w:lang w:bidi="en-US"/>
              </w:rPr>
            </w:pPr>
            <w:r w:rsidRPr="0065593F">
              <w:rPr>
                <w:bCs/>
                <w:szCs w:val="26"/>
                <w:lang w:bidi="en-US"/>
              </w:rPr>
              <w:t>To provide for the review of the CMM.</w:t>
            </w:r>
          </w:p>
          <w:p w14:paraId="5F73BB4D" w14:textId="307ED85B" w:rsidR="00053254" w:rsidRPr="0065593F" w:rsidRDefault="00053254" w:rsidP="001B6B5A">
            <w:pPr>
              <w:spacing w:before="0" w:after="0"/>
            </w:pPr>
          </w:p>
        </w:tc>
      </w:tr>
    </w:tbl>
    <w:p w14:paraId="1340E171" w14:textId="77777777" w:rsidR="00026E93" w:rsidRPr="0065593F" w:rsidRDefault="00026E93" w:rsidP="00053254">
      <w:pPr>
        <w:spacing w:before="0" w:after="0"/>
        <w:rPr>
          <w:sz w:val="16"/>
          <w:szCs w:val="28"/>
        </w:rPr>
      </w:pPr>
    </w:p>
    <w:tbl>
      <w:tblPr>
        <w:tblStyle w:val="TableGrid"/>
        <w:tblW w:w="10031" w:type="dxa"/>
        <w:tblLook w:val="04A0" w:firstRow="1" w:lastRow="0" w:firstColumn="1" w:lastColumn="0" w:noHBand="0" w:noVBand="1"/>
      </w:tblPr>
      <w:tblGrid>
        <w:gridCol w:w="10031"/>
      </w:tblGrid>
      <w:tr w:rsidR="0041014D" w:rsidRPr="0065593F" w14:paraId="38CA8B7C" w14:textId="77777777" w:rsidTr="00B21206">
        <w:trPr>
          <w:trHeight w:val="1933"/>
        </w:trPr>
        <w:tc>
          <w:tcPr>
            <w:tcW w:w="10031" w:type="dxa"/>
          </w:tcPr>
          <w:p w14:paraId="31C82214" w14:textId="5ECE6031" w:rsidR="0041014D" w:rsidRPr="0065593F" w:rsidRDefault="00062BCD" w:rsidP="001B6B5A">
            <w:pPr>
              <w:spacing w:before="0" w:after="0"/>
              <w:rPr>
                <w:sz w:val="24"/>
                <w:szCs w:val="24"/>
              </w:rPr>
            </w:pPr>
            <w:r w:rsidRPr="0065593F">
              <w:rPr>
                <w:rFonts w:eastAsiaTheme="majorEastAsia"/>
                <w:b/>
                <w:sz w:val="24"/>
                <w:szCs w:val="24"/>
              </w:rPr>
              <w:t>Objective</w:t>
            </w:r>
            <w:r w:rsidR="00053254" w:rsidRPr="0065593F">
              <w:rPr>
                <w:rFonts w:eastAsiaTheme="majorEastAsia"/>
                <w:b/>
                <w:sz w:val="24"/>
                <w:szCs w:val="24"/>
              </w:rPr>
              <w:t xml:space="preserve"> of the proposal</w:t>
            </w:r>
            <w:r w:rsidRPr="0065593F">
              <w:rPr>
                <w:sz w:val="24"/>
                <w:szCs w:val="24"/>
              </w:rPr>
              <w:t>:</w:t>
            </w:r>
          </w:p>
          <w:p w14:paraId="2E4D262C" w14:textId="77777777" w:rsidR="008065EC" w:rsidRPr="0065593F" w:rsidRDefault="008065EC" w:rsidP="001B6B5A">
            <w:pPr>
              <w:spacing w:before="0" w:after="0"/>
              <w:rPr>
                <w:sz w:val="24"/>
                <w:szCs w:val="24"/>
              </w:rPr>
            </w:pPr>
          </w:p>
          <w:p w14:paraId="760855A5" w14:textId="19197420" w:rsidR="00053254" w:rsidRPr="0065593F" w:rsidRDefault="00EE609C" w:rsidP="00FB0C3B">
            <w:pPr>
              <w:spacing w:before="0" w:after="0"/>
              <w:rPr>
                <w:sz w:val="28"/>
                <w:szCs w:val="28"/>
              </w:rPr>
            </w:pPr>
            <w:r w:rsidRPr="0065593F">
              <w:t>To</w:t>
            </w:r>
            <w:r w:rsidR="001D0D75" w:rsidRPr="0065593F">
              <w:t xml:space="preserve"> </w:t>
            </w:r>
            <w:r w:rsidR="006F1384" w:rsidRPr="0065593F">
              <w:t xml:space="preserve">allow </w:t>
            </w:r>
            <w:r w:rsidR="000E6BED" w:rsidRPr="0065593F">
              <w:t>for exploratory bottom longline</w:t>
            </w:r>
            <w:r w:rsidR="006F1384" w:rsidRPr="0065593F">
              <w:t xml:space="preserve"> fishing for </w:t>
            </w:r>
            <w:del w:id="11" w:author="HARFORD Fiona (MARE)" w:date="2019-01-26T15:52:00Z">
              <w:r w:rsidR="006F1384" w:rsidRPr="0065593F" w:rsidDel="00FB0C3B">
                <w:delText xml:space="preserve">Patagonian </w:delText>
              </w:r>
            </w:del>
            <w:r w:rsidR="006F1384" w:rsidRPr="0065593F">
              <w:t>toothfish in the Convention Area on a precautionary and gradual basis according to the best available science in order to, inter alia, assess the long term potential for a toothfish fishery in specific zones of the Convention Area for the purpose of providing regular fishery data to the Scientific Committee.</w:t>
            </w:r>
          </w:p>
        </w:tc>
      </w:tr>
    </w:tbl>
    <w:p w14:paraId="7BD39FBE" w14:textId="5F9A2ABE" w:rsidR="00B20543" w:rsidRPr="0065593F" w:rsidRDefault="00B20543" w:rsidP="00B21206">
      <w:pPr>
        <w:spacing w:before="0" w:after="0"/>
        <w:rPr>
          <w:i/>
          <w:sz w:val="20"/>
          <w:szCs w:val="16"/>
        </w:rPr>
      </w:pPr>
    </w:p>
    <w:tbl>
      <w:tblPr>
        <w:tblStyle w:val="TableGrid"/>
        <w:tblW w:w="10031" w:type="dxa"/>
        <w:tblLook w:val="04A0" w:firstRow="1" w:lastRow="0" w:firstColumn="1" w:lastColumn="0" w:noHBand="0" w:noVBand="1"/>
      </w:tblPr>
      <w:tblGrid>
        <w:gridCol w:w="2405"/>
        <w:gridCol w:w="7626"/>
      </w:tblGrid>
      <w:tr w:rsidR="005351D8" w:rsidRPr="0065593F" w14:paraId="64800879" w14:textId="77777777" w:rsidTr="00B21206">
        <w:trPr>
          <w:trHeight w:val="526"/>
        </w:trPr>
        <w:tc>
          <w:tcPr>
            <w:tcW w:w="2405" w:type="dxa"/>
            <w:vAlign w:val="center"/>
          </w:tcPr>
          <w:p w14:paraId="28B22959" w14:textId="7A2BB956" w:rsidR="005351D8" w:rsidRPr="0065593F" w:rsidRDefault="00FE2798" w:rsidP="00AC796C">
            <w:pPr>
              <w:spacing w:before="0" w:after="0"/>
            </w:pPr>
            <w:r w:rsidRPr="0065593F">
              <w:t xml:space="preserve">Ref: </w:t>
            </w:r>
            <w:r w:rsidR="00A62371">
              <w:rPr>
                <w:b/>
                <w:sz w:val="24"/>
              </w:rPr>
              <w:t>COMM7-PROP14</w:t>
            </w:r>
            <w:r w:rsidR="0016263D">
              <w:rPr>
                <w:b/>
                <w:sz w:val="24"/>
              </w:rPr>
              <w:t>_Rev</w:t>
            </w:r>
            <w:ins w:id="12" w:author="HARFORD Fiona (MARE)" w:date="2019-01-26T14:33:00Z">
              <w:r w:rsidR="00AC796C">
                <w:rPr>
                  <w:b/>
                  <w:sz w:val="24"/>
                </w:rPr>
                <w:t>2</w:t>
              </w:r>
            </w:ins>
            <w:del w:id="13" w:author="HARFORD Fiona (MARE)" w:date="2019-01-26T14:33:00Z">
              <w:r w:rsidR="0016263D" w:rsidDel="00AC796C">
                <w:rPr>
                  <w:b/>
                  <w:sz w:val="24"/>
                </w:rPr>
                <w:delText>1</w:delText>
              </w:r>
            </w:del>
          </w:p>
        </w:tc>
        <w:tc>
          <w:tcPr>
            <w:tcW w:w="7626" w:type="dxa"/>
            <w:vAlign w:val="center"/>
          </w:tcPr>
          <w:p w14:paraId="55E8F15B" w14:textId="0E48180E" w:rsidR="005351D8" w:rsidRPr="0065593F" w:rsidRDefault="005351D8" w:rsidP="00AC796C">
            <w:pPr>
              <w:spacing w:before="0" w:after="0"/>
            </w:pPr>
            <w:r w:rsidRPr="0065593F">
              <w:t>Re</w:t>
            </w:r>
            <w:r w:rsidR="0016263D">
              <w:t xml:space="preserve">vised </w:t>
            </w:r>
            <w:r w:rsidRPr="0065593F">
              <w:t xml:space="preserve">on: </w:t>
            </w:r>
            <w:del w:id="14" w:author="HARFORD Fiona (MARE)" w:date="2019-01-26T14:33:00Z">
              <w:r w:rsidR="0016263D" w:rsidDel="00AC796C">
                <w:delText xml:space="preserve">24 </w:delText>
              </w:r>
            </w:del>
            <w:ins w:id="15" w:author="HARFORD Fiona (MARE)" w:date="2019-01-26T14:33:00Z">
              <w:r w:rsidR="00AC796C">
                <w:t xml:space="preserve">26 </w:t>
              </w:r>
            </w:ins>
            <w:r w:rsidR="0016263D">
              <w:t xml:space="preserve">January </w:t>
            </w:r>
            <w:r w:rsidRPr="0065593F">
              <w:t>201</w:t>
            </w:r>
            <w:r w:rsidR="0016263D">
              <w:t>9</w:t>
            </w:r>
          </w:p>
        </w:tc>
      </w:tr>
    </w:tbl>
    <w:p w14:paraId="21FB46F2" w14:textId="0A6BC4EA" w:rsidR="00961059" w:rsidRPr="0065593F" w:rsidRDefault="00961059" w:rsidP="00961059">
      <w:pPr>
        <w:spacing w:before="0" w:after="0"/>
        <w:rPr>
          <w:sz w:val="16"/>
          <w:szCs w:val="16"/>
        </w:rPr>
      </w:pPr>
    </w:p>
    <w:p w14:paraId="1CAC98EB" w14:textId="68ED7417" w:rsidR="0065593F" w:rsidRPr="0065593F" w:rsidRDefault="0065593F" w:rsidP="0065593F">
      <w:pPr>
        <w:pStyle w:val="TitleMeetingDoc"/>
        <w:spacing w:before="0" w:line="240" w:lineRule="atLeast"/>
        <w:ind w:left="0"/>
        <w:rPr>
          <w:rFonts w:asciiTheme="majorHAnsi" w:hAnsiTheme="majorHAnsi" w:cstheme="majorHAnsi"/>
          <w:color w:val="004876"/>
          <w:sz w:val="32"/>
          <w:szCs w:val="32"/>
        </w:rPr>
      </w:pPr>
    </w:p>
    <w:p w14:paraId="5439A39E" w14:textId="77777777" w:rsidR="00BD64BA" w:rsidRDefault="00BD64BA" w:rsidP="0065593F">
      <w:pPr>
        <w:pStyle w:val="TitleMeetingDoc"/>
        <w:spacing w:before="0" w:line="240" w:lineRule="atLeast"/>
        <w:ind w:left="0"/>
        <w:rPr>
          <w:rFonts w:asciiTheme="majorHAnsi" w:hAnsiTheme="majorHAnsi" w:cstheme="majorHAnsi"/>
          <w:color w:val="004876"/>
          <w:sz w:val="32"/>
          <w:szCs w:val="32"/>
        </w:rPr>
      </w:pPr>
    </w:p>
    <w:p w14:paraId="2473379B" w14:textId="2F0B0132" w:rsidR="0065593F" w:rsidRPr="0065593F" w:rsidRDefault="0065593F" w:rsidP="0065593F">
      <w:pPr>
        <w:pStyle w:val="TitleMeetingDoc"/>
        <w:spacing w:before="0" w:line="240" w:lineRule="atLeast"/>
        <w:ind w:left="0"/>
        <w:rPr>
          <w:rFonts w:asciiTheme="majorHAnsi" w:hAnsiTheme="majorHAnsi" w:cstheme="majorHAnsi"/>
          <w:color w:val="004876"/>
          <w:sz w:val="32"/>
          <w:szCs w:val="32"/>
        </w:rPr>
      </w:pPr>
      <w:r w:rsidRPr="0065593F">
        <w:rPr>
          <w:rFonts w:asciiTheme="majorHAnsi" w:hAnsiTheme="majorHAnsi" w:cstheme="majorHAnsi"/>
          <w:color w:val="004876"/>
          <w:sz w:val="32"/>
          <w:szCs w:val="32"/>
        </w:rPr>
        <w:t>CMM XX</w:t>
      </w:r>
    </w:p>
    <w:p w14:paraId="040CB1F8" w14:textId="126CCAD2" w:rsidR="0065593F" w:rsidRDefault="0065593F" w:rsidP="00BD64BA">
      <w:pPr>
        <w:pStyle w:val="TitleMeetingDoc"/>
        <w:spacing w:before="0" w:after="0"/>
        <w:ind w:left="0"/>
        <w:rPr>
          <w:rFonts w:asciiTheme="majorHAnsi" w:hAnsiTheme="majorHAnsi" w:cstheme="majorHAnsi"/>
          <w:color w:val="004876"/>
          <w:sz w:val="32"/>
          <w:szCs w:val="32"/>
        </w:rPr>
      </w:pPr>
      <w:r w:rsidRPr="0065593F">
        <w:rPr>
          <w:rFonts w:asciiTheme="majorHAnsi" w:hAnsiTheme="majorHAnsi" w:cstheme="majorHAnsi"/>
          <w:color w:val="004876"/>
          <w:sz w:val="32"/>
          <w:szCs w:val="32"/>
        </w:rPr>
        <w:t xml:space="preserve">CMM for Exploratory Fishing for Toothfish </w:t>
      </w:r>
      <w:r w:rsidRPr="0065593F">
        <w:rPr>
          <w:rFonts w:asciiTheme="majorHAnsi" w:hAnsiTheme="majorHAnsi" w:cstheme="majorHAnsi"/>
          <w:color w:val="004876"/>
          <w:sz w:val="32"/>
          <w:szCs w:val="32"/>
        </w:rPr>
        <w:br/>
        <w:t>in the SPRFMO Convention Area</w:t>
      </w:r>
    </w:p>
    <w:p w14:paraId="72AD90FC" w14:textId="77777777" w:rsidR="00BD64BA" w:rsidRPr="0065593F" w:rsidRDefault="00BD64BA" w:rsidP="00BD64BA">
      <w:pPr>
        <w:pStyle w:val="TitleMeetingDoc"/>
        <w:spacing w:before="0" w:after="0"/>
        <w:ind w:left="0"/>
      </w:pPr>
    </w:p>
    <w:p w14:paraId="76143A27" w14:textId="77777777" w:rsidR="0065593F" w:rsidRPr="0065593F" w:rsidRDefault="0065593F" w:rsidP="0065593F">
      <w:pPr>
        <w:rPr>
          <w:b/>
        </w:rPr>
      </w:pPr>
      <w:r w:rsidRPr="0065593F">
        <w:rPr>
          <w:b/>
        </w:rPr>
        <w:t>The Commission of the South Pacific Regional Fisheries Management Organisation;</w:t>
      </w:r>
    </w:p>
    <w:p w14:paraId="0107D9D1" w14:textId="77777777" w:rsidR="0065593F" w:rsidRPr="0065593F" w:rsidRDefault="0065593F" w:rsidP="0065593F">
      <w:r w:rsidRPr="0065593F">
        <w:rPr>
          <w:i/>
        </w:rPr>
        <w:t>RECALLING</w:t>
      </w:r>
      <w:r w:rsidRPr="0065593F">
        <w:t xml:space="preserve"> Article 22 of the Convention on the Conservation and Management of High Seas Fishery Resources in the South Pacific Ocean (the </w:t>
      </w:r>
      <w:hyperlink r:id="rId8" w:history="1">
        <w:r w:rsidRPr="0065593F">
          <w:rPr>
            <w:rStyle w:val="Hyperlink"/>
            <w:rFonts w:cstheme="majorHAnsi"/>
          </w:rPr>
          <w:t>Convention</w:t>
        </w:r>
      </w:hyperlink>
      <w:r w:rsidRPr="0065593F">
        <w:t>) which provides that a fishery that has not been subject to fishing or has not been subject to fishing with a particular gear type or technique for ten years or more shall be opened as a fishery or opened to fishing with such gear type or technique only when the Commission has adopted cautious preliminary Conservation and Management Measures (CMMs) in respect of that fishery and, as appropriate, non-target and associated or dependent species, and appropriate measures to protect the marine ecosystem in which that fishery occurs from adverse impacts of fishing activities;</w:t>
      </w:r>
    </w:p>
    <w:p w14:paraId="253BCCEB" w14:textId="77777777" w:rsidR="0065593F" w:rsidRPr="0065593F" w:rsidRDefault="0065593F" w:rsidP="0065593F">
      <w:r w:rsidRPr="0065593F">
        <w:rPr>
          <w:i/>
        </w:rPr>
        <w:t>RECOGNISING</w:t>
      </w:r>
      <w:r w:rsidRPr="0065593F">
        <w:t xml:space="preserve"> Articles 3(1)(a)(</w:t>
      </w:r>
      <w:proofErr w:type="spellStart"/>
      <w:r w:rsidRPr="0065593F">
        <w:t>i</w:t>
      </w:r>
      <w:proofErr w:type="spellEnd"/>
      <w:r w:rsidRPr="0065593F">
        <w:t>) and (ii) of the Convention, which call on the Commission, in giving effect to the objectives of the Convention, to adopt CMMs that take account of international best practices and protect the marine ecosystem, particularly ecosystems with long recovery times following disturbance;</w:t>
      </w:r>
    </w:p>
    <w:p w14:paraId="02310A60" w14:textId="77777777" w:rsidR="0065593F" w:rsidRPr="0065593F" w:rsidRDefault="0065593F" w:rsidP="0065593F">
      <w:r w:rsidRPr="0065593F">
        <w:rPr>
          <w:i/>
        </w:rPr>
        <w:t>FURTHER RECOGNISING</w:t>
      </w:r>
      <w:r w:rsidRPr="0065593F">
        <w:t xml:space="preserve"> Articles 3(1)(b) and (2) of the Convention which call on the Commission to apply the precautionary approach and an ecosystem based approach to fishery resources under the mandate of the Convention; </w:t>
      </w:r>
    </w:p>
    <w:p w14:paraId="2E67A9EE" w14:textId="77777777" w:rsidR="0065593F" w:rsidRPr="0065593F" w:rsidRDefault="0065593F" w:rsidP="0065593F">
      <w:r w:rsidRPr="0065593F">
        <w:rPr>
          <w:i/>
        </w:rPr>
        <w:t>NOTING</w:t>
      </w:r>
      <w:r w:rsidRPr="0065593F">
        <w:t xml:space="preserve"> the conservation value of relevant SPRFMO CMMs which will apply to activities anticipated to be undertaken pursuant to this measure, including, </w:t>
      </w:r>
      <w:r w:rsidRPr="0065593F">
        <w:rPr>
          <w:i/>
        </w:rPr>
        <w:t>inter alia</w:t>
      </w:r>
      <w:r w:rsidRPr="0065593F">
        <w:t>,</w:t>
      </w:r>
      <w:r w:rsidRPr="0065593F">
        <w:rPr>
          <w:i/>
        </w:rPr>
        <w:t xml:space="preserve"> </w:t>
      </w:r>
      <w:r w:rsidRPr="0065593F">
        <w:t>CMM 13-2016 (Exploratory Fisheries) on the Management of New and Exploratory Fisheries in the SPRFMO Convention Area, CMM 03-2018 (Bottom Fishing) on the Management of Bottom Fishing in the SPRFMO Convention Area and CMM 09-2017 (Seabirds) on Minimising Bycatch of Seabirds in the SPRFMO Convention Area;</w:t>
      </w:r>
    </w:p>
    <w:p w14:paraId="59EECF43" w14:textId="77777777" w:rsidR="0065593F" w:rsidRPr="0065593F" w:rsidRDefault="0065593F" w:rsidP="0065593F">
      <w:r w:rsidRPr="0065593F">
        <w:rPr>
          <w:i/>
        </w:rPr>
        <w:t xml:space="preserve">AGREEING </w:t>
      </w:r>
      <w:r w:rsidRPr="0065593F">
        <w:t>that new and exploratory fisheries should not be permitted to expand faster than the acquisition of information necessary to ensure that the fishery can and will be developed in accordance with the principles set out in Article 3 of the Convention;</w:t>
      </w:r>
    </w:p>
    <w:p w14:paraId="39923497" w14:textId="77777777" w:rsidR="0065593F" w:rsidRPr="0065593F" w:rsidRDefault="0065593F" w:rsidP="0065593F">
      <w:r w:rsidRPr="0065593F">
        <w:rPr>
          <w:i/>
        </w:rPr>
        <w:t>RECOGNISING</w:t>
      </w:r>
      <w:r w:rsidRPr="0065593F">
        <w:t xml:space="preserve"> Article 22(2) of the Convention, which calls on the Commission to adopt preliminary measures that ensure that any new fishery resource is developed on a precautionary and gradual basis until sufficient information is acquired to enable the Commission to adopt appropriately detailed CMMs;</w:t>
      </w:r>
    </w:p>
    <w:p w14:paraId="38F84E96" w14:textId="77777777" w:rsidR="0065593F" w:rsidRPr="0065593F" w:rsidRDefault="0065593F" w:rsidP="0065593F">
      <w:r w:rsidRPr="0065593F">
        <w:rPr>
          <w:i/>
        </w:rPr>
        <w:t>NOTING</w:t>
      </w:r>
      <w:r w:rsidRPr="0065593F">
        <w:t xml:space="preserve"> the discussions held at the sixth meeting of the Scientific Committee on the proposal from the EU for an exploratory toothfish fishery (</w:t>
      </w:r>
      <w:hyperlink r:id="rId9" w:history="1">
        <w:r w:rsidRPr="0065593F">
          <w:rPr>
            <w:rStyle w:val="Hyperlink"/>
            <w:rFonts w:cstheme="majorHAnsi"/>
          </w:rPr>
          <w:t>SC6-DW02_Rev1</w:t>
        </w:r>
      </w:hyperlink>
      <w:r w:rsidRPr="0065593F">
        <w:t xml:space="preserve">); </w:t>
      </w:r>
    </w:p>
    <w:p w14:paraId="28EBA025" w14:textId="77777777" w:rsidR="0065593F" w:rsidRPr="0065593F" w:rsidRDefault="0065593F" w:rsidP="0065593F">
      <w:r w:rsidRPr="0065593F">
        <w:rPr>
          <w:i/>
        </w:rPr>
        <w:t>ADOPTS</w:t>
      </w:r>
      <w:r w:rsidRPr="0065593F">
        <w:t xml:space="preserve"> the following CMM in accordance with Articles 8, 20 and 22 of the Convention:</w:t>
      </w:r>
    </w:p>
    <w:p w14:paraId="726B6223" w14:textId="77777777" w:rsidR="0065593F" w:rsidRPr="0065593F" w:rsidRDefault="0065593F">
      <w:pPr>
        <w:rPr>
          <w:b/>
          <w:smallCaps/>
        </w:rPr>
      </w:pPr>
      <w:r w:rsidRPr="0065593F">
        <w:rPr>
          <w:b/>
          <w:smallCaps/>
        </w:rPr>
        <w:br w:type="page"/>
      </w:r>
    </w:p>
    <w:p w14:paraId="1CA0C97C" w14:textId="77777777" w:rsidR="0065593F" w:rsidRPr="0065593F" w:rsidRDefault="0065593F" w:rsidP="0065593F">
      <w:pPr>
        <w:rPr>
          <w:b/>
          <w:smallCaps/>
        </w:rPr>
      </w:pPr>
      <w:r w:rsidRPr="0065593F">
        <w:rPr>
          <w:b/>
          <w:smallCaps/>
        </w:rPr>
        <w:lastRenderedPageBreak/>
        <w:t>Objectives</w:t>
      </w:r>
      <w:r w:rsidRPr="0065593F">
        <w:t xml:space="preserve"> </w:t>
      </w:r>
    </w:p>
    <w:p w14:paraId="5F5E5BC2" w14:textId="27101C1E" w:rsidR="0065593F" w:rsidRPr="0065593F" w:rsidRDefault="0065593F" w:rsidP="0065593F">
      <w:pPr>
        <w:pStyle w:val="ListParagraph"/>
        <w:numPr>
          <w:ilvl w:val="0"/>
          <w:numId w:val="27"/>
        </w:numPr>
        <w:spacing w:after="160" w:line="259" w:lineRule="auto"/>
        <w:jc w:val="both"/>
        <w:rPr>
          <w:lang w:val="en-NZ"/>
        </w:rPr>
      </w:pPr>
      <w:r w:rsidRPr="0065593F">
        <w:rPr>
          <w:lang w:val="en-NZ"/>
        </w:rPr>
        <w:t>To allow for exploratory bottom longline</w:t>
      </w:r>
      <w:r w:rsidRPr="0065593F">
        <w:rPr>
          <w:rStyle w:val="FootnoteReference"/>
          <w:lang w:val="en-NZ"/>
        </w:rPr>
        <w:footnoteReference w:id="1"/>
      </w:r>
      <w:r w:rsidRPr="0065593F">
        <w:rPr>
          <w:lang w:val="en-NZ"/>
        </w:rPr>
        <w:t xml:space="preserve"> fishing for </w:t>
      </w:r>
      <w:del w:id="16" w:author="HARFORD Fiona (MARE)" w:date="2019-01-26T15:52:00Z">
        <w:r w:rsidRPr="0065593F" w:rsidDel="00FB0C3B">
          <w:rPr>
            <w:lang w:val="en-NZ"/>
          </w:rPr>
          <w:delText xml:space="preserve">Patagonian </w:delText>
        </w:r>
      </w:del>
      <w:r w:rsidRPr="0065593F">
        <w:rPr>
          <w:lang w:val="en-NZ"/>
        </w:rPr>
        <w:t xml:space="preserve">toothfish </w:t>
      </w:r>
      <w:r w:rsidR="006217A0">
        <w:rPr>
          <w:lang w:val="en-NZ"/>
        </w:rPr>
        <w:t>(</w:t>
      </w:r>
      <w:proofErr w:type="spellStart"/>
      <w:r w:rsidR="006217A0">
        <w:rPr>
          <w:i/>
          <w:lang w:val="en-NZ"/>
        </w:rPr>
        <w:t>Dissostichus</w:t>
      </w:r>
      <w:proofErr w:type="spellEnd"/>
      <w:r w:rsidR="006217A0">
        <w:rPr>
          <w:i/>
          <w:lang w:val="en-NZ"/>
        </w:rPr>
        <w:t xml:space="preserve"> </w:t>
      </w:r>
      <w:del w:id="17" w:author="HARFORD Fiona (MARE)" w:date="2019-01-26T15:52:00Z">
        <w:r w:rsidR="006217A0" w:rsidDel="00FB0C3B">
          <w:rPr>
            <w:i/>
            <w:lang w:val="en-NZ"/>
          </w:rPr>
          <w:delText>eleginoides</w:delText>
        </w:r>
      </w:del>
      <w:ins w:id="18" w:author="HARFORD Fiona (MARE)" w:date="2019-01-26T15:52:00Z">
        <w:r w:rsidR="00FB0C3B">
          <w:rPr>
            <w:i/>
            <w:lang w:val="en-NZ"/>
          </w:rPr>
          <w:t>spp.)</w:t>
        </w:r>
      </w:ins>
      <w:r w:rsidR="006217A0">
        <w:rPr>
          <w:i/>
          <w:lang w:val="en-NZ"/>
        </w:rPr>
        <w:t xml:space="preserve">, </w:t>
      </w:r>
      <w:del w:id="19" w:author="HARFORD Fiona (MARE)" w:date="2019-01-26T15:52:00Z">
        <w:r w:rsidR="006217A0" w:rsidDel="00FB0C3B">
          <w:rPr>
            <w:lang w:val="en-NZ"/>
          </w:rPr>
          <w:delText>henceforth referred to as toothfish)</w:delText>
        </w:r>
        <w:r w:rsidR="006217A0" w:rsidRPr="00316C43" w:rsidDel="00FB0C3B">
          <w:rPr>
            <w:lang w:val="en-NZ"/>
          </w:rPr>
          <w:delText xml:space="preserve"> </w:delText>
        </w:r>
      </w:del>
      <w:r w:rsidRPr="0065593F">
        <w:rPr>
          <w:lang w:val="en-NZ"/>
        </w:rPr>
        <w:t xml:space="preserve">in the Convention Area on a precautionary and gradual basis </w:t>
      </w:r>
      <w:r w:rsidRPr="0065593F">
        <w:t>according to the best available science</w:t>
      </w:r>
      <w:r w:rsidRPr="0065593F">
        <w:rPr>
          <w:lang w:val="en-NZ"/>
        </w:rPr>
        <w:t xml:space="preserve"> to meet the following objectives:</w:t>
      </w:r>
    </w:p>
    <w:p w14:paraId="10425CC6" w14:textId="29E0639C" w:rsidR="006217A0" w:rsidRDefault="006217A0" w:rsidP="006217A0">
      <w:pPr>
        <w:pStyle w:val="ListParagraph"/>
        <w:numPr>
          <w:ilvl w:val="0"/>
          <w:numId w:val="32"/>
        </w:numPr>
        <w:spacing w:after="160" w:line="259" w:lineRule="auto"/>
        <w:rPr>
          <w:lang w:val="en-NZ"/>
        </w:rPr>
      </w:pPr>
      <w:r>
        <w:rPr>
          <w:lang w:val="en-NZ"/>
        </w:rPr>
        <w:t>to further explore the presence and distribution of toothfish in the SPRFMO Convention Area;</w:t>
      </w:r>
    </w:p>
    <w:p w14:paraId="3D025918" w14:textId="685B643A" w:rsidR="006217A0" w:rsidRDefault="006217A0" w:rsidP="006217A0">
      <w:pPr>
        <w:pStyle w:val="ListParagraph"/>
        <w:numPr>
          <w:ilvl w:val="0"/>
          <w:numId w:val="32"/>
        </w:numPr>
        <w:spacing w:after="160" w:line="259" w:lineRule="auto"/>
        <w:rPr>
          <w:lang w:val="en-NZ"/>
        </w:rPr>
      </w:pPr>
      <w:r>
        <w:rPr>
          <w:lang w:val="en-NZ"/>
        </w:rPr>
        <w:t>to collect and provide information and data contributing towards the sustainable management of potential toothfish stocks in specific, data-poor zones of the Convention Area;</w:t>
      </w:r>
    </w:p>
    <w:p w14:paraId="41F306C8" w14:textId="7A31486C" w:rsidR="0065593F" w:rsidRPr="0065593F" w:rsidRDefault="0065593F" w:rsidP="0065593F">
      <w:pPr>
        <w:pStyle w:val="ListParagraph"/>
        <w:numPr>
          <w:ilvl w:val="0"/>
          <w:numId w:val="32"/>
        </w:numPr>
        <w:spacing w:after="160" w:line="259" w:lineRule="auto"/>
        <w:rPr>
          <w:lang w:val="en-NZ"/>
        </w:rPr>
      </w:pPr>
      <w:r w:rsidRPr="0065593F">
        <w:rPr>
          <w:lang w:val="en-NZ"/>
        </w:rPr>
        <w:t xml:space="preserve">to assess the potential for a </w:t>
      </w:r>
      <w:r w:rsidR="006217A0">
        <w:rPr>
          <w:lang w:val="en-NZ"/>
        </w:rPr>
        <w:t xml:space="preserve">future sustainable </w:t>
      </w:r>
      <w:r w:rsidRPr="0065593F">
        <w:rPr>
          <w:lang w:val="en-NZ"/>
        </w:rPr>
        <w:t xml:space="preserve">toothfish fishery in specific zones of the Convention Area; </w:t>
      </w:r>
    </w:p>
    <w:p w14:paraId="0A5C344C" w14:textId="77777777" w:rsidR="006217A0" w:rsidRDefault="006217A0" w:rsidP="006217A0">
      <w:pPr>
        <w:pStyle w:val="ListParagraph"/>
        <w:numPr>
          <w:ilvl w:val="0"/>
          <w:numId w:val="32"/>
        </w:numPr>
        <w:spacing w:after="160" w:line="259" w:lineRule="auto"/>
        <w:rPr>
          <w:lang w:val="en-NZ"/>
        </w:rPr>
      </w:pPr>
      <w:r>
        <w:rPr>
          <w:lang w:val="en-NZ"/>
        </w:rPr>
        <w:t xml:space="preserve">to provide occurrence information on marine mammals, seabirds, turtles, sharks, skates and rays and other species of concern; </w:t>
      </w:r>
    </w:p>
    <w:p w14:paraId="0CABFC89" w14:textId="56D6F859" w:rsidR="006217A0" w:rsidRDefault="006217A0" w:rsidP="0065593F">
      <w:pPr>
        <w:pStyle w:val="ListParagraph"/>
        <w:numPr>
          <w:ilvl w:val="0"/>
          <w:numId w:val="32"/>
        </w:numPr>
        <w:spacing w:after="160" w:line="259" w:lineRule="auto"/>
        <w:rPr>
          <w:lang w:val="en-NZ"/>
        </w:rPr>
      </w:pPr>
      <w:r>
        <w:rPr>
          <w:lang w:val="en-NZ"/>
        </w:rPr>
        <w:t xml:space="preserve">to </w:t>
      </w:r>
      <w:r w:rsidRPr="006C4BAF">
        <w:rPr>
          <w:lang w:val="en-NZ"/>
        </w:rPr>
        <w:t>better understand patterns of seabirds and marine mammals and their potential for interactions with fishing vessels</w:t>
      </w:r>
      <w:r>
        <w:rPr>
          <w:lang w:val="en-NZ"/>
        </w:rPr>
        <w:t>;</w:t>
      </w:r>
    </w:p>
    <w:p w14:paraId="2357F050" w14:textId="194EC053" w:rsidR="0065593F" w:rsidRPr="0065593F" w:rsidRDefault="0065593F" w:rsidP="0065593F">
      <w:pPr>
        <w:pStyle w:val="ListParagraph"/>
        <w:numPr>
          <w:ilvl w:val="0"/>
          <w:numId w:val="32"/>
        </w:numPr>
        <w:spacing w:after="160" w:line="259" w:lineRule="auto"/>
        <w:rPr>
          <w:lang w:val="en-NZ"/>
        </w:rPr>
      </w:pPr>
      <w:r w:rsidRPr="0065593F">
        <w:rPr>
          <w:lang w:val="en-NZ"/>
        </w:rPr>
        <w:t xml:space="preserve">to evaluate the </w:t>
      </w:r>
      <w:r w:rsidR="006217A0">
        <w:rPr>
          <w:lang w:val="en-NZ"/>
        </w:rPr>
        <w:t xml:space="preserve">potential </w:t>
      </w:r>
      <w:r w:rsidRPr="0065593F">
        <w:rPr>
          <w:lang w:val="en-NZ"/>
        </w:rPr>
        <w:t xml:space="preserve">impacts of </w:t>
      </w:r>
      <w:r w:rsidR="006217A0">
        <w:rPr>
          <w:lang w:val="en-NZ"/>
        </w:rPr>
        <w:t xml:space="preserve">longlines on </w:t>
      </w:r>
      <w:del w:id="20" w:author="HARFORD Fiona (MARE)" w:date="2019-01-26T14:33:00Z">
        <w:r w:rsidRPr="0065593F" w:rsidDel="00AC796C">
          <w:rPr>
            <w:lang w:val="en-NZ"/>
          </w:rPr>
          <w:delText xml:space="preserve">on </w:delText>
        </w:r>
      </w:del>
      <w:r w:rsidR="006217A0">
        <w:rPr>
          <w:lang w:val="en-NZ"/>
        </w:rPr>
        <w:t xml:space="preserve">non-target </w:t>
      </w:r>
      <w:r w:rsidRPr="0065593F">
        <w:rPr>
          <w:lang w:val="en-NZ"/>
        </w:rPr>
        <w:t xml:space="preserve">associated or dependent species, and </w:t>
      </w:r>
      <w:r w:rsidR="006217A0">
        <w:rPr>
          <w:lang w:val="en-NZ"/>
        </w:rPr>
        <w:t xml:space="preserve">vulnerable </w:t>
      </w:r>
      <w:r w:rsidRPr="0065593F">
        <w:rPr>
          <w:lang w:val="en-NZ"/>
        </w:rPr>
        <w:t xml:space="preserve">marine ecosystems; </w:t>
      </w:r>
    </w:p>
    <w:p w14:paraId="5B91CA5B" w14:textId="6DCB0357" w:rsidR="0065593F" w:rsidRDefault="0065593F" w:rsidP="00DC469C">
      <w:pPr>
        <w:pStyle w:val="ListParagraph"/>
        <w:numPr>
          <w:ilvl w:val="0"/>
          <w:numId w:val="32"/>
        </w:numPr>
        <w:spacing w:after="160" w:line="259" w:lineRule="auto"/>
        <w:rPr>
          <w:lang w:val="en-NZ"/>
        </w:rPr>
      </w:pPr>
      <w:r w:rsidRPr="0065593F">
        <w:rPr>
          <w:lang w:val="en-NZ"/>
        </w:rPr>
        <w:t>to undertake tagging activities</w:t>
      </w:r>
      <w:r w:rsidR="006217A0">
        <w:rPr>
          <w:lang w:val="en-NZ"/>
        </w:rPr>
        <w:t xml:space="preserve"> on toothfish to enable future studies on toothfish</w:t>
      </w:r>
      <w:r w:rsidRPr="0065593F">
        <w:rPr>
          <w:lang w:val="en-NZ"/>
        </w:rPr>
        <w:t>.</w:t>
      </w:r>
    </w:p>
    <w:p w14:paraId="4C8D5AE7" w14:textId="77777777" w:rsidR="001705F6" w:rsidRPr="0065593F" w:rsidRDefault="001705F6" w:rsidP="007D0F9C">
      <w:pPr>
        <w:pStyle w:val="ListParagraph"/>
        <w:spacing w:after="160" w:line="259" w:lineRule="auto"/>
        <w:ind w:left="1080"/>
        <w:rPr>
          <w:lang w:val="en-NZ"/>
        </w:rPr>
      </w:pPr>
    </w:p>
    <w:p w14:paraId="030CF78E" w14:textId="77777777" w:rsidR="0065593F" w:rsidRPr="0065593F" w:rsidRDefault="0065593F" w:rsidP="0065593F">
      <w:pPr>
        <w:rPr>
          <w:b/>
          <w:smallCaps/>
        </w:rPr>
      </w:pPr>
      <w:r w:rsidRPr="0065593F">
        <w:rPr>
          <w:b/>
          <w:smallCaps/>
        </w:rPr>
        <w:t>Definitions</w:t>
      </w:r>
    </w:p>
    <w:p w14:paraId="2381A4AE" w14:textId="77777777" w:rsidR="0065593F" w:rsidRPr="0065593F" w:rsidRDefault="0065593F" w:rsidP="0065593F">
      <w:pPr>
        <w:pStyle w:val="ListParagraph"/>
        <w:numPr>
          <w:ilvl w:val="0"/>
          <w:numId w:val="27"/>
        </w:numPr>
        <w:spacing w:after="160" w:line="259" w:lineRule="auto"/>
        <w:jc w:val="both"/>
        <w:rPr>
          <w:lang w:val="en-NZ"/>
        </w:rPr>
      </w:pPr>
      <w:r w:rsidRPr="0065593F">
        <w:rPr>
          <w:lang w:val="en-NZ"/>
        </w:rPr>
        <w:t>For the purposes of this measure:</w:t>
      </w:r>
    </w:p>
    <w:p w14:paraId="3F97737E" w14:textId="3EDBDFCE" w:rsidR="0065593F" w:rsidRPr="0065593F" w:rsidRDefault="0065593F" w:rsidP="0065593F">
      <w:pPr>
        <w:pStyle w:val="ListParagraph"/>
        <w:numPr>
          <w:ilvl w:val="1"/>
          <w:numId w:val="31"/>
        </w:numPr>
        <w:spacing w:after="160" w:line="259" w:lineRule="auto"/>
        <w:jc w:val="both"/>
        <w:rPr>
          <w:lang w:val="en-NZ"/>
        </w:rPr>
      </w:pPr>
      <w:r w:rsidRPr="0065593F">
        <w:rPr>
          <w:lang w:val="en-NZ"/>
        </w:rPr>
        <w:t>“toothfish” means Patagonian toothfish (</w:t>
      </w:r>
      <w:proofErr w:type="spellStart"/>
      <w:r w:rsidRPr="0065593F">
        <w:rPr>
          <w:i/>
          <w:lang w:val="en-NZ"/>
        </w:rPr>
        <w:t>Dissostichus</w:t>
      </w:r>
      <w:proofErr w:type="spellEnd"/>
      <w:r w:rsidRPr="0065593F">
        <w:rPr>
          <w:i/>
          <w:lang w:val="en-NZ"/>
        </w:rPr>
        <w:t xml:space="preserve"> </w:t>
      </w:r>
      <w:proofErr w:type="spellStart"/>
      <w:r w:rsidRPr="0065593F">
        <w:rPr>
          <w:i/>
          <w:lang w:val="en-NZ"/>
        </w:rPr>
        <w:t>eleginoides</w:t>
      </w:r>
      <w:proofErr w:type="spellEnd"/>
      <w:r w:rsidRPr="0065593F">
        <w:rPr>
          <w:lang w:val="en-NZ"/>
        </w:rPr>
        <w:t>)</w:t>
      </w:r>
      <w:ins w:id="21" w:author="HARFORD Fiona (MARE)" w:date="2019-01-26T15:52:00Z">
        <w:r w:rsidR="00FB0C3B">
          <w:rPr>
            <w:lang w:val="en-NZ"/>
          </w:rPr>
          <w:t xml:space="preserve"> and Antarctic toothfish (</w:t>
        </w:r>
        <w:proofErr w:type="spellStart"/>
        <w:r w:rsidR="00FB0C3B" w:rsidRPr="00FB0C3B">
          <w:rPr>
            <w:i/>
            <w:lang w:val="en-NZ"/>
            <w:rPrChange w:id="22" w:author="HARFORD Fiona (MARE)" w:date="2019-01-26T15:53:00Z">
              <w:rPr>
                <w:lang w:val="en-NZ"/>
              </w:rPr>
            </w:rPrChange>
          </w:rPr>
          <w:t>Dissostichus</w:t>
        </w:r>
        <w:proofErr w:type="spellEnd"/>
        <w:r w:rsidR="00FB0C3B" w:rsidRPr="00FB0C3B">
          <w:rPr>
            <w:i/>
            <w:lang w:val="en-NZ"/>
            <w:rPrChange w:id="23" w:author="HARFORD Fiona (MARE)" w:date="2019-01-26T15:53:00Z">
              <w:rPr>
                <w:lang w:val="en-NZ"/>
              </w:rPr>
            </w:rPrChange>
          </w:rPr>
          <w:t xml:space="preserve"> </w:t>
        </w:r>
      </w:ins>
      <w:proofErr w:type="spellStart"/>
      <w:ins w:id="24" w:author="HARFORD Fiona (MARE)" w:date="2019-01-26T15:53:00Z">
        <w:r w:rsidR="00FB0C3B" w:rsidRPr="00FB0C3B">
          <w:rPr>
            <w:i/>
            <w:lang w:val="en-NZ"/>
            <w:rPrChange w:id="25" w:author="HARFORD Fiona (MARE)" w:date="2019-01-26T15:53:00Z">
              <w:rPr>
                <w:lang w:val="en-NZ"/>
              </w:rPr>
            </w:rPrChange>
          </w:rPr>
          <w:t>mawsoni</w:t>
        </w:r>
        <w:proofErr w:type="spellEnd"/>
        <w:r w:rsidR="00FB0C3B">
          <w:rPr>
            <w:lang w:val="en-NZ"/>
          </w:rPr>
          <w:t>)</w:t>
        </w:r>
      </w:ins>
      <w:r w:rsidRPr="0065593F">
        <w:rPr>
          <w:lang w:val="en-NZ"/>
        </w:rPr>
        <w:t>;</w:t>
      </w:r>
    </w:p>
    <w:p w14:paraId="30366FCF" w14:textId="77777777" w:rsidR="0065593F" w:rsidRPr="006A1116" w:rsidRDefault="0065593F" w:rsidP="0065593F">
      <w:pPr>
        <w:pStyle w:val="ListParagraph"/>
        <w:numPr>
          <w:ilvl w:val="1"/>
          <w:numId w:val="31"/>
        </w:numPr>
        <w:spacing w:after="160" w:line="259" w:lineRule="auto"/>
        <w:rPr>
          <w:lang w:val="en-NZ"/>
        </w:rPr>
      </w:pPr>
      <w:r w:rsidRPr="0065593F">
        <w:rPr>
          <w:lang w:val="en-NZ"/>
        </w:rPr>
        <w:t xml:space="preserve">“bottom longline” means Spanish long-line system as specified in the CCAMLR Gear Library: </w:t>
      </w:r>
      <w:hyperlink r:id="rId10" w:history="1">
        <w:r w:rsidRPr="0065593F">
          <w:rPr>
            <w:rStyle w:val="Hyperlink"/>
            <w:rFonts w:cstheme="majorHAnsi"/>
          </w:rPr>
          <w:t>WG-FSA-11/53</w:t>
        </w:r>
      </w:hyperlink>
      <w:r w:rsidRPr="0065593F">
        <w:t>.</w:t>
      </w:r>
    </w:p>
    <w:p w14:paraId="0A08D1CE" w14:textId="77777777" w:rsidR="006A1116" w:rsidRPr="006A1116" w:rsidRDefault="006A1116" w:rsidP="006A1116">
      <w:pPr>
        <w:pStyle w:val="ListParagraph"/>
        <w:spacing w:after="160" w:line="259" w:lineRule="auto"/>
        <w:ind w:left="1080"/>
        <w:rPr>
          <w:lang w:val="en-NZ"/>
        </w:rPr>
      </w:pPr>
    </w:p>
    <w:p w14:paraId="336C132B" w14:textId="77777777" w:rsidR="0065593F" w:rsidRPr="0065593F" w:rsidRDefault="0065593F" w:rsidP="0065593F">
      <w:pPr>
        <w:tabs>
          <w:tab w:val="left" w:pos="1635"/>
        </w:tabs>
        <w:rPr>
          <w:b/>
          <w:smallCaps/>
        </w:rPr>
      </w:pPr>
      <w:r w:rsidRPr="0065593F">
        <w:rPr>
          <w:b/>
          <w:smallCaps/>
        </w:rPr>
        <w:t>Application</w:t>
      </w:r>
    </w:p>
    <w:p w14:paraId="54283096" w14:textId="45DF4330"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This measure applies to exploratory fishing for toothfish as described in </w:t>
      </w:r>
      <w:del w:id="26" w:author="HARFORD Fiona (MARE)" w:date="2019-01-26T16:07:00Z">
        <w:r w:rsidR="006A1116" w:rsidDel="00B34AAF">
          <w:rPr>
            <w:lang w:val="en-NZ"/>
          </w:rPr>
          <w:fldChar w:fldCharType="begin"/>
        </w:r>
        <w:r w:rsidR="006A1116" w:rsidDel="00B34AAF">
          <w:rPr>
            <w:lang w:val="en-NZ"/>
          </w:rPr>
          <w:delInstrText xml:space="preserve"> HYPERLINK "https://www.sprfmo.int/assets/0-2019-Annual-Meeting/COMM-7/Prop/COMM7-Prop14.1-Explanatory-Note-for-COMM7-Prop14-on-Exploratory-Fishery-for-Toothfish-EU-doc.pdf" </w:delInstrText>
        </w:r>
        <w:r w:rsidR="006A1116" w:rsidDel="00B34AAF">
          <w:rPr>
            <w:lang w:val="en-NZ"/>
          </w:rPr>
          <w:fldChar w:fldCharType="separate"/>
        </w:r>
        <w:r w:rsidR="006A1116" w:rsidRPr="00B34AAF" w:rsidDel="00B34AAF">
          <w:rPr>
            <w:lang w:val="en-NZ"/>
          </w:rPr>
          <w:delText>COMM7-Prop14.1</w:delText>
        </w:r>
        <w:r w:rsidR="006A1116" w:rsidDel="00B34AAF">
          <w:rPr>
            <w:lang w:val="en-NZ"/>
          </w:rPr>
          <w:fldChar w:fldCharType="end"/>
        </w:r>
      </w:del>
      <w:ins w:id="27" w:author="HARFORD Fiona (MARE)" w:date="2019-01-26T16:07:00Z">
        <w:r w:rsidR="00B34AAF" w:rsidRPr="00B34AAF">
          <w:rPr>
            <w:lang w:val="en-NZ"/>
          </w:rPr>
          <w:t>COMM7-Prop14.1_Rev1</w:t>
        </w:r>
      </w:ins>
      <w:r w:rsidRPr="0065593F">
        <w:rPr>
          <w:lang w:val="en-NZ"/>
        </w:rPr>
        <w:t xml:space="preserve"> “European Union Proposal for exploratory bottom longlining for </w:t>
      </w:r>
      <w:del w:id="28" w:author="HARFORD Fiona (MARE)" w:date="2019-01-26T15:53:00Z">
        <w:r w:rsidRPr="0065593F" w:rsidDel="00FB0C3B">
          <w:rPr>
            <w:lang w:val="en-NZ"/>
          </w:rPr>
          <w:delText xml:space="preserve">Patagonian </w:delText>
        </w:r>
      </w:del>
      <w:r w:rsidRPr="0065593F">
        <w:rPr>
          <w:lang w:val="en-NZ"/>
        </w:rPr>
        <w:t>toothfish in the SPRFMO Convention Area”.</w:t>
      </w:r>
    </w:p>
    <w:p w14:paraId="24DCCDC6" w14:textId="77777777" w:rsidR="0065593F" w:rsidRPr="0065593F" w:rsidRDefault="0065593F" w:rsidP="0065593F">
      <w:pPr>
        <w:pStyle w:val="ListParagraph"/>
        <w:jc w:val="both"/>
        <w:rPr>
          <w:lang w:val="en-NZ"/>
        </w:rPr>
      </w:pPr>
    </w:p>
    <w:p w14:paraId="45CEF241" w14:textId="77777777" w:rsidR="0065593F" w:rsidRPr="0065593F" w:rsidRDefault="0065593F" w:rsidP="0065593F">
      <w:pPr>
        <w:pStyle w:val="ListParagraph"/>
        <w:numPr>
          <w:ilvl w:val="0"/>
          <w:numId w:val="27"/>
        </w:numPr>
        <w:spacing w:after="160" w:line="259" w:lineRule="auto"/>
        <w:jc w:val="both"/>
        <w:rPr>
          <w:lang w:val="en-NZ"/>
        </w:rPr>
      </w:pPr>
      <w:r w:rsidRPr="0065593F">
        <w:rPr>
          <w:lang w:val="en-NZ"/>
        </w:rPr>
        <w:t>None of the obligations in this measure exempt a Member or CNCP from complying with any Convention obligation or any other CMMs adopted by the Commission.</w:t>
      </w:r>
    </w:p>
    <w:p w14:paraId="2F3092D6" w14:textId="77777777" w:rsidR="0065593F" w:rsidRPr="0065593F" w:rsidRDefault="0065593F" w:rsidP="0065593F">
      <w:pPr>
        <w:pStyle w:val="ListParagraph"/>
        <w:ind w:left="360"/>
        <w:jc w:val="both"/>
        <w:rPr>
          <w:lang w:val="en-NZ"/>
        </w:rPr>
      </w:pPr>
    </w:p>
    <w:p w14:paraId="757DF2CE" w14:textId="77777777" w:rsidR="0065593F" w:rsidRPr="0065593F" w:rsidRDefault="0065593F" w:rsidP="0065593F">
      <w:pPr>
        <w:rPr>
          <w:b/>
          <w:smallCaps/>
        </w:rPr>
      </w:pPr>
      <w:r w:rsidRPr="0065593F">
        <w:rPr>
          <w:b/>
          <w:smallCaps/>
        </w:rPr>
        <w:t>Details and specification of exploratory fishing activities</w:t>
      </w:r>
    </w:p>
    <w:p w14:paraId="7BD8CB95" w14:textId="53E93CE5"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Fishing for toothfish, using the bottom longline method, may be conducted in the exploratory fishing research blocks identified in Table 1. </w:t>
      </w:r>
    </w:p>
    <w:p w14:paraId="44226E1D" w14:textId="77777777" w:rsidR="006A1116" w:rsidRDefault="006A1116" w:rsidP="0065593F">
      <w:pPr>
        <w:pStyle w:val="Caption"/>
        <w:spacing w:after="0"/>
        <w:jc w:val="both"/>
        <w:rPr>
          <w:rFonts w:asciiTheme="majorHAnsi" w:hAnsiTheme="majorHAnsi" w:cstheme="majorHAnsi"/>
          <w:b/>
          <w:i w:val="0"/>
          <w:color w:val="000000" w:themeColor="text1"/>
          <w:sz w:val="20"/>
          <w:szCs w:val="20"/>
        </w:rPr>
      </w:pPr>
    </w:p>
    <w:p w14:paraId="470711FB" w14:textId="77777777" w:rsidR="0065593F" w:rsidRPr="0065593F" w:rsidRDefault="0065593F" w:rsidP="0065593F">
      <w:pPr>
        <w:pStyle w:val="Caption"/>
        <w:spacing w:after="0"/>
        <w:jc w:val="both"/>
        <w:rPr>
          <w:rFonts w:asciiTheme="majorHAnsi" w:hAnsiTheme="majorHAnsi" w:cstheme="majorHAnsi"/>
          <w:b/>
          <w:i w:val="0"/>
          <w:color w:val="000000" w:themeColor="text1"/>
          <w:sz w:val="20"/>
          <w:szCs w:val="20"/>
        </w:rPr>
      </w:pPr>
      <w:r w:rsidRPr="0065593F">
        <w:rPr>
          <w:rFonts w:asciiTheme="majorHAnsi" w:hAnsiTheme="majorHAnsi" w:cstheme="majorHAnsi"/>
          <w:b/>
          <w:i w:val="0"/>
          <w:color w:val="000000" w:themeColor="text1"/>
          <w:sz w:val="20"/>
          <w:szCs w:val="20"/>
        </w:rPr>
        <w:t xml:space="preserve">Table 1: corner coordinates research blocks A-E, total fishable area 750-2000m in brackets.  </w:t>
      </w:r>
    </w:p>
    <w:tbl>
      <w:tblPr>
        <w:tblStyle w:val="TableGrid"/>
        <w:tblW w:w="0" w:type="auto"/>
        <w:tblLook w:val="04A0" w:firstRow="1" w:lastRow="0" w:firstColumn="1" w:lastColumn="0" w:noHBand="0" w:noVBand="1"/>
      </w:tblPr>
      <w:tblGrid>
        <w:gridCol w:w="1696"/>
        <w:gridCol w:w="2566"/>
        <w:gridCol w:w="2423"/>
        <w:gridCol w:w="2325"/>
      </w:tblGrid>
      <w:tr w:rsidR="0065593F" w:rsidRPr="0065593F" w14:paraId="795169BF" w14:textId="77777777" w:rsidTr="0065593F">
        <w:tc>
          <w:tcPr>
            <w:tcW w:w="1696" w:type="dxa"/>
          </w:tcPr>
          <w:p w14:paraId="7549B7F3" w14:textId="77777777" w:rsidR="0065593F" w:rsidRPr="0065593F" w:rsidRDefault="0065593F" w:rsidP="0065593F">
            <w:pPr>
              <w:rPr>
                <w:b/>
                <w:lang w:val="en-GB"/>
              </w:rPr>
            </w:pPr>
            <w:r w:rsidRPr="0065593F">
              <w:rPr>
                <w:b/>
                <w:lang w:val="en-GB"/>
              </w:rPr>
              <w:t>Research Block</w:t>
            </w:r>
          </w:p>
        </w:tc>
        <w:tc>
          <w:tcPr>
            <w:tcW w:w="2566" w:type="dxa"/>
          </w:tcPr>
          <w:p w14:paraId="2822E974" w14:textId="77777777" w:rsidR="0065593F" w:rsidRPr="0065593F" w:rsidRDefault="0065593F" w:rsidP="0065593F">
            <w:pPr>
              <w:rPr>
                <w:b/>
                <w:lang w:val="en-GB"/>
              </w:rPr>
            </w:pPr>
            <w:r w:rsidRPr="0065593F">
              <w:rPr>
                <w:b/>
                <w:lang w:val="en-GB"/>
              </w:rPr>
              <w:t>A (4,454 km</w:t>
            </w:r>
            <w:r w:rsidRPr="0065593F">
              <w:rPr>
                <w:b/>
                <w:vertAlign w:val="superscript"/>
                <w:lang w:val="en-GB"/>
              </w:rPr>
              <w:t>2</w:t>
            </w:r>
            <w:r w:rsidRPr="0065593F">
              <w:rPr>
                <w:b/>
                <w:lang w:val="en-GB"/>
              </w:rPr>
              <w:t>)</w:t>
            </w:r>
          </w:p>
        </w:tc>
        <w:tc>
          <w:tcPr>
            <w:tcW w:w="2423" w:type="dxa"/>
          </w:tcPr>
          <w:p w14:paraId="5E62CA80" w14:textId="77777777" w:rsidR="0065593F" w:rsidRPr="0065593F" w:rsidRDefault="0065593F" w:rsidP="0065593F">
            <w:pPr>
              <w:rPr>
                <w:b/>
                <w:lang w:val="en-GB"/>
              </w:rPr>
            </w:pPr>
            <w:r w:rsidRPr="0065593F">
              <w:rPr>
                <w:b/>
                <w:lang w:val="en-GB"/>
              </w:rPr>
              <w:t>B (7,651 km</w:t>
            </w:r>
            <w:r w:rsidRPr="0065593F">
              <w:rPr>
                <w:b/>
                <w:vertAlign w:val="superscript"/>
                <w:lang w:val="en-GB"/>
              </w:rPr>
              <w:t>2</w:t>
            </w:r>
            <w:r w:rsidRPr="0065593F">
              <w:rPr>
                <w:b/>
                <w:lang w:val="en-GB"/>
              </w:rPr>
              <w:t>)</w:t>
            </w:r>
          </w:p>
        </w:tc>
        <w:tc>
          <w:tcPr>
            <w:tcW w:w="2325" w:type="dxa"/>
          </w:tcPr>
          <w:p w14:paraId="0EFF75A8" w14:textId="77777777" w:rsidR="0065593F" w:rsidRPr="0065593F" w:rsidRDefault="0065593F" w:rsidP="0065593F">
            <w:pPr>
              <w:rPr>
                <w:b/>
                <w:lang w:val="en-GB"/>
              </w:rPr>
            </w:pPr>
            <w:r w:rsidRPr="0065593F">
              <w:rPr>
                <w:b/>
                <w:lang w:val="en-GB"/>
              </w:rPr>
              <w:t>C (9,419 km</w:t>
            </w:r>
            <w:r w:rsidRPr="0065593F">
              <w:rPr>
                <w:b/>
                <w:vertAlign w:val="superscript"/>
                <w:lang w:val="en-GB"/>
              </w:rPr>
              <w:t>2</w:t>
            </w:r>
            <w:r w:rsidRPr="0065593F">
              <w:rPr>
                <w:b/>
                <w:lang w:val="en-GB"/>
              </w:rPr>
              <w:t>)</w:t>
            </w:r>
          </w:p>
        </w:tc>
      </w:tr>
      <w:tr w:rsidR="0065593F" w:rsidRPr="0065593F" w14:paraId="559B7210" w14:textId="77777777" w:rsidTr="0065593F">
        <w:tc>
          <w:tcPr>
            <w:tcW w:w="1696" w:type="dxa"/>
          </w:tcPr>
          <w:p w14:paraId="4352BBAC" w14:textId="77777777" w:rsidR="0065593F" w:rsidRPr="0065593F" w:rsidRDefault="0065593F" w:rsidP="0065593F">
            <w:pPr>
              <w:rPr>
                <w:lang w:val="en-GB"/>
              </w:rPr>
            </w:pPr>
            <w:r w:rsidRPr="0065593F">
              <w:rPr>
                <w:lang w:val="en-GB"/>
              </w:rPr>
              <w:t>NW</w:t>
            </w:r>
          </w:p>
        </w:tc>
        <w:tc>
          <w:tcPr>
            <w:tcW w:w="2566" w:type="dxa"/>
          </w:tcPr>
          <w:p w14:paraId="57F695EA" w14:textId="77777777" w:rsidR="0065593F" w:rsidRPr="0065593F" w:rsidRDefault="0065593F" w:rsidP="0065593F">
            <w:pPr>
              <w:rPr>
                <w:lang w:val="en-GB"/>
              </w:rPr>
            </w:pPr>
            <w:r w:rsidRPr="0065593F">
              <w:rPr>
                <w:color w:val="000000" w:themeColor="text1"/>
                <w:lang w:val="en-GB"/>
              </w:rPr>
              <w:t>47</w:t>
            </w:r>
            <w:r w:rsidRPr="0065593F">
              <w:rPr>
                <w:color w:val="000000" w:themeColor="text1"/>
                <w:vertAlign w:val="superscript"/>
                <w:lang w:val="en-GB"/>
              </w:rPr>
              <w:t>o</w:t>
            </w:r>
            <w:r w:rsidRPr="0065593F">
              <w:rPr>
                <w:color w:val="000000" w:themeColor="text1"/>
                <w:lang w:val="en-GB"/>
              </w:rPr>
              <w:t xml:space="preserve"> 15’ S, 146</w:t>
            </w:r>
            <w:r w:rsidRPr="0065593F">
              <w:rPr>
                <w:color w:val="000000" w:themeColor="text1"/>
                <w:vertAlign w:val="superscript"/>
                <w:lang w:val="en-GB"/>
              </w:rPr>
              <w:t>o</w:t>
            </w:r>
            <w:r w:rsidRPr="0065593F">
              <w:rPr>
                <w:color w:val="000000" w:themeColor="text1"/>
                <w:lang w:val="en-GB"/>
              </w:rPr>
              <w:t xml:space="preserve"> 30’ E</w:t>
            </w:r>
          </w:p>
        </w:tc>
        <w:tc>
          <w:tcPr>
            <w:tcW w:w="2423" w:type="dxa"/>
          </w:tcPr>
          <w:p w14:paraId="29E22972" w14:textId="77777777" w:rsidR="0065593F" w:rsidRPr="0065593F" w:rsidRDefault="0065593F" w:rsidP="0065593F">
            <w:pPr>
              <w:rPr>
                <w:lang w:val="en-GB"/>
              </w:rPr>
            </w:pPr>
            <w:r w:rsidRPr="0065593F">
              <w:rPr>
                <w:color w:val="000000" w:themeColor="text1"/>
                <w:lang w:val="en-GB"/>
              </w:rPr>
              <w:t>47</w:t>
            </w:r>
            <w:r w:rsidRPr="0065593F">
              <w:rPr>
                <w:color w:val="000000" w:themeColor="text1"/>
                <w:vertAlign w:val="superscript"/>
                <w:lang w:val="en-GB"/>
              </w:rPr>
              <w:t>o</w:t>
            </w:r>
            <w:r w:rsidRPr="0065593F">
              <w:rPr>
                <w:color w:val="000000" w:themeColor="text1"/>
                <w:lang w:val="en-GB"/>
              </w:rPr>
              <w:t xml:space="preserve"> 15’ S, 147</w:t>
            </w:r>
            <w:r w:rsidRPr="0065593F">
              <w:rPr>
                <w:color w:val="000000" w:themeColor="text1"/>
                <w:vertAlign w:val="superscript"/>
                <w:lang w:val="en-GB"/>
              </w:rPr>
              <w:t>o</w:t>
            </w:r>
            <w:r w:rsidRPr="0065593F">
              <w:rPr>
                <w:color w:val="000000" w:themeColor="text1"/>
                <w:lang w:val="en-GB"/>
              </w:rPr>
              <w:t xml:space="preserve"> 30’ E</w:t>
            </w:r>
          </w:p>
        </w:tc>
        <w:tc>
          <w:tcPr>
            <w:tcW w:w="2325" w:type="dxa"/>
          </w:tcPr>
          <w:p w14:paraId="645CC26B" w14:textId="77777777" w:rsidR="0065593F" w:rsidRPr="0065593F" w:rsidRDefault="0065593F" w:rsidP="0065593F">
            <w:pPr>
              <w:rPr>
                <w:color w:val="000000" w:themeColor="text1"/>
                <w:lang w:val="en-GB"/>
              </w:rPr>
            </w:pPr>
            <w:r w:rsidRPr="0065593F">
              <w:rPr>
                <w:color w:val="000000" w:themeColor="text1"/>
                <w:lang w:val="en-GB"/>
              </w:rPr>
              <w:t>47</w:t>
            </w:r>
            <w:r w:rsidRPr="0065593F">
              <w:rPr>
                <w:color w:val="000000" w:themeColor="text1"/>
                <w:vertAlign w:val="superscript"/>
                <w:lang w:val="en-GB"/>
              </w:rPr>
              <w:t>o</w:t>
            </w:r>
            <w:r w:rsidRPr="0065593F">
              <w:rPr>
                <w:color w:val="000000" w:themeColor="text1"/>
                <w:lang w:val="en-GB"/>
              </w:rPr>
              <w:t xml:space="preserve"> 15’ S, 148</w:t>
            </w:r>
            <w:r w:rsidRPr="0065593F">
              <w:rPr>
                <w:color w:val="000000" w:themeColor="text1"/>
                <w:vertAlign w:val="superscript"/>
                <w:lang w:val="en-GB"/>
              </w:rPr>
              <w:t>o</w:t>
            </w:r>
            <w:r w:rsidRPr="0065593F">
              <w:rPr>
                <w:color w:val="000000" w:themeColor="text1"/>
                <w:lang w:val="en-GB"/>
              </w:rPr>
              <w:t xml:space="preserve"> 30’ E</w:t>
            </w:r>
          </w:p>
        </w:tc>
      </w:tr>
      <w:tr w:rsidR="0065593F" w:rsidRPr="0065593F" w14:paraId="09D2EDD6" w14:textId="77777777" w:rsidTr="0065593F">
        <w:tc>
          <w:tcPr>
            <w:tcW w:w="1696" w:type="dxa"/>
          </w:tcPr>
          <w:p w14:paraId="4773BEEE" w14:textId="77777777" w:rsidR="0065593F" w:rsidRPr="0065593F" w:rsidRDefault="0065593F" w:rsidP="0065593F">
            <w:pPr>
              <w:rPr>
                <w:lang w:val="en-GB"/>
              </w:rPr>
            </w:pPr>
            <w:r w:rsidRPr="0065593F">
              <w:rPr>
                <w:lang w:val="en-GB"/>
              </w:rPr>
              <w:t>NE</w:t>
            </w:r>
          </w:p>
        </w:tc>
        <w:tc>
          <w:tcPr>
            <w:tcW w:w="2566" w:type="dxa"/>
          </w:tcPr>
          <w:p w14:paraId="3E70989D" w14:textId="77777777" w:rsidR="0065593F" w:rsidRPr="0065593F" w:rsidRDefault="0065593F" w:rsidP="0065593F">
            <w:pPr>
              <w:rPr>
                <w:lang w:val="en-GB"/>
              </w:rPr>
            </w:pPr>
            <w:r w:rsidRPr="0065593F">
              <w:rPr>
                <w:color w:val="000000" w:themeColor="text1"/>
                <w:lang w:val="en-GB"/>
              </w:rPr>
              <w:t>47</w:t>
            </w:r>
            <w:r w:rsidRPr="0065593F">
              <w:rPr>
                <w:color w:val="000000" w:themeColor="text1"/>
                <w:vertAlign w:val="superscript"/>
                <w:lang w:val="en-GB"/>
              </w:rPr>
              <w:t>o</w:t>
            </w:r>
            <w:r w:rsidRPr="0065593F">
              <w:rPr>
                <w:color w:val="000000" w:themeColor="text1"/>
                <w:lang w:val="en-GB"/>
              </w:rPr>
              <w:t xml:space="preserve"> 15’ S, 147</w:t>
            </w:r>
            <w:r w:rsidRPr="0065593F">
              <w:rPr>
                <w:color w:val="000000" w:themeColor="text1"/>
                <w:vertAlign w:val="superscript"/>
                <w:lang w:val="en-GB"/>
              </w:rPr>
              <w:t>o</w:t>
            </w:r>
            <w:r w:rsidRPr="0065593F">
              <w:rPr>
                <w:color w:val="000000" w:themeColor="text1"/>
                <w:lang w:val="en-GB"/>
              </w:rPr>
              <w:t xml:space="preserve"> 30’ E</w:t>
            </w:r>
          </w:p>
        </w:tc>
        <w:tc>
          <w:tcPr>
            <w:tcW w:w="2423" w:type="dxa"/>
          </w:tcPr>
          <w:p w14:paraId="009B84F3" w14:textId="77777777" w:rsidR="0065593F" w:rsidRPr="0065593F" w:rsidRDefault="0065593F" w:rsidP="0065593F">
            <w:pPr>
              <w:rPr>
                <w:lang w:val="en-GB"/>
              </w:rPr>
            </w:pPr>
            <w:r w:rsidRPr="0065593F">
              <w:rPr>
                <w:color w:val="000000" w:themeColor="text1"/>
                <w:lang w:val="en-GB"/>
              </w:rPr>
              <w:t>47</w:t>
            </w:r>
            <w:r w:rsidRPr="0065593F">
              <w:rPr>
                <w:color w:val="000000" w:themeColor="text1"/>
                <w:vertAlign w:val="superscript"/>
                <w:lang w:val="en-GB"/>
              </w:rPr>
              <w:t>o</w:t>
            </w:r>
            <w:r w:rsidRPr="0065593F">
              <w:rPr>
                <w:color w:val="000000" w:themeColor="text1"/>
                <w:lang w:val="en-GB"/>
              </w:rPr>
              <w:t xml:space="preserve"> 15’ S, 148</w:t>
            </w:r>
            <w:r w:rsidRPr="0065593F">
              <w:rPr>
                <w:color w:val="000000" w:themeColor="text1"/>
                <w:vertAlign w:val="superscript"/>
                <w:lang w:val="en-GB"/>
              </w:rPr>
              <w:t>o</w:t>
            </w:r>
            <w:r w:rsidRPr="0065593F">
              <w:rPr>
                <w:color w:val="000000" w:themeColor="text1"/>
                <w:lang w:val="en-GB"/>
              </w:rPr>
              <w:t xml:space="preserve"> 30’ E</w:t>
            </w:r>
          </w:p>
        </w:tc>
        <w:tc>
          <w:tcPr>
            <w:tcW w:w="2325" w:type="dxa"/>
          </w:tcPr>
          <w:p w14:paraId="6947FD72" w14:textId="77777777" w:rsidR="0065593F" w:rsidRPr="0065593F" w:rsidRDefault="0065593F" w:rsidP="0065593F">
            <w:pPr>
              <w:rPr>
                <w:color w:val="000000" w:themeColor="text1"/>
                <w:lang w:val="en-GB"/>
              </w:rPr>
            </w:pPr>
            <w:r w:rsidRPr="0065593F">
              <w:rPr>
                <w:color w:val="000000" w:themeColor="text1"/>
                <w:lang w:val="en-GB"/>
              </w:rPr>
              <w:t>47</w:t>
            </w:r>
            <w:r w:rsidRPr="0065593F">
              <w:rPr>
                <w:color w:val="000000" w:themeColor="text1"/>
                <w:vertAlign w:val="superscript"/>
                <w:lang w:val="en-GB"/>
              </w:rPr>
              <w:t>o</w:t>
            </w:r>
            <w:r w:rsidRPr="0065593F">
              <w:rPr>
                <w:color w:val="000000" w:themeColor="text1"/>
                <w:lang w:val="en-GB"/>
              </w:rPr>
              <w:t xml:space="preserve"> 15’ S, 150</w:t>
            </w:r>
            <w:r w:rsidRPr="0065593F">
              <w:rPr>
                <w:color w:val="000000" w:themeColor="text1"/>
                <w:vertAlign w:val="superscript"/>
                <w:lang w:val="en-GB"/>
              </w:rPr>
              <w:t>o</w:t>
            </w:r>
            <w:r w:rsidRPr="0065593F">
              <w:rPr>
                <w:color w:val="000000" w:themeColor="text1"/>
                <w:lang w:val="en-GB"/>
              </w:rPr>
              <w:t xml:space="preserve"> 00’ E</w:t>
            </w:r>
          </w:p>
        </w:tc>
      </w:tr>
      <w:tr w:rsidR="0065593F" w:rsidRPr="0065593F" w14:paraId="0F44B57A" w14:textId="77777777" w:rsidTr="0065593F">
        <w:tc>
          <w:tcPr>
            <w:tcW w:w="1696" w:type="dxa"/>
          </w:tcPr>
          <w:p w14:paraId="7BFAED80" w14:textId="77777777" w:rsidR="0065593F" w:rsidRPr="0065593F" w:rsidRDefault="0065593F" w:rsidP="0065593F">
            <w:pPr>
              <w:rPr>
                <w:lang w:val="en-GB"/>
              </w:rPr>
            </w:pPr>
            <w:r w:rsidRPr="0065593F">
              <w:rPr>
                <w:lang w:val="en-GB"/>
              </w:rPr>
              <w:t>SE</w:t>
            </w:r>
          </w:p>
        </w:tc>
        <w:tc>
          <w:tcPr>
            <w:tcW w:w="2566" w:type="dxa"/>
          </w:tcPr>
          <w:p w14:paraId="647641A2"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147</w:t>
            </w:r>
            <w:r w:rsidRPr="0065593F">
              <w:rPr>
                <w:color w:val="000000" w:themeColor="text1"/>
                <w:vertAlign w:val="superscript"/>
                <w:lang w:val="en-GB"/>
              </w:rPr>
              <w:t>o</w:t>
            </w:r>
            <w:r w:rsidRPr="0065593F">
              <w:rPr>
                <w:color w:val="000000" w:themeColor="text1"/>
                <w:lang w:val="en-GB"/>
              </w:rPr>
              <w:t xml:space="preserve"> 30’ E</w:t>
            </w:r>
          </w:p>
        </w:tc>
        <w:tc>
          <w:tcPr>
            <w:tcW w:w="2423" w:type="dxa"/>
          </w:tcPr>
          <w:p w14:paraId="27C0C0B1"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148</w:t>
            </w:r>
            <w:r w:rsidRPr="0065593F">
              <w:rPr>
                <w:color w:val="000000" w:themeColor="text1"/>
                <w:vertAlign w:val="superscript"/>
                <w:lang w:val="en-GB"/>
              </w:rPr>
              <w:t>o</w:t>
            </w:r>
            <w:r w:rsidRPr="0065593F">
              <w:rPr>
                <w:color w:val="000000" w:themeColor="text1"/>
                <w:lang w:val="en-GB"/>
              </w:rPr>
              <w:t xml:space="preserve"> 30’ E</w:t>
            </w:r>
          </w:p>
        </w:tc>
        <w:tc>
          <w:tcPr>
            <w:tcW w:w="2325" w:type="dxa"/>
          </w:tcPr>
          <w:p w14:paraId="28ACFBCD" w14:textId="77777777" w:rsidR="0065593F" w:rsidRPr="0065593F" w:rsidRDefault="0065593F" w:rsidP="0065593F">
            <w:pPr>
              <w:rPr>
                <w:color w:val="000000" w:themeColor="text1"/>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150</w:t>
            </w:r>
            <w:r w:rsidRPr="0065593F">
              <w:rPr>
                <w:color w:val="000000" w:themeColor="text1"/>
                <w:vertAlign w:val="superscript"/>
                <w:lang w:val="en-GB"/>
              </w:rPr>
              <w:t>o</w:t>
            </w:r>
            <w:r w:rsidRPr="0065593F">
              <w:rPr>
                <w:color w:val="000000" w:themeColor="text1"/>
                <w:lang w:val="en-GB"/>
              </w:rPr>
              <w:t xml:space="preserve"> 00’ E</w:t>
            </w:r>
          </w:p>
        </w:tc>
      </w:tr>
      <w:tr w:rsidR="0065593F" w:rsidRPr="0065593F" w14:paraId="033C60DB" w14:textId="77777777" w:rsidTr="0065593F">
        <w:tc>
          <w:tcPr>
            <w:tcW w:w="1696" w:type="dxa"/>
          </w:tcPr>
          <w:p w14:paraId="59F2C02B" w14:textId="77777777" w:rsidR="0065593F" w:rsidRPr="0065593F" w:rsidRDefault="0065593F" w:rsidP="0065593F">
            <w:pPr>
              <w:rPr>
                <w:lang w:val="en-GB"/>
              </w:rPr>
            </w:pPr>
            <w:r w:rsidRPr="0065593F">
              <w:rPr>
                <w:lang w:val="en-GB"/>
              </w:rPr>
              <w:t>SW</w:t>
            </w:r>
          </w:p>
        </w:tc>
        <w:tc>
          <w:tcPr>
            <w:tcW w:w="2566" w:type="dxa"/>
          </w:tcPr>
          <w:p w14:paraId="50C309F6"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146</w:t>
            </w:r>
            <w:r w:rsidRPr="0065593F">
              <w:rPr>
                <w:color w:val="000000" w:themeColor="text1"/>
                <w:vertAlign w:val="superscript"/>
                <w:lang w:val="en-GB"/>
              </w:rPr>
              <w:t>o</w:t>
            </w:r>
            <w:r w:rsidRPr="0065593F">
              <w:rPr>
                <w:color w:val="000000" w:themeColor="text1"/>
                <w:lang w:val="en-GB"/>
              </w:rPr>
              <w:t xml:space="preserve"> 30’ E</w:t>
            </w:r>
          </w:p>
        </w:tc>
        <w:tc>
          <w:tcPr>
            <w:tcW w:w="2423" w:type="dxa"/>
          </w:tcPr>
          <w:p w14:paraId="65620220"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147</w:t>
            </w:r>
            <w:r w:rsidRPr="0065593F">
              <w:rPr>
                <w:color w:val="000000" w:themeColor="text1"/>
                <w:vertAlign w:val="superscript"/>
                <w:lang w:val="en-GB"/>
              </w:rPr>
              <w:t>o</w:t>
            </w:r>
            <w:r w:rsidRPr="0065593F">
              <w:rPr>
                <w:color w:val="000000" w:themeColor="text1"/>
                <w:lang w:val="en-GB"/>
              </w:rPr>
              <w:t xml:space="preserve"> 30’ E</w:t>
            </w:r>
          </w:p>
        </w:tc>
        <w:tc>
          <w:tcPr>
            <w:tcW w:w="2325" w:type="dxa"/>
          </w:tcPr>
          <w:p w14:paraId="7BF864B5" w14:textId="77777777" w:rsidR="0065593F" w:rsidRPr="0065593F" w:rsidRDefault="0065593F" w:rsidP="0065593F">
            <w:pPr>
              <w:rPr>
                <w:color w:val="000000" w:themeColor="text1"/>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148</w:t>
            </w:r>
            <w:r w:rsidRPr="0065593F">
              <w:rPr>
                <w:color w:val="000000" w:themeColor="text1"/>
                <w:vertAlign w:val="superscript"/>
                <w:lang w:val="en-GB"/>
              </w:rPr>
              <w:t>o</w:t>
            </w:r>
            <w:r w:rsidRPr="0065593F">
              <w:rPr>
                <w:color w:val="000000" w:themeColor="text1"/>
                <w:lang w:val="en-GB"/>
              </w:rPr>
              <w:t xml:space="preserve"> 30’ E</w:t>
            </w:r>
          </w:p>
        </w:tc>
      </w:tr>
      <w:tr w:rsidR="0065593F" w:rsidRPr="0065593F" w14:paraId="6795921C" w14:textId="77777777" w:rsidTr="0065593F">
        <w:tc>
          <w:tcPr>
            <w:tcW w:w="1696" w:type="dxa"/>
          </w:tcPr>
          <w:p w14:paraId="3E5C50A7" w14:textId="77777777" w:rsidR="0065593F" w:rsidRPr="0065593F" w:rsidRDefault="0065593F" w:rsidP="0065593F">
            <w:pPr>
              <w:rPr>
                <w:b/>
                <w:lang w:val="en-GB"/>
              </w:rPr>
            </w:pPr>
            <w:r w:rsidRPr="0065593F">
              <w:rPr>
                <w:b/>
                <w:lang w:val="en-GB"/>
              </w:rPr>
              <w:t>Research Block</w:t>
            </w:r>
          </w:p>
        </w:tc>
        <w:tc>
          <w:tcPr>
            <w:tcW w:w="2566" w:type="dxa"/>
          </w:tcPr>
          <w:p w14:paraId="768EFF1E" w14:textId="77777777" w:rsidR="0065593F" w:rsidRPr="0065593F" w:rsidRDefault="0065593F" w:rsidP="0065593F">
            <w:pPr>
              <w:rPr>
                <w:b/>
                <w:lang w:val="en-GB"/>
              </w:rPr>
            </w:pPr>
            <w:r w:rsidRPr="0065593F">
              <w:rPr>
                <w:b/>
                <w:lang w:val="en-GB"/>
              </w:rPr>
              <w:t>D (4,157 km</w:t>
            </w:r>
            <w:r w:rsidRPr="0065593F">
              <w:rPr>
                <w:b/>
                <w:vertAlign w:val="superscript"/>
                <w:lang w:val="en-GB"/>
              </w:rPr>
              <w:t>2</w:t>
            </w:r>
            <w:r w:rsidRPr="0065593F">
              <w:rPr>
                <w:b/>
                <w:lang w:val="en-GB"/>
              </w:rPr>
              <w:t>)</w:t>
            </w:r>
          </w:p>
        </w:tc>
        <w:tc>
          <w:tcPr>
            <w:tcW w:w="2423" w:type="dxa"/>
          </w:tcPr>
          <w:p w14:paraId="66DE1AAE" w14:textId="77777777" w:rsidR="0065593F" w:rsidRPr="0065593F" w:rsidRDefault="0065593F" w:rsidP="0065593F">
            <w:pPr>
              <w:rPr>
                <w:b/>
                <w:lang w:val="en-GB"/>
              </w:rPr>
            </w:pPr>
            <w:r w:rsidRPr="0065593F">
              <w:rPr>
                <w:b/>
                <w:lang w:val="en-GB"/>
              </w:rPr>
              <w:t>E (6,337 km</w:t>
            </w:r>
            <w:r w:rsidRPr="0065593F">
              <w:rPr>
                <w:b/>
                <w:vertAlign w:val="superscript"/>
                <w:lang w:val="en-GB"/>
              </w:rPr>
              <w:t>2</w:t>
            </w:r>
            <w:r w:rsidRPr="0065593F">
              <w:rPr>
                <w:b/>
                <w:lang w:val="en-GB"/>
              </w:rPr>
              <w:t>)</w:t>
            </w:r>
          </w:p>
        </w:tc>
        <w:tc>
          <w:tcPr>
            <w:tcW w:w="2325" w:type="dxa"/>
          </w:tcPr>
          <w:p w14:paraId="71B27DEB" w14:textId="77777777" w:rsidR="0065593F" w:rsidRPr="0065593F" w:rsidRDefault="0065593F" w:rsidP="0065593F">
            <w:pPr>
              <w:rPr>
                <w:b/>
                <w:lang w:val="en-GB"/>
              </w:rPr>
            </w:pPr>
            <w:r w:rsidRPr="0065593F">
              <w:rPr>
                <w:b/>
                <w:lang w:val="en-GB"/>
              </w:rPr>
              <w:t>A-E total 32,018 km</w:t>
            </w:r>
            <w:r w:rsidRPr="0065593F">
              <w:rPr>
                <w:b/>
                <w:vertAlign w:val="superscript"/>
                <w:lang w:val="en-GB"/>
              </w:rPr>
              <w:t>2</w:t>
            </w:r>
          </w:p>
        </w:tc>
      </w:tr>
      <w:tr w:rsidR="0065593F" w:rsidRPr="0065593F" w14:paraId="706DA2AB" w14:textId="77777777" w:rsidTr="0065593F">
        <w:tc>
          <w:tcPr>
            <w:tcW w:w="1696" w:type="dxa"/>
          </w:tcPr>
          <w:p w14:paraId="7013322E" w14:textId="77777777" w:rsidR="0065593F" w:rsidRPr="0065593F" w:rsidRDefault="0065593F" w:rsidP="0065593F">
            <w:pPr>
              <w:rPr>
                <w:lang w:val="en-GB"/>
              </w:rPr>
            </w:pPr>
            <w:r w:rsidRPr="0065593F">
              <w:rPr>
                <w:lang w:val="en-GB"/>
              </w:rPr>
              <w:t>NW</w:t>
            </w:r>
          </w:p>
        </w:tc>
        <w:tc>
          <w:tcPr>
            <w:tcW w:w="2566" w:type="dxa"/>
          </w:tcPr>
          <w:p w14:paraId="2B791223"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149</w:t>
            </w:r>
            <w:r w:rsidRPr="0065593F">
              <w:rPr>
                <w:color w:val="000000" w:themeColor="text1"/>
                <w:vertAlign w:val="superscript"/>
                <w:lang w:val="en-GB"/>
              </w:rPr>
              <w:t>o</w:t>
            </w:r>
            <w:r w:rsidRPr="0065593F">
              <w:rPr>
                <w:color w:val="000000" w:themeColor="text1"/>
                <w:lang w:val="en-GB"/>
              </w:rPr>
              <w:t xml:space="preserve"> 00’ E</w:t>
            </w:r>
          </w:p>
        </w:tc>
        <w:tc>
          <w:tcPr>
            <w:tcW w:w="2423" w:type="dxa"/>
          </w:tcPr>
          <w:p w14:paraId="5EB99344"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150</w:t>
            </w:r>
            <w:r w:rsidRPr="0065593F">
              <w:rPr>
                <w:color w:val="000000" w:themeColor="text1"/>
                <w:vertAlign w:val="superscript"/>
                <w:lang w:val="en-GB"/>
              </w:rPr>
              <w:t>o</w:t>
            </w:r>
            <w:r w:rsidRPr="0065593F">
              <w:rPr>
                <w:color w:val="000000" w:themeColor="text1"/>
                <w:lang w:val="en-GB"/>
              </w:rPr>
              <w:t xml:space="preserve"> 00’ E</w:t>
            </w:r>
          </w:p>
        </w:tc>
        <w:tc>
          <w:tcPr>
            <w:tcW w:w="2325" w:type="dxa"/>
          </w:tcPr>
          <w:p w14:paraId="10538DA5" w14:textId="77777777" w:rsidR="0065593F" w:rsidRPr="0065593F" w:rsidRDefault="0065593F" w:rsidP="0065593F">
            <w:pPr>
              <w:rPr>
                <w:color w:val="000000" w:themeColor="text1"/>
                <w:lang w:val="en-GB"/>
              </w:rPr>
            </w:pPr>
          </w:p>
        </w:tc>
      </w:tr>
      <w:tr w:rsidR="0065593F" w:rsidRPr="0065593F" w14:paraId="1CD688BE" w14:textId="77777777" w:rsidTr="0065593F">
        <w:tc>
          <w:tcPr>
            <w:tcW w:w="1696" w:type="dxa"/>
          </w:tcPr>
          <w:p w14:paraId="39066F03" w14:textId="77777777" w:rsidR="0065593F" w:rsidRPr="0065593F" w:rsidRDefault="0065593F" w:rsidP="0065593F">
            <w:pPr>
              <w:rPr>
                <w:lang w:val="en-GB"/>
              </w:rPr>
            </w:pPr>
            <w:r w:rsidRPr="0065593F">
              <w:rPr>
                <w:lang w:val="en-GB"/>
              </w:rPr>
              <w:t>NE</w:t>
            </w:r>
          </w:p>
        </w:tc>
        <w:tc>
          <w:tcPr>
            <w:tcW w:w="2566" w:type="dxa"/>
          </w:tcPr>
          <w:p w14:paraId="46DD875A"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150</w:t>
            </w:r>
            <w:r w:rsidRPr="0065593F">
              <w:rPr>
                <w:color w:val="000000" w:themeColor="text1"/>
                <w:vertAlign w:val="superscript"/>
                <w:lang w:val="en-GB"/>
              </w:rPr>
              <w:t>o</w:t>
            </w:r>
            <w:r w:rsidRPr="0065593F">
              <w:rPr>
                <w:color w:val="000000" w:themeColor="text1"/>
                <w:lang w:val="en-GB"/>
              </w:rPr>
              <w:t xml:space="preserve"> 00’ E</w:t>
            </w:r>
          </w:p>
        </w:tc>
        <w:tc>
          <w:tcPr>
            <w:tcW w:w="2423" w:type="dxa"/>
          </w:tcPr>
          <w:p w14:paraId="3B9E698D" w14:textId="77777777" w:rsidR="0065593F" w:rsidRPr="0065593F" w:rsidRDefault="0065593F" w:rsidP="0065593F">
            <w:pPr>
              <w:rPr>
                <w:lang w:val="en-GB"/>
              </w:rPr>
            </w:pPr>
            <w:r w:rsidRPr="0065593F">
              <w:rPr>
                <w:color w:val="000000" w:themeColor="text1"/>
                <w:lang w:val="en-GB"/>
              </w:rPr>
              <w:t>48</w:t>
            </w:r>
            <w:r w:rsidRPr="0065593F">
              <w:rPr>
                <w:color w:val="000000" w:themeColor="text1"/>
                <w:vertAlign w:val="superscript"/>
                <w:lang w:val="en-GB"/>
              </w:rPr>
              <w:t>o</w:t>
            </w:r>
            <w:r w:rsidRPr="0065593F">
              <w:rPr>
                <w:color w:val="000000" w:themeColor="text1"/>
                <w:lang w:val="en-GB"/>
              </w:rPr>
              <w:t xml:space="preserve"> 15’ S, 151</w:t>
            </w:r>
            <w:r w:rsidRPr="0065593F">
              <w:rPr>
                <w:color w:val="000000" w:themeColor="text1"/>
                <w:vertAlign w:val="superscript"/>
                <w:lang w:val="en-GB"/>
              </w:rPr>
              <w:t>o</w:t>
            </w:r>
            <w:r w:rsidRPr="0065593F">
              <w:rPr>
                <w:color w:val="000000" w:themeColor="text1"/>
                <w:lang w:val="en-GB"/>
              </w:rPr>
              <w:t xml:space="preserve"> 00’ E</w:t>
            </w:r>
          </w:p>
        </w:tc>
        <w:tc>
          <w:tcPr>
            <w:tcW w:w="2325" w:type="dxa"/>
          </w:tcPr>
          <w:p w14:paraId="4744289A" w14:textId="77777777" w:rsidR="0065593F" w:rsidRPr="0065593F" w:rsidRDefault="0065593F" w:rsidP="0065593F">
            <w:pPr>
              <w:rPr>
                <w:color w:val="000000" w:themeColor="text1"/>
                <w:lang w:val="en-GB"/>
              </w:rPr>
            </w:pPr>
          </w:p>
        </w:tc>
      </w:tr>
      <w:tr w:rsidR="0065593F" w:rsidRPr="0065593F" w14:paraId="0FA18F33" w14:textId="77777777" w:rsidTr="0065593F">
        <w:tc>
          <w:tcPr>
            <w:tcW w:w="1696" w:type="dxa"/>
          </w:tcPr>
          <w:p w14:paraId="6D48B0F8" w14:textId="77777777" w:rsidR="0065593F" w:rsidRPr="0065593F" w:rsidRDefault="0065593F" w:rsidP="0065593F">
            <w:pPr>
              <w:rPr>
                <w:lang w:val="en-GB"/>
              </w:rPr>
            </w:pPr>
            <w:r w:rsidRPr="0065593F">
              <w:rPr>
                <w:lang w:val="en-GB"/>
              </w:rPr>
              <w:t>SE</w:t>
            </w:r>
          </w:p>
        </w:tc>
        <w:tc>
          <w:tcPr>
            <w:tcW w:w="2566" w:type="dxa"/>
          </w:tcPr>
          <w:p w14:paraId="18BA1308" w14:textId="77777777" w:rsidR="0065593F" w:rsidRPr="0065593F" w:rsidRDefault="0065593F" w:rsidP="0065593F">
            <w:pPr>
              <w:rPr>
                <w:lang w:val="en-GB"/>
              </w:rPr>
            </w:pPr>
            <w:r w:rsidRPr="0065593F">
              <w:rPr>
                <w:color w:val="000000" w:themeColor="text1"/>
                <w:lang w:val="en-GB"/>
              </w:rPr>
              <w:t>49</w:t>
            </w:r>
            <w:r w:rsidRPr="0065593F">
              <w:rPr>
                <w:color w:val="000000" w:themeColor="text1"/>
                <w:vertAlign w:val="superscript"/>
                <w:lang w:val="en-GB"/>
              </w:rPr>
              <w:t>o</w:t>
            </w:r>
            <w:r w:rsidRPr="0065593F">
              <w:rPr>
                <w:color w:val="000000" w:themeColor="text1"/>
                <w:lang w:val="en-GB"/>
              </w:rPr>
              <w:t xml:space="preserve"> 15’ S, 150</w:t>
            </w:r>
            <w:r w:rsidRPr="0065593F">
              <w:rPr>
                <w:color w:val="000000" w:themeColor="text1"/>
                <w:vertAlign w:val="superscript"/>
                <w:lang w:val="en-GB"/>
              </w:rPr>
              <w:t>o</w:t>
            </w:r>
            <w:r w:rsidRPr="0065593F">
              <w:rPr>
                <w:color w:val="000000" w:themeColor="text1"/>
                <w:lang w:val="en-GB"/>
              </w:rPr>
              <w:t xml:space="preserve"> 00’ E</w:t>
            </w:r>
          </w:p>
        </w:tc>
        <w:tc>
          <w:tcPr>
            <w:tcW w:w="2423" w:type="dxa"/>
          </w:tcPr>
          <w:p w14:paraId="3578D3FA" w14:textId="77777777" w:rsidR="0065593F" w:rsidRPr="0065593F" w:rsidRDefault="0065593F" w:rsidP="0065593F">
            <w:pPr>
              <w:rPr>
                <w:lang w:val="en-GB"/>
              </w:rPr>
            </w:pPr>
            <w:r w:rsidRPr="0065593F">
              <w:rPr>
                <w:color w:val="000000" w:themeColor="text1"/>
                <w:lang w:val="en-GB"/>
              </w:rPr>
              <w:t>49</w:t>
            </w:r>
            <w:r w:rsidRPr="0065593F">
              <w:rPr>
                <w:color w:val="000000" w:themeColor="text1"/>
                <w:vertAlign w:val="superscript"/>
                <w:lang w:val="en-GB"/>
              </w:rPr>
              <w:t>o</w:t>
            </w:r>
            <w:r w:rsidRPr="0065593F">
              <w:rPr>
                <w:color w:val="000000" w:themeColor="text1"/>
                <w:lang w:val="en-GB"/>
              </w:rPr>
              <w:t xml:space="preserve"> 30’ S, 151</w:t>
            </w:r>
            <w:r w:rsidRPr="0065593F">
              <w:rPr>
                <w:color w:val="000000" w:themeColor="text1"/>
                <w:vertAlign w:val="superscript"/>
                <w:lang w:val="en-GB"/>
              </w:rPr>
              <w:t>o</w:t>
            </w:r>
            <w:r w:rsidRPr="0065593F">
              <w:rPr>
                <w:color w:val="000000" w:themeColor="text1"/>
                <w:lang w:val="en-GB"/>
              </w:rPr>
              <w:t xml:space="preserve"> 00’ E</w:t>
            </w:r>
          </w:p>
        </w:tc>
        <w:tc>
          <w:tcPr>
            <w:tcW w:w="2325" w:type="dxa"/>
          </w:tcPr>
          <w:p w14:paraId="7768EEE4" w14:textId="77777777" w:rsidR="0065593F" w:rsidRPr="0065593F" w:rsidRDefault="0065593F" w:rsidP="0065593F">
            <w:pPr>
              <w:rPr>
                <w:color w:val="000000" w:themeColor="text1"/>
                <w:lang w:val="en-GB"/>
              </w:rPr>
            </w:pPr>
          </w:p>
        </w:tc>
      </w:tr>
      <w:tr w:rsidR="0065593F" w:rsidRPr="0065593F" w14:paraId="3B3E8D0C" w14:textId="77777777" w:rsidTr="0065593F">
        <w:tc>
          <w:tcPr>
            <w:tcW w:w="1696" w:type="dxa"/>
          </w:tcPr>
          <w:p w14:paraId="43FF606F" w14:textId="77777777" w:rsidR="0065593F" w:rsidRPr="0065593F" w:rsidRDefault="0065593F" w:rsidP="0065593F">
            <w:pPr>
              <w:rPr>
                <w:lang w:val="en-GB"/>
              </w:rPr>
            </w:pPr>
            <w:r w:rsidRPr="0065593F">
              <w:rPr>
                <w:lang w:val="en-GB"/>
              </w:rPr>
              <w:t>SW</w:t>
            </w:r>
          </w:p>
        </w:tc>
        <w:tc>
          <w:tcPr>
            <w:tcW w:w="2566" w:type="dxa"/>
          </w:tcPr>
          <w:p w14:paraId="3723520C" w14:textId="77777777" w:rsidR="0065593F" w:rsidRPr="0065593F" w:rsidRDefault="0065593F" w:rsidP="0065593F">
            <w:pPr>
              <w:rPr>
                <w:lang w:val="en-GB"/>
              </w:rPr>
            </w:pPr>
            <w:r w:rsidRPr="0065593F">
              <w:rPr>
                <w:color w:val="000000" w:themeColor="text1"/>
                <w:lang w:val="en-GB"/>
              </w:rPr>
              <w:t>49</w:t>
            </w:r>
            <w:r w:rsidRPr="0065593F">
              <w:rPr>
                <w:color w:val="000000" w:themeColor="text1"/>
                <w:vertAlign w:val="superscript"/>
                <w:lang w:val="en-GB"/>
              </w:rPr>
              <w:t>o</w:t>
            </w:r>
            <w:r w:rsidRPr="0065593F">
              <w:rPr>
                <w:color w:val="000000" w:themeColor="text1"/>
                <w:lang w:val="en-GB"/>
              </w:rPr>
              <w:t xml:space="preserve"> 15’ S, 149</w:t>
            </w:r>
            <w:r w:rsidRPr="0065593F">
              <w:rPr>
                <w:color w:val="000000" w:themeColor="text1"/>
                <w:vertAlign w:val="superscript"/>
                <w:lang w:val="en-GB"/>
              </w:rPr>
              <w:t>o</w:t>
            </w:r>
            <w:r w:rsidRPr="0065593F">
              <w:rPr>
                <w:color w:val="000000" w:themeColor="text1"/>
                <w:lang w:val="en-GB"/>
              </w:rPr>
              <w:t xml:space="preserve"> 00’ E</w:t>
            </w:r>
          </w:p>
        </w:tc>
        <w:tc>
          <w:tcPr>
            <w:tcW w:w="2423" w:type="dxa"/>
          </w:tcPr>
          <w:p w14:paraId="610F7A63" w14:textId="77777777" w:rsidR="0065593F" w:rsidRPr="0065593F" w:rsidRDefault="0065593F" w:rsidP="0065593F">
            <w:pPr>
              <w:rPr>
                <w:lang w:val="en-GB"/>
              </w:rPr>
            </w:pPr>
            <w:r w:rsidRPr="0065593F">
              <w:rPr>
                <w:color w:val="000000" w:themeColor="text1"/>
                <w:lang w:val="en-GB"/>
              </w:rPr>
              <w:t>49</w:t>
            </w:r>
            <w:r w:rsidRPr="0065593F">
              <w:rPr>
                <w:color w:val="000000" w:themeColor="text1"/>
                <w:vertAlign w:val="superscript"/>
                <w:lang w:val="en-GB"/>
              </w:rPr>
              <w:t>o</w:t>
            </w:r>
            <w:r w:rsidRPr="0065593F">
              <w:rPr>
                <w:color w:val="000000" w:themeColor="text1"/>
                <w:lang w:val="en-GB"/>
              </w:rPr>
              <w:t xml:space="preserve"> 30’ S, 150</w:t>
            </w:r>
            <w:r w:rsidRPr="0065593F">
              <w:rPr>
                <w:color w:val="000000" w:themeColor="text1"/>
                <w:vertAlign w:val="superscript"/>
                <w:lang w:val="en-GB"/>
              </w:rPr>
              <w:t>o</w:t>
            </w:r>
            <w:r w:rsidRPr="0065593F">
              <w:rPr>
                <w:color w:val="000000" w:themeColor="text1"/>
                <w:lang w:val="en-GB"/>
              </w:rPr>
              <w:t xml:space="preserve"> 00’ E</w:t>
            </w:r>
          </w:p>
        </w:tc>
        <w:tc>
          <w:tcPr>
            <w:tcW w:w="2325" w:type="dxa"/>
          </w:tcPr>
          <w:p w14:paraId="29D7149D" w14:textId="77777777" w:rsidR="0065593F" w:rsidRPr="0065593F" w:rsidRDefault="0065593F" w:rsidP="0065593F">
            <w:pPr>
              <w:rPr>
                <w:color w:val="000000" w:themeColor="text1"/>
                <w:lang w:val="en-GB"/>
              </w:rPr>
            </w:pPr>
          </w:p>
        </w:tc>
      </w:tr>
    </w:tbl>
    <w:p w14:paraId="3B797439" w14:textId="77777777" w:rsidR="001705F6" w:rsidRDefault="001705F6" w:rsidP="006217A0">
      <w:pPr>
        <w:rPr>
          <w:b/>
          <w:smallCaps/>
        </w:rPr>
      </w:pPr>
    </w:p>
    <w:p w14:paraId="04BF2BBB" w14:textId="2748D4F0" w:rsidR="006217A0" w:rsidRPr="0065593F" w:rsidRDefault="006217A0" w:rsidP="006217A0">
      <w:pPr>
        <w:rPr>
          <w:smallCaps/>
          <w:highlight w:val="yellow"/>
        </w:rPr>
      </w:pPr>
      <w:r>
        <w:rPr>
          <w:b/>
          <w:smallCaps/>
        </w:rPr>
        <w:t>Duration, catch and effort limits</w:t>
      </w:r>
    </w:p>
    <w:p w14:paraId="4ADCE8F8" w14:textId="77777777" w:rsidR="006217A0" w:rsidRDefault="0065593F" w:rsidP="0065593F">
      <w:pPr>
        <w:pStyle w:val="ListParagraph"/>
        <w:numPr>
          <w:ilvl w:val="0"/>
          <w:numId w:val="27"/>
        </w:numPr>
        <w:spacing w:after="160" w:line="259" w:lineRule="auto"/>
        <w:jc w:val="both"/>
        <w:rPr>
          <w:lang w:val="en-NZ"/>
        </w:rPr>
      </w:pPr>
      <w:r w:rsidRPr="0065593F">
        <w:rPr>
          <w:lang w:val="en-NZ"/>
        </w:rPr>
        <w:t xml:space="preserve">The exploratory fishing shall comprise one exploratory trip of a maximum duration of 21 </w:t>
      </w:r>
      <w:r w:rsidR="006217A0">
        <w:rPr>
          <w:lang w:val="en-NZ"/>
        </w:rPr>
        <w:t xml:space="preserve">consecutive </w:t>
      </w:r>
      <w:r w:rsidRPr="0065593F">
        <w:rPr>
          <w:lang w:val="en-NZ"/>
        </w:rPr>
        <w:t xml:space="preserve">days which may occur any time between 1 October and 30 November 2019. </w:t>
      </w:r>
    </w:p>
    <w:p w14:paraId="454EA903" w14:textId="77777777" w:rsidR="00E94B82" w:rsidRDefault="00E94B82" w:rsidP="007D0F9C">
      <w:pPr>
        <w:pStyle w:val="ListParagraph"/>
        <w:spacing w:after="160" w:line="259" w:lineRule="auto"/>
        <w:ind w:left="360"/>
        <w:jc w:val="both"/>
        <w:rPr>
          <w:lang w:val="en-NZ"/>
        </w:rPr>
      </w:pPr>
    </w:p>
    <w:p w14:paraId="75B6B6F2" w14:textId="77777777" w:rsidR="00E94B82" w:rsidRDefault="006217A0" w:rsidP="0065593F">
      <w:pPr>
        <w:pStyle w:val="ListParagraph"/>
        <w:numPr>
          <w:ilvl w:val="0"/>
          <w:numId w:val="27"/>
        </w:numPr>
        <w:spacing w:after="160" w:line="259" w:lineRule="auto"/>
        <w:jc w:val="both"/>
        <w:rPr>
          <w:lang w:val="en-NZ"/>
        </w:rPr>
      </w:pPr>
      <w:r w:rsidRPr="0065593F">
        <w:rPr>
          <w:lang w:val="en-NZ"/>
        </w:rPr>
        <w:t>The annual toothfish total allowable catch shall not exceed 45 tonnes (</w:t>
      </w:r>
      <w:proofErr w:type="spellStart"/>
      <w:r w:rsidRPr="0065593F">
        <w:rPr>
          <w:lang w:val="en-NZ"/>
        </w:rPr>
        <w:t>greenweight</w:t>
      </w:r>
      <w:proofErr w:type="spellEnd"/>
      <w:r w:rsidRPr="0065593F">
        <w:rPr>
          <w:lang w:val="en-NZ"/>
        </w:rPr>
        <w:t xml:space="preserve">), unless the Commission revises the TAC at its annual meeting based on advice of </w:t>
      </w:r>
      <w:r>
        <w:rPr>
          <w:lang w:val="en-NZ"/>
        </w:rPr>
        <w:t>the Scientific Committee. This wa</w:t>
      </w:r>
      <w:r w:rsidRPr="0065593F">
        <w:rPr>
          <w:lang w:val="en-NZ"/>
        </w:rPr>
        <w:t xml:space="preserve">s </w:t>
      </w:r>
      <w:r>
        <w:rPr>
          <w:lang w:val="en-NZ"/>
        </w:rPr>
        <w:t xml:space="preserve">considered </w:t>
      </w:r>
      <w:r w:rsidRPr="0065593F">
        <w:rPr>
          <w:lang w:val="en-NZ"/>
        </w:rPr>
        <w:t xml:space="preserve">a precautionary </w:t>
      </w:r>
      <w:r>
        <w:rPr>
          <w:lang w:val="en-NZ"/>
        </w:rPr>
        <w:t>limit by the SPRFMO SC</w:t>
      </w:r>
      <w:r w:rsidRPr="0065593F">
        <w:rPr>
          <w:lang w:val="en-NZ"/>
        </w:rPr>
        <w:t xml:space="preserve"> and supports the need to understand other risks like interactions with seabirds, marine mammals or other organisms. Fish that are tagged and returned alive to the sea shall not be counted against this limit. The catch limit of 45 tonnes will allow the collection of a significant amount of scientific information in accordance with the objectives of paragraph 1.</w:t>
      </w:r>
    </w:p>
    <w:p w14:paraId="43044EC0" w14:textId="7D956077" w:rsidR="006217A0" w:rsidRDefault="006217A0" w:rsidP="007D0F9C">
      <w:pPr>
        <w:pStyle w:val="ListParagraph"/>
        <w:spacing w:after="160" w:line="259" w:lineRule="auto"/>
        <w:ind w:left="360"/>
        <w:jc w:val="both"/>
        <w:rPr>
          <w:lang w:val="en-NZ"/>
        </w:rPr>
      </w:pPr>
      <w:r w:rsidRPr="0065593F">
        <w:rPr>
          <w:lang w:val="en-NZ"/>
        </w:rPr>
        <w:t xml:space="preserve"> </w:t>
      </w:r>
    </w:p>
    <w:p w14:paraId="66A2AD7D" w14:textId="38E57B59" w:rsidR="00E94B82" w:rsidRDefault="006217A0" w:rsidP="0065593F">
      <w:pPr>
        <w:pStyle w:val="ListParagraph"/>
        <w:numPr>
          <w:ilvl w:val="0"/>
          <w:numId w:val="27"/>
        </w:numPr>
        <w:spacing w:after="160" w:line="259" w:lineRule="auto"/>
        <w:jc w:val="both"/>
        <w:rPr>
          <w:lang w:val="en-NZ"/>
        </w:rPr>
      </w:pPr>
      <w:r>
        <w:rPr>
          <w:lang w:val="en-NZ"/>
        </w:rPr>
        <w:t>F</w:t>
      </w:r>
      <w:r w:rsidR="0065593F" w:rsidRPr="0065593F">
        <w:rPr>
          <w:lang w:val="en-NZ"/>
        </w:rPr>
        <w:t xml:space="preserve">ishing operations shall </w:t>
      </w:r>
      <w:r>
        <w:rPr>
          <w:lang w:val="en-NZ"/>
        </w:rPr>
        <w:t xml:space="preserve">further be limited to a maximum of </w:t>
      </w:r>
      <w:r w:rsidR="0065593F" w:rsidRPr="0065593F">
        <w:rPr>
          <w:lang w:val="en-NZ"/>
        </w:rPr>
        <w:t>5000 hooks per set</w:t>
      </w:r>
      <w:r>
        <w:rPr>
          <w:lang w:val="en-NZ"/>
        </w:rPr>
        <w:t>,</w:t>
      </w:r>
      <w:r w:rsidR="0065593F" w:rsidRPr="0065593F">
        <w:rPr>
          <w:lang w:val="en-NZ"/>
        </w:rPr>
        <w:t xml:space="preserve"> and with a maximum of 20 sets per research block. Lines shall be set at least 4nm apart from each other, and not set at previous locations</w:t>
      </w:r>
      <w:r>
        <w:rPr>
          <w:lang w:val="en-NZ"/>
        </w:rPr>
        <w:t xml:space="preserve"> long-line locations</w:t>
      </w:r>
      <w:r w:rsidR="0065593F" w:rsidRPr="0065593F">
        <w:rPr>
          <w:lang w:val="en-NZ"/>
        </w:rPr>
        <w:t xml:space="preserve">. </w:t>
      </w:r>
      <w:r>
        <w:rPr>
          <w:lang w:val="en-NZ"/>
        </w:rPr>
        <w:t>Fishing operations shall cease when either the TAC is reached, or if 100 sets have been set and hauled during the 21 consecutive days, whichever is sooner.</w:t>
      </w:r>
    </w:p>
    <w:p w14:paraId="32DAC507" w14:textId="09E682C8" w:rsidR="00D430D6" w:rsidRDefault="006217A0" w:rsidP="007D0F9C">
      <w:pPr>
        <w:pStyle w:val="ListParagraph"/>
        <w:spacing w:after="160" w:line="259" w:lineRule="auto"/>
        <w:ind w:left="360"/>
        <w:jc w:val="both"/>
        <w:rPr>
          <w:lang w:val="en-NZ"/>
        </w:rPr>
      </w:pPr>
      <w:r>
        <w:rPr>
          <w:lang w:val="en-NZ"/>
        </w:rPr>
        <w:t xml:space="preserve"> </w:t>
      </w:r>
    </w:p>
    <w:p w14:paraId="47BE6EDC" w14:textId="45D39C51" w:rsidR="00D430D6" w:rsidRDefault="00D430D6" w:rsidP="0065593F">
      <w:pPr>
        <w:pStyle w:val="ListParagraph"/>
        <w:numPr>
          <w:ilvl w:val="0"/>
          <w:numId w:val="27"/>
        </w:numPr>
        <w:spacing w:after="160" w:line="259" w:lineRule="auto"/>
        <w:jc w:val="both"/>
        <w:rPr>
          <w:lang w:val="en-NZ"/>
        </w:rPr>
      </w:pPr>
      <w:r w:rsidRPr="0065593F">
        <w:rPr>
          <w:lang w:val="en-NZ"/>
        </w:rPr>
        <w:t xml:space="preserve">As the catch limit of 45 tonnes is approached, shorter lines shall be set to </w:t>
      </w:r>
      <w:r>
        <w:rPr>
          <w:lang w:val="en-NZ"/>
        </w:rPr>
        <w:t xml:space="preserve">ensure that the TAC is not overrun. </w:t>
      </w:r>
      <w:r w:rsidRPr="0065593F">
        <w:rPr>
          <w:lang w:val="en-NZ"/>
        </w:rPr>
        <w:t>The company and crew of the proposed vessel shall have experience working to catch limits of 45 tonnes or less and use intensive monitoring of catch retained.</w:t>
      </w:r>
    </w:p>
    <w:p w14:paraId="6B33FB7C" w14:textId="77777777" w:rsidR="00E94B82" w:rsidRDefault="00E94B82" w:rsidP="007D0F9C">
      <w:pPr>
        <w:pStyle w:val="ListParagraph"/>
        <w:spacing w:after="160" w:line="259" w:lineRule="auto"/>
        <w:ind w:left="360"/>
        <w:jc w:val="both"/>
        <w:rPr>
          <w:lang w:val="en-NZ"/>
        </w:rPr>
      </w:pPr>
    </w:p>
    <w:p w14:paraId="3B09D37F" w14:textId="07A07DCF" w:rsidR="0065593F" w:rsidRPr="00D430D6" w:rsidRDefault="00D430D6" w:rsidP="007D0F9C">
      <w:pPr>
        <w:pStyle w:val="ListParagraph"/>
        <w:numPr>
          <w:ilvl w:val="0"/>
          <w:numId w:val="27"/>
        </w:numPr>
        <w:spacing w:after="160" w:line="259" w:lineRule="auto"/>
        <w:jc w:val="both"/>
        <w:rPr>
          <w:lang w:val="en-NZ"/>
        </w:rPr>
      </w:pPr>
      <w:r>
        <w:t xml:space="preserve">Fishing operations shall be limited to </w:t>
      </w:r>
      <w:r w:rsidR="0065593F" w:rsidRPr="0065593F">
        <w:t xml:space="preserve">depths </w:t>
      </w:r>
      <w:r>
        <w:t xml:space="preserve">between </w:t>
      </w:r>
      <w:r w:rsidR="0065593F" w:rsidRPr="0065593F">
        <w:t>750m and 2000m</w:t>
      </w:r>
      <w:r>
        <w:t xml:space="preserve"> to avoid any impact on benthic ecosystems in shallower waters</w:t>
      </w:r>
      <w:r w:rsidR="0065593F" w:rsidRPr="0065593F">
        <w:t>.</w:t>
      </w:r>
    </w:p>
    <w:p w14:paraId="21383D39" w14:textId="77777777" w:rsidR="0065593F" w:rsidRPr="0065593F" w:rsidRDefault="0065593F" w:rsidP="007D0F9C"/>
    <w:p w14:paraId="05916683" w14:textId="77777777" w:rsidR="0065593F" w:rsidRPr="0065593F" w:rsidRDefault="0065593F" w:rsidP="0065593F">
      <w:pPr>
        <w:rPr>
          <w:b/>
          <w:smallCaps/>
        </w:rPr>
      </w:pPr>
      <w:r w:rsidRPr="0065593F">
        <w:rPr>
          <w:b/>
          <w:smallCaps/>
        </w:rPr>
        <w:t xml:space="preserve">Management Measures </w:t>
      </w:r>
    </w:p>
    <w:p w14:paraId="361668E9" w14:textId="160EE20E"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Fishing pursuant to this measure shall only take place in accordance with </w:t>
      </w:r>
      <w:del w:id="29" w:author="HARFORD Fiona (MARE)" w:date="2019-01-26T16:07:00Z">
        <w:r w:rsidR="006A1116" w:rsidDel="00B34AAF">
          <w:rPr>
            <w:lang w:val="en-NZ"/>
          </w:rPr>
          <w:fldChar w:fldCharType="begin"/>
        </w:r>
        <w:r w:rsidR="006A1116" w:rsidDel="00B34AAF">
          <w:rPr>
            <w:lang w:val="en-NZ"/>
          </w:rPr>
          <w:delInstrText xml:space="preserve"> HYPERLINK "https://www.sprfmo.int/assets/0-2019-Annual-Meeting/COMM-7/Prop/COMM7-Prop14.1-Explanatory-Note-for-COMM7-Prop14-on-Exploratory-Fishery-for-Toothfish-EU-doc.pdf" </w:delInstrText>
        </w:r>
        <w:r w:rsidR="006A1116" w:rsidDel="00B34AAF">
          <w:rPr>
            <w:lang w:val="en-NZ"/>
          </w:rPr>
          <w:fldChar w:fldCharType="separate"/>
        </w:r>
        <w:r w:rsidR="006A1116" w:rsidRPr="00B34AAF" w:rsidDel="00B34AAF">
          <w:rPr>
            <w:lang w:val="en-NZ"/>
          </w:rPr>
          <w:delText>COMM7-Prop14.1</w:delText>
        </w:r>
        <w:r w:rsidR="006A1116" w:rsidDel="00B34AAF">
          <w:rPr>
            <w:lang w:val="en-NZ"/>
          </w:rPr>
          <w:fldChar w:fldCharType="end"/>
        </w:r>
      </w:del>
      <w:ins w:id="30" w:author="HARFORD Fiona (MARE)" w:date="2019-01-26T16:07:00Z">
        <w:r w:rsidR="00B34AAF" w:rsidRPr="00B34AAF">
          <w:rPr>
            <w:lang w:val="en-NZ"/>
          </w:rPr>
          <w:t>COMM7-Prop14.1_Rev1</w:t>
        </w:r>
      </w:ins>
      <w:r w:rsidR="006A1116" w:rsidRPr="0065593F">
        <w:rPr>
          <w:lang w:val="en-NZ"/>
        </w:rPr>
        <w:t xml:space="preserve"> </w:t>
      </w:r>
      <w:r w:rsidRPr="0065593F">
        <w:rPr>
          <w:lang w:val="en-NZ"/>
        </w:rPr>
        <w:t xml:space="preserve">“European Union Proposal for exploratory bottom longlining for </w:t>
      </w:r>
      <w:del w:id="31" w:author="HARFORD Fiona (MARE)" w:date="2019-01-26T15:54:00Z">
        <w:r w:rsidRPr="0065593F" w:rsidDel="00FB0C3B">
          <w:rPr>
            <w:lang w:val="en-NZ"/>
          </w:rPr>
          <w:delText xml:space="preserve">Patagonian </w:delText>
        </w:r>
      </w:del>
      <w:r w:rsidRPr="0065593F">
        <w:rPr>
          <w:lang w:val="en-NZ"/>
        </w:rPr>
        <w:t>toothfish in the SPRFMO Convention Area”.</w:t>
      </w:r>
    </w:p>
    <w:p w14:paraId="14C38AC3" w14:textId="77777777" w:rsidR="0065593F" w:rsidRPr="0065593F" w:rsidRDefault="0065593F" w:rsidP="0065593F">
      <w:pPr>
        <w:pStyle w:val="ListParagraph"/>
        <w:ind w:left="360"/>
        <w:rPr>
          <w:lang w:val="en-NZ"/>
        </w:rPr>
      </w:pPr>
    </w:p>
    <w:p w14:paraId="5645E2BF" w14:textId="0E19EC1F" w:rsidR="0065593F" w:rsidRPr="0065593F" w:rsidRDefault="00D430D6" w:rsidP="007D0F9C">
      <w:pPr>
        <w:pStyle w:val="ListParagraph"/>
        <w:numPr>
          <w:ilvl w:val="0"/>
          <w:numId w:val="27"/>
        </w:numPr>
        <w:spacing w:after="160" w:line="259" w:lineRule="auto"/>
        <w:jc w:val="both"/>
        <w:rPr>
          <w:lang w:val="en-NZ"/>
        </w:rPr>
      </w:pPr>
      <w:r w:rsidRPr="00D430D6">
        <w:rPr>
          <w:lang w:val="en-NZ"/>
        </w:rPr>
        <w:t xml:space="preserve">All </w:t>
      </w:r>
      <w:r w:rsidRPr="007D0F9C">
        <w:rPr>
          <w:lang w:val="en-NZ"/>
        </w:rPr>
        <w:t>hooks</w:t>
      </w:r>
      <w:r w:rsidRPr="00D430D6">
        <w:rPr>
          <w:lang w:val="en-NZ"/>
        </w:rPr>
        <w:t xml:space="preserve"> used will be uniquely marked indicating the vessel and fishing campaign</w:t>
      </w:r>
      <w:r w:rsidR="00E94B82">
        <w:rPr>
          <w:lang w:val="en-NZ"/>
        </w:rPr>
        <w:t>.</w:t>
      </w:r>
      <w:r w:rsidRPr="00D430D6" w:rsidDel="00D430D6">
        <w:rPr>
          <w:lang w:val="en-NZ"/>
        </w:rPr>
        <w:t xml:space="preserve"> </w:t>
      </w:r>
    </w:p>
    <w:p w14:paraId="168C8A73" w14:textId="052C30AC" w:rsidR="0065593F" w:rsidRPr="0065593F" w:rsidDel="00B34AAF" w:rsidRDefault="0065593F" w:rsidP="0065593F">
      <w:pPr>
        <w:pStyle w:val="ListParagraph"/>
        <w:ind w:left="360"/>
        <w:jc w:val="both"/>
        <w:rPr>
          <w:del w:id="32" w:author="HARFORD Fiona (MARE)" w:date="2019-01-26T16:00:00Z"/>
          <w:lang w:val="en-NZ"/>
        </w:rPr>
      </w:pPr>
    </w:p>
    <w:p w14:paraId="28A810F5" w14:textId="1669B8E2" w:rsidR="0065593F" w:rsidRPr="0065593F" w:rsidDel="00B34AAF" w:rsidRDefault="0065593F" w:rsidP="0065593F">
      <w:pPr>
        <w:pStyle w:val="ListParagraph"/>
        <w:numPr>
          <w:ilvl w:val="0"/>
          <w:numId w:val="27"/>
        </w:numPr>
        <w:spacing w:after="160" w:line="259" w:lineRule="auto"/>
        <w:jc w:val="both"/>
        <w:rPr>
          <w:del w:id="33" w:author="HARFORD Fiona (MARE)" w:date="2019-01-26T16:00:00Z"/>
          <w:lang w:val="en-NZ"/>
        </w:rPr>
      </w:pPr>
      <w:del w:id="34" w:author="HARFORD Fiona (MARE)" w:date="2019-01-26T16:00:00Z">
        <w:r w:rsidRPr="0065593F" w:rsidDel="00B34AAF">
          <w:rPr>
            <w:lang w:val="en-NZ"/>
          </w:rPr>
          <w:delText xml:space="preserve">A minimum overlap statistic of at least 60% once 30 or more </w:delText>
        </w:r>
      </w:del>
      <w:del w:id="35" w:author="HARFORD Fiona (MARE)" w:date="2019-01-26T15:59:00Z">
        <w:r w:rsidR="0016263D" w:rsidDel="00B34AAF">
          <w:rPr>
            <w:lang w:val="en-NZ"/>
          </w:rPr>
          <w:delText xml:space="preserve">of </w:delText>
        </w:r>
        <w:r w:rsidRPr="0065593F" w:rsidDel="00B34AAF">
          <w:rPr>
            <w:i/>
            <w:lang w:val="en-NZ"/>
          </w:rPr>
          <w:delText>Dissostichus</w:delText>
        </w:r>
        <w:r w:rsidRPr="0065593F" w:rsidDel="00B34AAF">
          <w:rPr>
            <w:lang w:val="en-NZ"/>
          </w:rPr>
          <w:delText xml:space="preserve"> </w:delText>
        </w:r>
      </w:del>
      <w:del w:id="36" w:author="HARFORD Fiona (MARE)" w:date="2019-01-26T15:54:00Z">
        <w:r w:rsidR="0016263D" w:rsidRPr="0065593F" w:rsidDel="00FB0C3B">
          <w:rPr>
            <w:i/>
            <w:lang w:val="en-NZ"/>
          </w:rPr>
          <w:delText>eleginoides</w:delText>
        </w:r>
        <w:r w:rsidR="0016263D" w:rsidRPr="0065593F" w:rsidDel="00FB0C3B">
          <w:rPr>
            <w:lang w:val="en-NZ"/>
          </w:rPr>
          <w:delText xml:space="preserve"> </w:delText>
        </w:r>
      </w:del>
      <w:del w:id="37" w:author="HARFORD Fiona (MARE)" w:date="2019-01-26T15:59:00Z">
        <w:r w:rsidRPr="0065593F" w:rsidDel="00B34AAF">
          <w:rPr>
            <w:lang w:val="en-NZ"/>
          </w:rPr>
          <w:delText>shall apply for tag release</w:delText>
        </w:r>
      </w:del>
      <w:del w:id="38" w:author="HARFORD Fiona (MARE)" w:date="2019-01-26T16:00:00Z">
        <w:r w:rsidRPr="0065593F" w:rsidDel="00B34AAF">
          <w:rPr>
            <w:lang w:val="en-NZ"/>
          </w:rPr>
          <w:delText xml:space="preserve">. </w:delText>
        </w:r>
      </w:del>
    </w:p>
    <w:p w14:paraId="529F3CCD" w14:textId="77777777" w:rsidR="0065593F" w:rsidRPr="0065593F" w:rsidRDefault="0065593F" w:rsidP="0065593F">
      <w:pPr>
        <w:pStyle w:val="ListParagraph"/>
        <w:ind w:left="360"/>
        <w:jc w:val="both"/>
        <w:rPr>
          <w:lang w:val="en-NZ"/>
        </w:rPr>
      </w:pPr>
    </w:p>
    <w:p w14:paraId="41EC6E59" w14:textId="77777777" w:rsidR="0065593F" w:rsidRPr="0065593F" w:rsidRDefault="0065593F" w:rsidP="0065593F">
      <w:pPr>
        <w:rPr>
          <w:smallCaps/>
          <w:highlight w:val="yellow"/>
        </w:rPr>
      </w:pPr>
      <w:r w:rsidRPr="0065593F">
        <w:rPr>
          <w:b/>
          <w:smallCaps/>
        </w:rPr>
        <w:t>Authorised Vessels</w:t>
      </w:r>
    </w:p>
    <w:p w14:paraId="2652190F" w14:textId="6EFC9D76"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The </w:t>
      </w:r>
      <w:r w:rsidR="00D430D6">
        <w:rPr>
          <w:lang w:val="en-NZ"/>
        </w:rPr>
        <w:t xml:space="preserve">European Union </w:t>
      </w:r>
      <w:r w:rsidRPr="0065593F">
        <w:rPr>
          <w:lang w:val="en-NZ"/>
        </w:rPr>
        <w:t xml:space="preserve">shall </w:t>
      </w:r>
      <w:r w:rsidR="006A1116">
        <w:rPr>
          <w:lang w:val="en-NZ"/>
        </w:rPr>
        <w:t xml:space="preserve">designate </w:t>
      </w:r>
      <w:r w:rsidR="00D430D6">
        <w:rPr>
          <w:lang w:val="en-NZ"/>
        </w:rPr>
        <w:t xml:space="preserve">the vessel </w:t>
      </w:r>
      <w:r w:rsidRPr="0065593F">
        <w:rPr>
          <w:lang w:val="en-NZ"/>
        </w:rPr>
        <w:t>authorise</w:t>
      </w:r>
      <w:r w:rsidR="00D430D6">
        <w:rPr>
          <w:lang w:val="en-NZ"/>
        </w:rPr>
        <w:t>d</w:t>
      </w:r>
      <w:r w:rsidRPr="0065593F">
        <w:rPr>
          <w:lang w:val="en-NZ"/>
        </w:rPr>
        <w:t xml:space="preserve"> to undertake fishing pursuant to this measure. In the event that </w:t>
      </w:r>
      <w:r w:rsidR="00D430D6">
        <w:rPr>
          <w:lang w:val="en-NZ"/>
        </w:rPr>
        <w:t xml:space="preserve">vessel </w:t>
      </w:r>
      <w:r w:rsidRPr="0065593F">
        <w:rPr>
          <w:lang w:val="en-NZ"/>
        </w:rPr>
        <w:t>is unavailable, an alternat</w:t>
      </w:r>
      <w:r w:rsidR="00D430D6">
        <w:rPr>
          <w:lang w:val="en-NZ"/>
        </w:rPr>
        <w:t>iv</w:t>
      </w:r>
      <w:r w:rsidRPr="0065593F">
        <w:rPr>
          <w:lang w:val="en-NZ"/>
        </w:rPr>
        <w:t xml:space="preserve">e vessel of similar capability and capacity shall be authorised by the European Union to undertake fishing pursuant to this measure only after the replacement vessel has been formally notified to the Executive Secretary who will forward that information to all Members and CNCPs. </w:t>
      </w:r>
    </w:p>
    <w:p w14:paraId="36982E4A" w14:textId="77777777" w:rsidR="0065593F" w:rsidRPr="0065593F" w:rsidRDefault="0065593F" w:rsidP="0065593F">
      <w:pPr>
        <w:pStyle w:val="ListParagraph"/>
        <w:ind w:left="1080"/>
        <w:jc w:val="both"/>
        <w:rPr>
          <w:highlight w:val="yellow"/>
          <w:lang w:val="en-NZ"/>
        </w:rPr>
      </w:pPr>
    </w:p>
    <w:p w14:paraId="07349E8F" w14:textId="77EE3B45" w:rsidR="0065593F" w:rsidRPr="0065593F" w:rsidRDefault="0065593F" w:rsidP="0065593F">
      <w:pPr>
        <w:pStyle w:val="ListParagraph"/>
        <w:numPr>
          <w:ilvl w:val="0"/>
          <w:numId w:val="27"/>
        </w:numPr>
        <w:spacing w:after="160" w:line="259" w:lineRule="auto"/>
        <w:jc w:val="both"/>
        <w:rPr>
          <w:lang w:val="en-NZ"/>
        </w:rPr>
      </w:pPr>
      <w:r w:rsidRPr="0065593F">
        <w:rPr>
          <w:lang w:val="en-NZ"/>
        </w:rPr>
        <w:t>In determining the suitability of an alternat</w:t>
      </w:r>
      <w:r w:rsidR="00E94B82">
        <w:rPr>
          <w:lang w:val="en-NZ"/>
        </w:rPr>
        <w:t>iv</w:t>
      </w:r>
      <w:r w:rsidRPr="0065593F">
        <w:rPr>
          <w:lang w:val="en-NZ"/>
        </w:rPr>
        <w:t xml:space="preserve">e vessel the European Union shall consider, </w:t>
      </w:r>
      <w:r w:rsidRPr="0065593F">
        <w:rPr>
          <w:i/>
          <w:lang w:val="en-NZ"/>
        </w:rPr>
        <w:t>inter alia</w:t>
      </w:r>
      <w:r w:rsidRPr="0065593F">
        <w:rPr>
          <w:lang w:val="en-NZ"/>
        </w:rPr>
        <w:t>:</w:t>
      </w:r>
    </w:p>
    <w:p w14:paraId="08B386FB" w14:textId="0F0A9686" w:rsidR="0065593F" w:rsidRPr="0065593F" w:rsidRDefault="0065593F" w:rsidP="0065593F">
      <w:pPr>
        <w:pStyle w:val="ListParagraph"/>
        <w:numPr>
          <w:ilvl w:val="1"/>
          <w:numId w:val="30"/>
        </w:numPr>
        <w:spacing w:after="160" w:line="259" w:lineRule="auto"/>
        <w:jc w:val="both"/>
        <w:rPr>
          <w:lang w:val="en-NZ"/>
        </w:rPr>
      </w:pPr>
      <w:r w:rsidRPr="0065593F">
        <w:rPr>
          <w:lang w:val="en-NZ"/>
        </w:rPr>
        <w:t xml:space="preserve">the vessel’s ability to conduct the exploratory fishing proposed in paper </w:t>
      </w:r>
      <w:del w:id="39" w:author="HARFORD Fiona (MARE)" w:date="2019-01-26T16:09:00Z">
        <w:r w:rsidR="006A1116" w:rsidDel="009D49D5">
          <w:rPr>
            <w:lang w:val="en-NZ"/>
          </w:rPr>
          <w:fldChar w:fldCharType="begin"/>
        </w:r>
        <w:r w:rsidR="006A1116" w:rsidDel="009D49D5">
          <w:rPr>
            <w:lang w:val="en-NZ"/>
          </w:rPr>
          <w:delInstrText xml:space="preserve"> HYPERLINK "https://www.sprfmo.int/assets/0-2019-Annual-Meeting/COMM-7/Prop/COMM7-Prop14.1-Explanatory-Note-for-COMM7-Prop14-on-Exploratory-Fishery-for-Toothfish-EU-doc.pdf" </w:delInstrText>
        </w:r>
        <w:r w:rsidR="006A1116" w:rsidDel="009D49D5">
          <w:rPr>
            <w:lang w:val="en-NZ"/>
          </w:rPr>
          <w:fldChar w:fldCharType="separate"/>
        </w:r>
        <w:r w:rsidR="006A1116" w:rsidRPr="009D49D5" w:rsidDel="009D49D5">
          <w:rPr>
            <w:rPrChange w:id="40" w:author="HARFORD Fiona (MARE)" w:date="2019-01-26T16:09:00Z">
              <w:rPr>
                <w:rStyle w:val="Hyperlink"/>
                <w:rFonts w:cstheme="majorHAnsi"/>
                <w:lang w:val="en-NZ"/>
              </w:rPr>
            </w:rPrChange>
          </w:rPr>
          <w:delText>COMM7-Prop14.1</w:delText>
        </w:r>
        <w:r w:rsidR="006A1116" w:rsidDel="009D49D5">
          <w:rPr>
            <w:lang w:val="en-NZ"/>
          </w:rPr>
          <w:fldChar w:fldCharType="end"/>
        </w:r>
      </w:del>
      <w:ins w:id="41" w:author="HARFORD Fiona (MARE)" w:date="2019-01-26T16:09:00Z">
        <w:r w:rsidR="009D49D5" w:rsidRPr="009D49D5">
          <w:rPr>
            <w:rPrChange w:id="42" w:author="HARFORD Fiona (MARE)" w:date="2019-01-26T16:09:00Z">
              <w:rPr>
                <w:rStyle w:val="Hyperlink"/>
                <w:rFonts w:cstheme="majorHAnsi"/>
                <w:lang w:val="en-NZ"/>
              </w:rPr>
            </w:rPrChange>
          </w:rPr>
          <w:t>COMM7-Prop14.1_Rev1</w:t>
        </w:r>
      </w:ins>
      <w:r w:rsidR="006A1116" w:rsidRPr="0065593F">
        <w:rPr>
          <w:lang w:val="en-NZ"/>
        </w:rPr>
        <w:t xml:space="preserve"> </w:t>
      </w:r>
      <w:r w:rsidRPr="0065593F">
        <w:rPr>
          <w:lang w:val="en-NZ"/>
        </w:rPr>
        <w:t xml:space="preserve">“European Union Proposal for exploratory bottom longlining for </w:t>
      </w:r>
      <w:del w:id="43" w:author="HARFORD Fiona (MARE)" w:date="2019-01-26T15:59:00Z">
        <w:r w:rsidRPr="0065593F" w:rsidDel="00B34AAF">
          <w:rPr>
            <w:lang w:val="en-NZ"/>
          </w:rPr>
          <w:delText xml:space="preserve">Patagonian </w:delText>
        </w:r>
      </w:del>
      <w:r w:rsidRPr="0065593F">
        <w:rPr>
          <w:lang w:val="en-NZ"/>
        </w:rPr>
        <w:t>toothfish in the SPRFMO Convention Area”;</w:t>
      </w:r>
    </w:p>
    <w:p w14:paraId="6A4DF30B" w14:textId="77777777" w:rsidR="0065593F" w:rsidRPr="0065593F" w:rsidRDefault="0065593F" w:rsidP="0065593F">
      <w:pPr>
        <w:pStyle w:val="ListParagraph"/>
        <w:numPr>
          <w:ilvl w:val="1"/>
          <w:numId w:val="30"/>
        </w:numPr>
        <w:spacing w:after="160" w:line="259" w:lineRule="auto"/>
        <w:jc w:val="both"/>
        <w:rPr>
          <w:lang w:val="en-NZ"/>
        </w:rPr>
      </w:pPr>
      <w:r w:rsidRPr="0065593F">
        <w:rPr>
          <w:lang w:val="en-NZ"/>
        </w:rPr>
        <w:t>the master and crew’s history and track record in comparable research or exploratory fishing;</w:t>
      </w:r>
    </w:p>
    <w:p w14:paraId="4B71DF1D" w14:textId="77777777" w:rsidR="0065593F" w:rsidRPr="0065593F" w:rsidRDefault="0065593F" w:rsidP="0065593F">
      <w:pPr>
        <w:pStyle w:val="ListParagraph"/>
        <w:numPr>
          <w:ilvl w:val="1"/>
          <w:numId w:val="30"/>
        </w:numPr>
        <w:spacing w:after="160" w:line="259" w:lineRule="auto"/>
        <w:jc w:val="both"/>
        <w:rPr>
          <w:lang w:val="en-NZ"/>
        </w:rPr>
      </w:pPr>
      <w:r w:rsidRPr="0065593F">
        <w:rPr>
          <w:lang w:val="en-NZ"/>
        </w:rPr>
        <w:t>the ability of the vessel to provide suitable accommodation, facilities, and operating support for observers on-board;</w:t>
      </w:r>
    </w:p>
    <w:p w14:paraId="6A892783" w14:textId="77777777" w:rsidR="0065593F" w:rsidRPr="0065593F" w:rsidRDefault="0065593F" w:rsidP="0065593F">
      <w:pPr>
        <w:pStyle w:val="ListParagraph"/>
        <w:numPr>
          <w:ilvl w:val="1"/>
          <w:numId w:val="30"/>
        </w:numPr>
        <w:spacing w:after="160" w:line="259" w:lineRule="auto"/>
        <w:jc w:val="both"/>
        <w:rPr>
          <w:lang w:val="en-NZ"/>
        </w:rPr>
      </w:pPr>
      <w:r w:rsidRPr="0065593F">
        <w:rPr>
          <w:lang w:val="en-NZ"/>
        </w:rPr>
        <w:t>the ability of the vessel to comply with the applicable mitigation measures to seabirds and marine mammals;</w:t>
      </w:r>
    </w:p>
    <w:p w14:paraId="2ABDAD79" w14:textId="0D708E33" w:rsidR="0065593F" w:rsidRPr="0065593F" w:rsidRDefault="0065593F" w:rsidP="0065593F">
      <w:pPr>
        <w:pStyle w:val="ListParagraph"/>
        <w:numPr>
          <w:ilvl w:val="1"/>
          <w:numId w:val="30"/>
        </w:numPr>
        <w:spacing w:after="160" w:line="259" w:lineRule="auto"/>
        <w:jc w:val="both"/>
        <w:rPr>
          <w:lang w:val="en-NZ"/>
        </w:rPr>
      </w:pPr>
      <w:r w:rsidRPr="0065593F">
        <w:rPr>
          <w:lang w:val="en-NZ"/>
        </w:rPr>
        <w:t xml:space="preserve">any history of Illegal, Unreported or Unregulated (IUU) fishing by the </w:t>
      </w:r>
      <w:r w:rsidR="00D430D6">
        <w:rPr>
          <w:lang w:val="en-NZ"/>
        </w:rPr>
        <w:t xml:space="preserve">crew or </w:t>
      </w:r>
      <w:r w:rsidRPr="0065593F">
        <w:rPr>
          <w:lang w:val="en-NZ"/>
        </w:rPr>
        <w:t>vessel: consistent with CMM 04-2017 a vessel on the SPRFMO IUU list, or the IUU list of another competent organisation dealing with fisheries management, shall not be accepted as an alternate vessel.</w:t>
      </w:r>
    </w:p>
    <w:p w14:paraId="49B4CF7A" w14:textId="77777777" w:rsidR="0065593F" w:rsidRPr="0065593F" w:rsidRDefault="0065593F" w:rsidP="0065593F">
      <w:pPr>
        <w:pStyle w:val="ListParagraph"/>
        <w:ind w:left="1080"/>
        <w:jc w:val="both"/>
        <w:rPr>
          <w:lang w:val="en-NZ"/>
        </w:rPr>
      </w:pPr>
    </w:p>
    <w:p w14:paraId="388850F7" w14:textId="77777777" w:rsidR="0065593F" w:rsidRPr="0065593F" w:rsidRDefault="0065593F" w:rsidP="0065593F">
      <w:pPr>
        <w:rPr>
          <w:smallCaps/>
        </w:rPr>
      </w:pPr>
      <w:r w:rsidRPr="0065593F">
        <w:rPr>
          <w:b/>
          <w:smallCaps/>
        </w:rPr>
        <w:t>Data Collection</w:t>
      </w:r>
    </w:p>
    <w:p w14:paraId="6096DECF" w14:textId="07A5D672" w:rsidR="0065593F" w:rsidRPr="0065593F" w:rsidRDefault="0065593F" w:rsidP="00D96141">
      <w:pPr>
        <w:pStyle w:val="ListParagraph"/>
        <w:numPr>
          <w:ilvl w:val="0"/>
          <w:numId w:val="27"/>
        </w:numPr>
        <w:spacing w:after="160" w:line="259" w:lineRule="auto"/>
        <w:jc w:val="both"/>
        <w:rPr>
          <w:lang w:val="en-NZ"/>
        </w:rPr>
      </w:pPr>
      <w:r w:rsidRPr="0065593F">
        <w:rPr>
          <w:lang w:val="en-NZ"/>
        </w:rPr>
        <w:t>In undertaking fishing pursuant to this measure</w:t>
      </w:r>
      <w:r w:rsidR="00D430D6">
        <w:rPr>
          <w:lang w:val="en-NZ"/>
        </w:rPr>
        <w:t>,</w:t>
      </w:r>
      <w:r w:rsidRPr="0065593F">
        <w:rPr>
          <w:lang w:val="en-NZ"/>
        </w:rPr>
        <w:t xml:space="preserve"> the vessel shall collect all the data required by current CMMs including CMM 02-2018 (Data Standards) and CMM 03-2018 (Bottom Fishing) and, to the extent possible, all the data as set out in the paper submitted to the Scientific Committee </w:t>
      </w:r>
      <w:r w:rsidR="00D96141" w:rsidRPr="00183770">
        <w:rPr>
          <w:lang w:val="en-NZ"/>
        </w:rPr>
        <w:t>(</w:t>
      </w:r>
      <w:hyperlink r:id="rId11" w:history="1">
        <w:r w:rsidR="00D96141" w:rsidRPr="00AB34BA">
          <w:rPr>
            <w:rStyle w:val="Hyperlink"/>
            <w:lang w:val="en-NZ"/>
          </w:rPr>
          <w:t>SC6-DW02_rev1</w:t>
        </w:r>
      </w:hyperlink>
      <w:r w:rsidR="00D96141">
        <w:t xml:space="preserve">) </w:t>
      </w:r>
      <w:r w:rsidR="00D96141" w:rsidRPr="00D96141">
        <w:t xml:space="preserve">and subsequently revised and submitted to the Commission </w:t>
      </w:r>
      <w:r w:rsidR="00D96141">
        <w:t>(</w:t>
      </w:r>
      <w:del w:id="44" w:author="HARFORD Fiona (MARE)" w:date="2019-01-26T16:08:00Z">
        <w:r w:rsidR="006A1116" w:rsidDel="00B34AAF">
          <w:rPr>
            <w:lang w:val="en-NZ"/>
          </w:rPr>
          <w:fldChar w:fldCharType="begin"/>
        </w:r>
        <w:r w:rsidR="006A1116" w:rsidDel="00B34AAF">
          <w:rPr>
            <w:lang w:val="en-NZ"/>
          </w:rPr>
          <w:delInstrText xml:space="preserve"> HYPERLINK "https://www.sprfmo.int/assets/0-2019-Annual-Meeting/COMM-7/Prop/COMM7-Prop14.1-Explanatory-Note-for-COMM7-Prop14-on-Exploratory-Fishery-for-Toothfish-EU-doc.pdf" </w:delInstrText>
        </w:r>
        <w:r w:rsidR="006A1116" w:rsidDel="00B34AAF">
          <w:rPr>
            <w:lang w:val="en-NZ"/>
          </w:rPr>
          <w:fldChar w:fldCharType="separate"/>
        </w:r>
        <w:r w:rsidR="006A1116" w:rsidRPr="00B34AAF" w:rsidDel="00B34AAF">
          <w:rPr>
            <w:lang w:val="en-NZ"/>
          </w:rPr>
          <w:delText>COMM7-Prop14.1</w:delText>
        </w:r>
        <w:r w:rsidR="006A1116" w:rsidDel="00B34AAF">
          <w:rPr>
            <w:lang w:val="en-NZ"/>
          </w:rPr>
          <w:fldChar w:fldCharType="end"/>
        </w:r>
      </w:del>
      <w:ins w:id="45" w:author="HARFORD Fiona (MARE)" w:date="2019-01-26T16:08:00Z">
        <w:r w:rsidR="00B34AAF" w:rsidRPr="00B34AAF">
          <w:rPr>
            <w:lang w:val="en-NZ"/>
          </w:rPr>
          <w:t>COMM7-Prop14.1_Rev1</w:t>
        </w:r>
      </w:ins>
      <w:r w:rsidR="00D96141">
        <w:t>)</w:t>
      </w:r>
      <w:r w:rsidR="00D430D6">
        <w:t>. The vessel shall also collect, to the extent possible, any further data requested by the Scientific Committee</w:t>
      </w:r>
      <w:r w:rsidR="00D96141">
        <w:t xml:space="preserve"> f</w:t>
      </w:r>
      <w:r w:rsidRPr="0065593F">
        <w:t>or its annual evaluation</w:t>
      </w:r>
      <w:r w:rsidR="00D96141">
        <w:t>.</w:t>
      </w:r>
      <w:r w:rsidRPr="0065593F" w:rsidDel="008F2BC7">
        <w:rPr>
          <w:lang w:val="en-NZ"/>
        </w:rPr>
        <w:t xml:space="preserve"> </w:t>
      </w:r>
    </w:p>
    <w:p w14:paraId="16EE8531" w14:textId="77777777" w:rsidR="0065593F" w:rsidRPr="0065593F" w:rsidRDefault="0065593F" w:rsidP="0065593F">
      <w:pPr>
        <w:pStyle w:val="ListParagraph"/>
        <w:ind w:left="360"/>
        <w:jc w:val="both"/>
        <w:rPr>
          <w:lang w:val="en-NZ"/>
        </w:rPr>
      </w:pPr>
    </w:p>
    <w:p w14:paraId="5778620B" w14:textId="11DCB936" w:rsidR="0065593F" w:rsidRDefault="0065593F" w:rsidP="0065593F">
      <w:pPr>
        <w:pStyle w:val="ListParagraph"/>
        <w:numPr>
          <w:ilvl w:val="0"/>
          <w:numId w:val="27"/>
        </w:numPr>
        <w:spacing w:after="160" w:line="259" w:lineRule="auto"/>
        <w:jc w:val="both"/>
        <w:rPr>
          <w:lang w:val="en-NZ"/>
        </w:rPr>
      </w:pPr>
      <w:r w:rsidRPr="0065593F">
        <w:rPr>
          <w:lang w:val="en-NZ"/>
        </w:rPr>
        <w:lastRenderedPageBreak/>
        <w:t>The vessel shall be fully capable of complying with SPRFMO data standards and reporting and CCAMLR CM 22-07 (2013)</w:t>
      </w:r>
      <w:r w:rsidR="00845910">
        <w:rPr>
          <w:lang w:val="en-NZ"/>
        </w:rPr>
        <w:t xml:space="preserve"> for VMEs, and shall be following the CCAMLR Scheme of International Scientific Observation for seabird, marine mammal, and by-catch monitoring to ensure that data collected during this exploratory fishery are compatible with CCAMLR data</w:t>
      </w:r>
      <w:r w:rsidRPr="0065593F">
        <w:rPr>
          <w:lang w:val="en-NZ"/>
        </w:rPr>
        <w:t xml:space="preserve">. </w:t>
      </w:r>
    </w:p>
    <w:p w14:paraId="52328A3E" w14:textId="77777777" w:rsidR="00E94B82" w:rsidRDefault="00E94B82" w:rsidP="007D0F9C">
      <w:pPr>
        <w:pStyle w:val="ListParagraph"/>
        <w:spacing w:after="160" w:line="259" w:lineRule="auto"/>
        <w:ind w:left="360"/>
        <w:jc w:val="both"/>
        <w:rPr>
          <w:lang w:val="en-NZ"/>
        </w:rPr>
      </w:pPr>
    </w:p>
    <w:p w14:paraId="5BBA179E" w14:textId="30445BBD" w:rsidR="00845910" w:rsidRPr="0065593F" w:rsidRDefault="00845910" w:rsidP="0065593F">
      <w:pPr>
        <w:pStyle w:val="ListParagraph"/>
        <w:numPr>
          <w:ilvl w:val="0"/>
          <w:numId w:val="27"/>
        </w:numPr>
        <w:spacing w:after="160" w:line="259" w:lineRule="auto"/>
        <w:jc w:val="both"/>
        <w:rPr>
          <w:lang w:val="en-NZ"/>
        </w:rPr>
      </w:pPr>
      <w:r>
        <w:rPr>
          <w:lang w:val="en-NZ"/>
        </w:rPr>
        <w:t>A minimum overlap statistic of at least 60% shall apply for tag release, once 30 or more toothfish have been caught.</w:t>
      </w:r>
    </w:p>
    <w:p w14:paraId="40563782" w14:textId="77777777" w:rsidR="0065593F" w:rsidRPr="0065593F" w:rsidRDefault="0065593F" w:rsidP="0065593F">
      <w:pPr>
        <w:pStyle w:val="ListParagraph"/>
        <w:ind w:left="360"/>
        <w:jc w:val="both"/>
        <w:rPr>
          <w:lang w:val="en-NZ"/>
        </w:rPr>
      </w:pPr>
    </w:p>
    <w:p w14:paraId="469C4533" w14:textId="77777777" w:rsidR="0065593F" w:rsidRPr="0065593F" w:rsidRDefault="0065593F" w:rsidP="0065593F">
      <w:pPr>
        <w:rPr>
          <w:smallCaps/>
          <w:highlight w:val="yellow"/>
        </w:rPr>
      </w:pPr>
      <w:r w:rsidRPr="0065593F">
        <w:rPr>
          <w:b/>
          <w:smallCaps/>
        </w:rPr>
        <w:t>Marine mammals, seabirds, turtles, and other species of concern</w:t>
      </w:r>
    </w:p>
    <w:p w14:paraId="3B73B13B" w14:textId="29F132C8" w:rsidR="00845910" w:rsidRDefault="00845910" w:rsidP="0065593F">
      <w:pPr>
        <w:pStyle w:val="ListParagraph"/>
        <w:numPr>
          <w:ilvl w:val="0"/>
          <w:numId w:val="27"/>
        </w:numPr>
        <w:spacing w:after="160" w:line="259" w:lineRule="auto"/>
        <w:jc w:val="both"/>
        <w:rPr>
          <w:lang w:val="en-NZ"/>
        </w:rPr>
      </w:pPr>
      <w:r w:rsidRPr="009810F1">
        <w:rPr>
          <w:lang w:val="en-NZ"/>
        </w:rPr>
        <w:t>All marine mammals, seabirds, turtle, sharks, skates and rays shall be released alive where possible. Information about birds colliding with the vessel will be recorded and all birds released alive</w:t>
      </w:r>
      <w:r>
        <w:rPr>
          <w:lang w:val="en-NZ"/>
        </w:rPr>
        <w:t xml:space="preserve"> where possible.</w:t>
      </w:r>
    </w:p>
    <w:p w14:paraId="647E092A" w14:textId="77777777" w:rsidR="00E94B82" w:rsidRDefault="00E94B82" w:rsidP="007D0F9C">
      <w:pPr>
        <w:pStyle w:val="ListParagraph"/>
        <w:spacing w:after="160" w:line="259" w:lineRule="auto"/>
        <w:ind w:left="360"/>
        <w:jc w:val="both"/>
        <w:rPr>
          <w:lang w:val="en-NZ"/>
        </w:rPr>
      </w:pPr>
    </w:p>
    <w:p w14:paraId="7417A099" w14:textId="6062F009" w:rsidR="0065593F" w:rsidRDefault="0065593F" w:rsidP="0065593F">
      <w:pPr>
        <w:pStyle w:val="ListParagraph"/>
        <w:numPr>
          <w:ilvl w:val="0"/>
          <w:numId w:val="27"/>
        </w:numPr>
        <w:spacing w:after="160" w:line="259" w:lineRule="auto"/>
        <w:jc w:val="both"/>
        <w:rPr>
          <w:lang w:val="en-NZ"/>
        </w:rPr>
      </w:pPr>
      <w:r w:rsidRPr="0065593F">
        <w:rPr>
          <w:lang w:val="en-NZ"/>
        </w:rPr>
        <w:t>A vessel fishing pursuant to this measure shall use the following mitigation methods:</w:t>
      </w:r>
    </w:p>
    <w:p w14:paraId="0D10FF9C" w14:textId="77777777" w:rsidR="00845910" w:rsidRDefault="00845910" w:rsidP="007D0F9C">
      <w:pPr>
        <w:pStyle w:val="ListParagraph"/>
        <w:ind w:left="360"/>
        <w:jc w:val="both"/>
        <w:rPr>
          <w:i/>
          <w:lang w:val="en-NZ"/>
        </w:rPr>
      </w:pPr>
    </w:p>
    <w:p w14:paraId="4E9F6DAC" w14:textId="296B1BAA" w:rsidR="00845910" w:rsidRPr="0065593F" w:rsidRDefault="00845910" w:rsidP="007D0F9C">
      <w:pPr>
        <w:pStyle w:val="ListParagraph"/>
        <w:ind w:left="360"/>
        <w:jc w:val="both"/>
        <w:rPr>
          <w:lang w:val="en-NZ"/>
        </w:rPr>
      </w:pPr>
      <w:r w:rsidRPr="007D0F9C">
        <w:rPr>
          <w:i/>
          <w:lang w:val="en-NZ"/>
        </w:rPr>
        <w:t>Seabird mitigation measures, in addition to those set out CMM09-2017:</w:t>
      </w:r>
    </w:p>
    <w:p w14:paraId="4978FD13" w14:textId="77777777"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the vessel shall release weights before line tension occurs in line with paragraph 4 of CM 25-01 of CCAMLR;</w:t>
      </w:r>
    </w:p>
    <w:p w14:paraId="4191A688" w14:textId="10FB0B5F"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there shall be no dumping of offal while lines are being set or hauled;</w:t>
      </w:r>
    </w:p>
    <w:p w14:paraId="0BAE8713" w14:textId="77777777"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any offal or discards shall be macerated by machine prior to discarding;</w:t>
      </w:r>
    </w:p>
    <w:p w14:paraId="4180AB4F" w14:textId="09EFFD61"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 xml:space="preserve">discarding shall take place only </w:t>
      </w:r>
      <w:r w:rsidR="00845910">
        <w:rPr>
          <w:lang w:val="en-NZ"/>
        </w:rPr>
        <w:t xml:space="preserve">after hauling has been completed </w:t>
      </w:r>
      <w:r w:rsidRPr="0065593F">
        <w:rPr>
          <w:lang w:val="en-NZ"/>
        </w:rPr>
        <w:t>or while steaming</w:t>
      </w:r>
      <w:r w:rsidR="00845910">
        <w:rPr>
          <w:lang w:val="en-NZ"/>
        </w:rPr>
        <w:t>,</w:t>
      </w:r>
      <w:r w:rsidRPr="0065593F">
        <w:rPr>
          <w:lang w:val="en-NZ"/>
        </w:rPr>
        <w:t xml:space="preserve"> and no biological material shall be discarded for at least 30 minutes before the start of any set or during any set;</w:t>
      </w:r>
    </w:p>
    <w:p w14:paraId="0038D383" w14:textId="77777777"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 xml:space="preserve">discarding may only take place from the opposite side of the vessel from the hauling position; </w:t>
      </w:r>
    </w:p>
    <w:p w14:paraId="1F170BF4" w14:textId="77777777"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two bird scaring devises (tori lines) shall be deployed when setting lines and at least one bird exclusion device (BED) shall be used to prevent birds entering the hauling area, to the extent allowed by prevailing weather;</w:t>
      </w:r>
    </w:p>
    <w:p w14:paraId="52324E6E" w14:textId="77777777" w:rsidR="0065593F" w:rsidRDefault="0065593F" w:rsidP="0065593F">
      <w:pPr>
        <w:pStyle w:val="ListParagraph"/>
        <w:numPr>
          <w:ilvl w:val="1"/>
          <w:numId w:val="29"/>
        </w:numPr>
        <w:spacing w:after="160" w:line="259" w:lineRule="auto"/>
        <w:ind w:left="851"/>
        <w:jc w:val="both"/>
        <w:rPr>
          <w:lang w:val="en-NZ"/>
        </w:rPr>
      </w:pPr>
      <w:r w:rsidRPr="0065593F">
        <w:rPr>
          <w:lang w:val="en-NZ"/>
        </w:rPr>
        <w:t>in the instance of exceeding trigger level of 0.01 birds/1000 hooks of CMM 09-2017, an evaluation of mitigation measures will be made, including ensuring correct deployment of mitigation, and strengthening mitigation where possible (e.g. further reducing daily hours of setting).</w:t>
      </w:r>
    </w:p>
    <w:p w14:paraId="664447A9" w14:textId="77777777" w:rsidR="00E94B82" w:rsidRDefault="00E94B82" w:rsidP="007D0F9C">
      <w:pPr>
        <w:pStyle w:val="ListParagraph"/>
        <w:ind w:left="360"/>
        <w:rPr>
          <w:i/>
        </w:rPr>
      </w:pPr>
    </w:p>
    <w:p w14:paraId="20E96380" w14:textId="11C1F9C1" w:rsidR="00845910" w:rsidRPr="007D0F9C" w:rsidRDefault="00845910" w:rsidP="007D0F9C">
      <w:pPr>
        <w:pStyle w:val="ListParagraph"/>
        <w:ind w:left="360"/>
      </w:pPr>
      <w:r w:rsidRPr="007D0F9C">
        <w:rPr>
          <w:i/>
        </w:rPr>
        <w:t>Turtle mitigation measures, in addition to those set out in CM09-2017:</w:t>
      </w:r>
    </w:p>
    <w:p w14:paraId="6EF7C26D" w14:textId="77777777" w:rsidR="0065593F" w:rsidRPr="0065593F" w:rsidRDefault="0065593F" w:rsidP="0065593F">
      <w:pPr>
        <w:pStyle w:val="ListParagraph"/>
        <w:numPr>
          <w:ilvl w:val="1"/>
          <w:numId w:val="29"/>
        </w:numPr>
        <w:spacing w:after="160" w:line="259" w:lineRule="auto"/>
        <w:ind w:left="851"/>
        <w:jc w:val="both"/>
        <w:rPr>
          <w:lang w:val="en-NZ"/>
        </w:rPr>
      </w:pPr>
      <w:r w:rsidRPr="0065593F">
        <w:rPr>
          <w:lang w:val="en-NZ"/>
        </w:rPr>
        <w:t xml:space="preserve">as an additional mitigation measure, </w:t>
      </w:r>
      <w:r w:rsidRPr="0065593F">
        <w:rPr>
          <w:lang w:val="en-GB"/>
        </w:rPr>
        <w:t>if turtles are seen in a fishing area, the vessel shall avoid long periods where the line is left motionless in the water column during setting and hauling.  If two or more turtles are caught in any Research Block, then the vessel shall move-on towards more southern locations within the research area to avoid known areas of turtle distribution;</w:t>
      </w:r>
    </w:p>
    <w:p w14:paraId="31EAC217" w14:textId="77777777" w:rsidR="0065593F" w:rsidRPr="0065593F" w:rsidRDefault="0065593F" w:rsidP="0065593F">
      <w:pPr>
        <w:pStyle w:val="ListParagraph"/>
        <w:numPr>
          <w:ilvl w:val="1"/>
          <w:numId w:val="29"/>
        </w:numPr>
        <w:spacing w:after="160" w:line="259" w:lineRule="auto"/>
        <w:ind w:left="851"/>
        <w:jc w:val="both"/>
        <w:rPr>
          <w:lang w:val="en-NZ"/>
        </w:rPr>
      </w:pPr>
      <w:r w:rsidRPr="0065593F">
        <w:rPr>
          <w:lang w:val="en-GB"/>
        </w:rPr>
        <w:t>any seal or cetacean bycatch will trigger a re-evaluation of fishing strategy;</w:t>
      </w:r>
    </w:p>
    <w:p w14:paraId="753F1E90" w14:textId="77777777" w:rsidR="00994196" w:rsidRDefault="00994196" w:rsidP="007D0F9C">
      <w:pPr>
        <w:pStyle w:val="ListParagraph"/>
        <w:ind w:left="360"/>
      </w:pPr>
    </w:p>
    <w:p w14:paraId="1C83AAF3" w14:textId="77777777" w:rsidR="00994196" w:rsidRPr="007D0F9C" w:rsidRDefault="00994196" w:rsidP="007D0F9C">
      <w:pPr>
        <w:pStyle w:val="ListParagraph"/>
        <w:ind w:left="360"/>
        <w:rPr>
          <w:i/>
        </w:rPr>
      </w:pPr>
      <w:r w:rsidRPr="007D0F9C">
        <w:rPr>
          <w:i/>
        </w:rPr>
        <w:t>Additional shark, skate, and macrourid bycatch mitigation measures:</w:t>
      </w:r>
    </w:p>
    <w:p w14:paraId="1624B4D0" w14:textId="77777777" w:rsidR="0065593F" w:rsidRPr="0065593F" w:rsidRDefault="0065593F" w:rsidP="0065593F">
      <w:pPr>
        <w:pStyle w:val="ListParagraph"/>
        <w:numPr>
          <w:ilvl w:val="1"/>
          <w:numId w:val="29"/>
        </w:numPr>
        <w:spacing w:after="160" w:line="259" w:lineRule="auto"/>
        <w:ind w:left="851"/>
        <w:jc w:val="both"/>
        <w:rPr>
          <w:lang w:val="en-GB"/>
        </w:rPr>
      </w:pPr>
      <w:r w:rsidRPr="0065593F">
        <w:rPr>
          <w:lang w:val="en-GB"/>
        </w:rPr>
        <w:lastRenderedPageBreak/>
        <w:t xml:space="preserve">the vessel will move-on to the next research block if more than 4 individuals of any of the following families </w:t>
      </w:r>
      <w:proofErr w:type="spellStart"/>
      <w:r w:rsidRPr="0065593F">
        <w:rPr>
          <w:lang w:val="en-GB"/>
        </w:rPr>
        <w:t>Somniosidae</w:t>
      </w:r>
      <w:proofErr w:type="spellEnd"/>
      <w:r w:rsidRPr="0065593F">
        <w:rPr>
          <w:lang w:val="en-GB"/>
        </w:rPr>
        <w:t xml:space="preserve">, </w:t>
      </w:r>
      <w:proofErr w:type="spellStart"/>
      <w:r w:rsidRPr="0065593F">
        <w:rPr>
          <w:lang w:val="en-GB"/>
        </w:rPr>
        <w:t>Lamnidae</w:t>
      </w:r>
      <w:proofErr w:type="spellEnd"/>
      <w:r w:rsidRPr="0065593F">
        <w:rPr>
          <w:lang w:val="en-GB"/>
        </w:rPr>
        <w:t xml:space="preserve">, </w:t>
      </w:r>
      <w:proofErr w:type="spellStart"/>
      <w:r w:rsidRPr="0065593F">
        <w:rPr>
          <w:lang w:val="en-GB"/>
        </w:rPr>
        <w:t>Cetorhinidae</w:t>
      </w:r>
      <w:proofErr w:type="spellEnd"/>
      <w:r w:rsidRPr="0065593F">
        <w:rPr>
          <w:lang w:val="en-GB"/>
        </w:rPr>
        <w:t xml:space="preserve">, </w:t>
      </w:r>
      <w:proofErr w:type="spellStart"/>
      <w:r w:rsidRPr="0065593F">
        <w:rPr>
          <w:lang w:val="en-GB"/>
        </w:rPr>
        <w:t>Alopiidae</w:t>
      </w:r>
      <w:proofErr w:type="spellEnd"/>
      <w:r w:rsidRPr="0065593F">
        <w:rPr>
          <w:lang w:val="en-GB"/>
        </w:rPr>
        <w:t xml:space="preserve"> are caught or if more than 2 individuals of any one of these families of sharks are caught; </w:t>
      </w:r>
    </w:p>
    <w:p w14:paraId="4C445F79" w14:textId="73FC10A6" w:rsidR="00994196" w:rsidRDefault="00994196" w:rsidP="00994196">
      <w:pPr>
        <w:pStyle w:val="ListParagraph"/>
        <w:numPr>
          <w:ilvl w:val="1"/>
          <w:numId w:val="29"/>
        </w:numPr>
        <w:spacing w:after="160" w:line="259" w:lineRule="auto"/>
        <w:ind w:left="851"/>
        <w:jc w:val="both"/>
        <w:rPr>
          <w:ins w:id="46" w:author="HARFORD Fiona (MARE)" w:date="2019-01-26T15:25:00Z"/>
          <w:rFonts w:cstheme="minorHAnsi"/>
          <w:lang w:val="en-GB"/>
        </w:rPr>
      </w:pPr>
      <w:r w:rsidRPr="00D360B1">
        <w:rPr>
          <w:rFonts w:cstheme="minorHAnsi"/>
          <w:lang w:val="en-GB"/>
        </w:rPr>
        <w:t>If the skate and ray</w:t>
      </w:r>
      <w:ins w:id="47" w:author="HARFORD Fiona (MARE)" w:date="2019-01-26T15:24:00Z">
        <w:r w:rsidR="00DC469C">
          <w:rPr>
            <w:rFonts w:cstheme="minorHAnsi"/>
            <w:lang w:val="en-GB"/>
          </w:rPr>
          <w:t xml:space="preserve">, and species of the families </w:t>
        </w:r>
        <w:proofErr w:type="spellStart"/>
        <w:r w:rsidR="00DC469C">
          <w:rPr>
            <w:rFonts w:cstheme="minorHAnsi"/>
            <w:lang w:val="en-GB"/>
          </w:rPr>
          <w:t>Centrophoridae</w:t>
        </w:r>
        <w:proofErr w:type="spellEnd"/>
        <w:r w:rsidR="00DC469C">
          <w:rPr>
            <w:rFonts w:cstheme="minorHAnsi"/>
            <w:lang w:val="en-GB"/>
          </w:rPr>
          <w:t xml:space="preserve"> or </w:t>
        </w:r>
        <w:proofErr w:type="spellStart"/>
        <w:r w:rsidR="00DC469C">
          <w:rPr>
            <w:rFonts w:cstheme="minorHAnsi"/>
            <w:lang w:val="en-GB"/>
          </w:rPr>
          <w:t>Squalidae</w:t>
        </w:r>
      </w:ins>
      <w:proofErr w:type="spellEnd"/>
      <w:r w:rsidRPr="00D360B1">
        <w:rPr>
          <w:rFonts w:cstheme="minorHAnsi"/>
          <w:lang w:val="en-GB"/>
        </w:rPr>
        <w:t xml:space="preserve"> by-catch exceeds 5% of </w:t>
      </w:r>
      <w:r>
        <w:rPr>
          <w:rFonts w:cstheme="minorHAnsi"/>
          <w:lang w:val="en-GB"/>
        </w:rPr>
        <w:t>toothfish</w:t>
      </w:r>
      <w:r w:rsidRPr="00D360B1">
        <w:rPr>
          <w:rFonts w:cstheme="minorHAnsi"/>
          <w:lang w:val="en-GB"/>
        </w:rPr>
        <w:t xml:space="preserve"> catch or reaches a maximum of </w:t>
      </w:r>
      <w:ins w:id="48" w:author="HARFORD Fiona (MARE)" w:date="2019-01-26T18:44:00Z">
        <w:r w:rsidR="000A215F">
          <w:rPr>
            <w:rFonts w:cstheme="minorHAnsi"/>
            <w:lang w:val="en-GB"/>
          </w:rPr>
          <w:t>[</w:t>
        </w:r>
      </w:ins>
      <w:r w:rsidRPr="00D360B1">
        <w:rPr>
          <w:rFonts w:cstheme="minorHAnsi"/>
          <w:lang w:val="en-GB"/>
        </w:rPr>
        <w:t>100</w:t>
      </w:r>
      <w:ins w:id="49" w:author="HARFORD Fiona (MARE)" w:date="2019-01-26T18:44:00Z">
        <w:r w:rsidR="000A215F">
          <w:rPr>
            <w:rFonts w:cstheme="minorHAnsi"/>
            <w:lang w:val="en-GB"/>
          </w:rPr>
          <w:t>]</w:t>
        </w:r>
      </w:ins>
      <w:r w:rsidRPr="00D360B1">
        <w:rPr>
          <w:rFonts w:cstheme="minorHAnsi"/>
          <w:lang w:val="en-GB"/>
        </w:rPr>
        <w:t>kg in any one haul or set, the vessel will move-on to another location at least 5nm distant</w:t>
      </w:r>
      <w:r>
        <w:rPr>
          <w:rFonts w:cstheme="minorHAnsi"/>
          <w:lang w:val="en-GB"/>
        </w:rPr>
        <w:t>;</w:t>
      </w:r>
      <w:ins w:id="50" w:author="HARFORD Fiona (MARE)" w:date="2019-01-26T15:24:00Z">
        <w:r w:rsidR="00DC469C">
          <w:rPr>
            <w:rFonts w:cstheme="minorHAnsi"/>
            <w:lang w:val="en-GB"/>
          </w:rPr>
          <w:t xml:space="preserve"> </w:t>
        </w:r>
      </w:ins>
    </w:p>
    <w:p w14:paraId="29AE71A6" w14:textId="71753432" w:rsidR="00DC469C" w:rsidRDefault="00DC469C" w:rsidP="00B34AAF">
      <w:pPr>
        <w:pStyle w:val="ListParagraph"/>
        <w:numPr>
          <w:ilvl w:val="1"/>
          <w:numId w:val="29"/>
        </w:numPr>
        <w:spacing w:after="160" w:line="259" w:lineRule="auto"/>
        <w:ind w:left="851"/>
        <w:jc w:val="both"/>
        <w:rPr>
          <w:ins w:id="51" w:author="HARFORD Fiona (MARE)" w:date="2019-01-26T15:25:00Z"/>
          <w:rFonts w:cstheme="minorHAnsi"/>
          <w:lang w:val="en-GB"/>
        </w:rPr>
      </w:pPr>
      <w:ins w:id="52" w:author="HARFORD Fiona (MARE)" w:date="2019-01-26T15:25:00Z">
        <w:r>
          <w:rPr>
            <w:rFonts w:cstheme="minorHAnsi"/>
            <w:lang w:val="en-GB"/>
          </w:rPr>
          <w:t xml:space="preserve">A move-on to the next unfished research block is triggered after three consecutive instances of paragraph 15 k). </w:t>
        </w:r>
      </w:ins>
    </w:p>
    <w:p w14:paraId="19395BD8" w14:textId="316BDE98" w:rsidR="0065593F" w:rsidRDefault="00994196" w:rsidP="0065593F">
      <w:pPr>
        <w:pStyle w:val="ListParagraph"/>
        <w:numPr>
          <w:ilvl w:val="1"/>
          <w:numId w:val="29"/>
        </w:numPr>
        <w:spacing w:after="160" w:line="259" w:lineRule="auto"/>
        <w:ind w:left="851"/>
        <w:jc w:val="both"/>
        <w:rPr>
          <w:lang w:val="en-GB"/>
        </w:rPr>
      </w:pPr>
      <w:r w:rsidRPr="007D0F9C">
        <w:rPr>
          <w:lang w:val="en-GB"/>
        </w:rPr>
        <w:t>As</w:t>
      </w:r>
      <w:r>
        <w:rPr>
          <w:i/>
          <w:lang w:val="en-GB"/>
        </w:rPr>
        <w:t xml:space="preserve"> </w:t>
      </w:r>
      <w:proofErr w:type="spellStart"/>
      <w:r w:rsidRPr="0065593F">
        <w:rPr>
          <w:i/>
          <w:lang w:val="en-GB"/>
        </w:rPr>
        <w:t>Macrourus</w:t>
      </w:r>
      <w:proofErr w:type="spellEnd"/>
      <w:r w:rsidRPr="0065593F">
        <w:rPr>
          <w:lang w:val="en-GB"/>
        </w:rPr>
        <w:t xml:space="preserve"> spp. </w:t>
      </w:r>
      <w:ins w:id="53" w:author="HARFORD Fiona (MARE)" w:date="2019-01-26T15:25:00Z">
        <w:r w:rsidR="00DC469C">
          <w:rPr>
            <w:lang w:val="en-GB"/>
          </w:rPr>
          <w:t>c</w:t>
        </w:r>
      </w:ins>
      <w:del w:id="54" w:author="HARFORD Fiona (MARE)" w:date="2019-01-26T15:25:00Z">
        <w:r w:rsidDel="00DC469C">
          <w:rPr>
            <w:lang w:val="en-GB"/>
          </w:rPr>
          <w:delText>C</w:delText>
        </w:r>
      </w:del>
      <w:r>
        <w:rPr>
          <w:lang w:val="en-GB"/>
        </w:rPr>
        <w:t xml:space="preserve">an be a common by-catch species in other toothfish longline fisheries, as a precaution </w:t>
      </w:r>
      <w:r w:rsidR="0065593F" w:rsidRPr="0065593F">
        <w:rPr>
          <w:lang w:val="en-GB"/>
        </w:rPr>
        <w:t xml:space="preserve">the vessel will move-on to another location at least 5nm distant if the by-catch of </w:t>
      </w:r>
      <w:proofErr w:type="spellStart"/>
      <w:r w:rsidR="0065593F" w:rsidRPr="0065593F">
        <w:rPr>
          <w:i/>
          <w:lang w:val="en-GB"/>
        </w:rPr>
        <w:t>Macrourus</w:t>
      </w:r>
      <w:proofErr w:type="spellEnd"/>
      <w:r w:rsidR="0065593F" w:rsidRPr="0065593F">
        <w:rPr>
          <w:lang w:val="en-GB"/>
        </w:rPr>
        <w:t xml:space="preserve"> spp. reaches 150 kg and exceeds 16% of the catch of </w:t>
      </w:r>
      <w:r w:rsidRPr="007D0F9C">
        <w:rPr>
          <w:lang w:val="en-GB"/>
        </w:rPr>
        <w:t>toothfish</w:t>
      </w:r>
      <w:r>
        <w:rPr>
          <w:i/>
          <w:lang w:val="en-GB"/>
        </w:rPr>
        <w:t xml:space="preserve"> </w:t>
      </w:r>
      <w:r w:rsidR="0065593F" w:rsidRPr="0065593F">
        <w:rPr>
          <w:lang w:val="en-GB"/>
        </w:rPr>
        <w:t>in any one haul or set.</w:t>
      </w:r>
    </w:p>
    <w:p w14:paraId="2535EB57" w14:textId="77777777" w:rsidR="001705F6" w:rsidRPr="0065593F" w:rsidRDefault="001705F6" w:rsidP="007D0F9C">
      <w:pPr>
        <w:pStyle w:val="ListParagraph"/>
        <w:spacing w:after="160" w:line="259" w:lineRule="auto"/>
        <w:ind w:left="851"/>
        <w:jc w:val="both"/>
        <w:rPr>
          <w:lang w:val="en-GB"/>
        </w:rPr>
      </w:pPr>
    </w:p>
    <w:p w14:paraId="2584776C" w14:textId="2E3CF7B8" w:rsidR="00994196" w:rsidRPr="007D0F9C" w:rsidRDefault="00994196" w:rsidP="007D0F9C">
      <w:pPr>
        <w:rPr>
          <w:b/>
          <w:smallCaps/>
        </w:rPr>
      </w:pPr>
      <w:r w:rsidRPr="007D0F9C">
        <w:rPr>
          <w:b/>
          <w:smallCaps/>
        </w:rPr>
        <w:t>Data collection for marine mammals, seabirds, turtles, and other species of concern</w:t>
      </w:r>
    </w:p>
    <w:p w14:paraId="35C97B89" w14:textId="1295B08F"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The following information shall be collected for </w:t>
      </w:r>
      <w:r w:rsidR="00994196">
        <w:rPr>
          <w:lang w:val="en-NZ"/>
        </w:rPr>
        <w:t xml:space="preserve">encountered </w:t>
      </w:r>
      <w:r w:rsidRPr="0065593F">
        <w:rPr>
          <w:lang w:val="en-NZ"/>
        </w:rPr>
        <w:t>marine mammals, seabirds, turtles, and other species of concern:</w:t>
      </w:r>
    </w:p>
    <w:p w14:paraId="0D950DEA" w14:textId="04A08C66" w:rsidR="0065593F" w:rsidRPr="0065593F" w:rsidRDefault="0065593F" w:rsidP="0065593F">
      <w:pPr>
        <w:pStyle w:val="ListParagraph"/>
        <w:numPr>
          <w:ilvl w:val="1"/>
          <w:numId w:val="28"/>
        </w:numPr>
        <w:spacing w:after="160" w:line="259" w:lineRule="auto"/>
        <w:ind w:left="851"/>
        <w:jc w:val="both"/>
        <w:rPr>
          <w:lang w:val="en-NZ"/>
        </w:rPr>
      </w:pPr>
      <w:r w:rsidRPr="0065593F">
        <w:rPr>
          <w:lang w:val="en-NZ"/>
        </w:rPr>
        <w:t>seabird and marine mammal abundance counts shall be made at the rear of the vessel at the start, middle, end of each event (from set to haul)</w:t>
      </w:r>
      <w:r w:rsidR="00994196">
        <w:rPr>
          <w:lang w:val="en-NZ"/>
        </w:rPr>
        <w:t xml:space="preserve"> according to the CCAMLR Scheme of International Scientific Observation standards</w:t>
      </w:r>
      <w:r w:rsidRPr="0065593F">
        <w:rPr>
          <w:lang w:val="en-NZ"/>
        </w:rPr>
        <w:t>;</w:t>
      </w:r>
    </w:p>
    <w:p w14:paraId="2A438700" w14:textId="1E36E2B9" w:rsidR="0065593F" w:rsidRPr="0065593F" w:rsidRDefault="0065593F" w:rsidP="0065593F">
      <w:pPr>
        <w:pStyle w:val="ListParagraph"/>
        <w:numPr>
          <w:ilvl w:val="1"/>
          <w:numId w:val="28"/>
        </w:numPr>
        <w:spacing w:after="160" w:line="259" w:lineRule="auto"/>
        <w:ind w:left="851"/>
        <w:jc w:val="both"/>
        <w:rPr>
          <w:lang w:val="en-NZ"/>
        </w:rPr>
      </w:pPr>
      <w:r w:rsidRPr="0065593F">
        <w:rPr>
          <w:lang w:val="en-NZ"/>
        </w:rPr>
        <w:t xml:space="preserve">the observer shall have a target of observing </w:t>
      </w:r>
      <w:r w:rsidR="00994196">
        <w:rPr>
          <w:lang w:val="en-NZ"/>
        </w:rPr>
        <w:t>25</w:t>
      </w:r>
      <w:r w:rsidRPr="0065593F">
        <w:rPr>
          <w:lang w:val="en-NZ"/>
        </w:rPr>
        <w:t>% of hooks hauled for marine mammal, seabird and turtle interactions. Where observations take place they will be recorded and stored for analyses and/or reference;</w:t>
      </w:r>
    </w:p>
    <w:p w14:paraId="7B9EDF4B" w14:textId="75CBA0BB" w:rsidR="0065593F" w:rsidRPr="0065593F" w:rsidRDefault="0065593F" w:rsidP="0065593F">
      <w:pPr>
        <w:pStyle w:val="ListParagraph"/>
        <w:numPr>
          <w:ilvl w:val="1"/>
          <w:numId w:val="28"/>
        </w:numPr>
        <w:spacing w:after="160" w:line="259" w:lineRule="auto"/>
        <w:ind w:left="851"/>
        <w:jc w:val="both"/>
        <w:rPr>
          <w:lang w:val="en-NZ"/>
        </w:rPr>
      </w:pPr>
      <w:r w:rsidRPr="0065593F">
        <w:rPr>
          <w:lang w:val="en-NZ"/>
        </w:rPr>
        <w:t xml:space="preserve">all marine mammals, seabirds, turtles, sharks, skates and rays and other species of concern </w:t>
      </w:r>
      <w:r w:rsidR="00994196">
        <w:rPr>
          <w:lang w:val="en-NZ"/>
        </w:rPr>
        <w:t xml:space="preserve">accidentally </w:t>
      </w:r>
      <w:r w:rsidRPr="0065593F">
        <w:rPr>
          <w:lang w:val="en-NZ"/>
        </w:rPr>
        <w:t xml:space="preserve">captured </w:t>
      </w:r>
      <w:r w:rsidR="00994196">
        <w:rPr>
          <w:lang w:val="en-NZ"/>
        </w:rPr>
        <w:t xml:space="preserve">dead or moribund </w:t>
      </w:r>
      <w:r w:rsidRPr="0065593F">
        <w:rPr>
          <w:lang w:val="en-NZ"/>
        </w:rPr>
        <w:t>shall be identified, and photographs will be taken. Information about birds colliding with the vessel will be recorded and all birds released alive;</w:t>
      </w:r>
    </w:p>
    <w:p w14:paraId="18E9275A" w14:textId="77777777" w:rsidR="0065593F" w:rsidRPr="0065593F" w:rsidRDefault="0065593F" w:rsidP="0065593F">
      <w:pPr>
        <w:pStyle w:val="ListParagraph"/>
        <w:numPr>
          <w:ilvl w:val="1"/>
          <w:numId w:val="28"/>
        </w:numPr>
        <w:spacing w:after="160" w:line="259" w:lineRule="auto"/>
        <w:ind w:left="851"/>
        <w:jc w:val="both"/>
        <w:rPr>
          <w:lang w:val="en-NZ"/>
        </w:rPr>
      </w:pPr>
      <w:r w:rsidRPr="0065593F">
        <w:rPr>
          <w:lang w:val="en-NZ"/>
        </w:rPr>
        <w:t>all dead birds must be retained for formal identification and necropsy;</w:t>
      </w:r>
    </w:p>
    <w:p w14:paraId="439758C6" w14:textId="77777777" w:rsidR="0065593F" w:rsidRPr="0065593F" w:rsidRDefault="0065593F" w:rsidP="0065593F">
      <w:pPr>
        <w:pStyle w:val="ListParagraph"/>
        <w:numPr>
          <w:ilvl w:val="1"/>
          <w:numId w:val="28"/>
        </w:numPr>
        <w:spacing w:after="160" w:line="259" w:lineRule="auto"/>
        <w:ind w:left="851"/>
        <w:contextualSpacing w:val="0"/>
        <w:jc w:val="both"/>
        <w:rPr>
          <w:lang w:val="en-NZ"/>
        </w:rPr>
      </w:pPr>
      <w:r w:rsidRPr="0065593F">
        <w:rPr>
          <w:lang w:val="en-NZ"/>
        </w:rPr>
        <w:t>opportunistic observations, photography and identification of marine mammals may be undertaken in collaboration with the crew.</w:t>
      </w:r>
    </w:p>
    <w:p w14:paraId="20357CCC" w14:textId="77777777" w:rsidR="0065593F" w:rsidRPr="0065593F" w:rsidRDefault="0065593F" w:rsidP="0065593F">
      <w:pPr>
        <w:pStyle w:val="ListParagraph"/>
        <w:numPr>
          <w:ilvl w:val="0"/>
          <w:numId w:val="27"/>
        </w:numPr>
        <w:spacing w:after="160" w:line="259" w:lineRule="auto"/>
        <w:jc w:val="both"/>
        <w:rPr>
          <w:lang w:val="en-NZ"/>
        </w:rPr>
      </w:pPr>
      <w:r w:rsidRPr="0065593F">
        <w:rPr>
          <w:lang w:val="en-NZ"/>
        </w:rPr>
        <w:t>All information specified in CMM 03-2018 (Bottom Fishing) relating to bottom fisheries and all data necessary to assess encounters with VMEs shall be collected to enable assessment and monitoring of the distribution of marine ecosystem in the areas fished.</w:t>
      </w:r>
    </w:p>
    <w:p w14:paraId="3F0161EB" w14:textId="77777777" w:rsidR="0065593F" w:rsidRPr="0065593F" w:rsidRDefault="0065593F" w:rsidP="0065593F">
      <w:pPr>
        <w:pStyle w:val="ListParagraph"/>
        <w:ind w:left="360"/>
        <w:jc w:val="both"/>
        <w:rPr>
          <w:lang w:val="en-NZ"/>
        </w:rPr>
      </w:pPr>
    </w:p>
    <w:p w14:paraId="33165CF9" w14:textId="77777777" w:rsidR="0065593F" w:rsidRPr="0065593F" w:rsidRDefault="0065593F" w:rsidP="0065593F">
      <w:pPr>
        <w:rPr>
          <w:b/>
          <w:smallCaps/>
        </w:rPr>
      </w:pPr>
      <w:r w:rsidRPr="0065593F">
        <w:rPr>
          <w:b/>
          <w:smallCaps/>
        </w:rPr>
        <w:t>VME</w:t>
      </w:r>
    </w:p>
    <w:p w14:paraId="5A8D5E37" w14:textId="2D95C61B" w:rsidR="0065593F" w:rsidRPr="00994196" w:rsidRDefault="0065593F" w:rsidP="007D0F9C">
      <w:pPr>
        <w:pStyle w:val="ListParagraph"/>
        <w:numPr>
          <w:ilvl w:val="0"/>
          <w:numId w:val="27"/>
        </w:numPr>
        <w:spacing w:after="160" w:line="259" w:lineRule="auto"/>
        <w:jc w:val="both"/>
        <w:rPr>
          <w:lang w:val="en-GB"/>
        </w:rPr>
      </w:pPr>
      <w:r w:rsidRPr="00994196">
        <w:rPr>
          <w:color w:val="000000"/>
          <w:lang w:val="en-GB"/>
        </w:rPr>
        <w:t>Until the S</w:t>
      </w:r>
      <w:r w:rsidR="001705F6">
        <w:rPr>
          <w:color w:val="000000"/>
          <w:lang w:val="en-GB"/>
        </w:rPr>
        <w:t xml:space="preserve">cientific </w:t>
      </w:r>
      <w:r w:rsidRPr="00994196">
        <w:rPr>
          <w:color w:val="000000"/>
          <w:lang w:val="en-GB"/>
        </w:rPr>
        <w:t>C</w:t>
      </w:r>
      <w:r w:rsidR="001705F6">
        <w:rPr>
          <w:color w:val="000000"/>
          <w:lang w:val="en-GB"/>
        </w:rPr>
        <w:t>ommittee</w:t>
      </w:r>
      <w:r w:rsidRPr="00994196">
        <w:rPr>
          <w:color w:val="000000"/>
          <w:lang w:val="en-GB"/>
        </w:rPr>
        <w:t xml:space="preserve"> has developed advice on SPRFMO threshold limits</w:t>
      </w:r>
      <w:r w:rsidR="00994196" w:rsidRPr="00994196">
        <w:rPr>
          <w:color w:val="000000"/>
          <w:lang w:val="en-GB"/>
        </w:rPr>
        <w:t xml:space="preserve"> </w:t>
      </w:r>
      <w:r w:rsidR="00994196" w:rsidRPr="00994196">
        <w:rPr>
          <w:rFonts w:cstheme="minorHAnsi"/>
          <w:color w:val="000000"/>
          <w:lang w:val="en-GB"/>
        </w:rPr>
        <w:t>for VME encounters on long-lines, the provisions of CCAMLR CM 22-07 shall be used for the purpose of this CMM</w:t>
      </w:r>
      <w:r w:rsidR="00994196" w:rsidRPr="00994196">
        <w:rPr>
          <w:rFonts w:cstheme="minorHAnsi"/>
          <w:lang w:val="en-GB"/>
        </w:rPr>
        <w:t>. W</w:t>
      </w:r>
      <w:r w:rsidR="00994196" w:rsidRPr="007D0F9C">
        <w:rPr>
          <w:rFonts w:cstheme="minorHAnsi"/>
          <w:color w:val="000000"/>
          <w:lang w:val="en-GB"/>
        </w:rPr>
        <w:t>here evidence of a VME is encountered in the course of fishing activities this shall be reported for review to the S</w:t>
      </w:r>
      <w:r w:rsidR="001705F6">
        <w:rPr>
          <w:rFonts w:cstheme="minorHAnsi"/>
          <w:color w:val="000000"/>
          <w:lang w:val="en-GB"/>
        </w:rPr>
        <w:t xml:space="preserve">cientific </w:t>
      </w:r>
      <w:r w:rsidR="00994196" w:rsidRPr="007D0F9C">
        <w:rPr>
          <w:rFonts w:cstheme="minorHAnsi"/>
          <w:color w:val="000000"/>
          <w:lang w:val="en-GB"/>
        </w:rPr>
        <w:t>C</w:t>
      </w:r>
      <w:r w:rsidR="001705F6">
        <w:rPr>
          <w:rFonts w:cstheme="minorHAnsi"/>
          <w:color w:val="000000"/>
          <w:lang w:val="en-GB"/>
        </w:rPr>
        <w:t>ommittee</w:t>
      </w:r>
      <w:r w:rsidRPr="007D0F9C">
        <w:rPr>
          <w:lang w:val="en-GB"/>
        </w:rPr>
        <w:t xml:space="preserve">. </w:t>
      </w:r>
      <w:r w:rsidRPr="00994196">
        <w:rPr>
          <w:lang w:val="en-GB"/>
        </w:rPr>
        <w:t xml:space="preserve"> </w:t>
      </w:r>
    </w:p>
    <w:p w14:paraId="7E39026C" w14:textId="4246D70A" w:rsidR="0065593F" w:rsidRPr="0065593F" w:rsidRDefault="0065593F" w:rsidP="0065593F">
      <w:pPr>
        <w:pStyle w:val="ListParagraph"/>
        <w:ind w:left="360"/>
        <w:jc w:val="both"/>
        <w:rPr>
          <w:lang w:val="en-GB"/>
        </w:rPr>
      </w:pPr>
    </w:p>
    <w:p w14:paraId="6C1EE05E" w14:textId="77777777" w:rsidR="0065593F" w:rsidRPr="0065593F" w:rsidRDefault="0065593F" w:rsidP="0065593F">
      <w:pPr>
        <w:rPr>
          <w:b/>
          <w:smallCaps/>
        </w:rPr>
      </w:pPr>
      <w:r w:rsidRPr="0065593F">
        <w:rPr>
          <w:b/>
          <w:smallCaps/>
        </w:rPr>
        <w:t>Monitoring</w:t>
      </w:r>
    </w:p>
    <w:p w14:paraId="77926F28" w14:textId="77777777"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A vessel undertaking fishing pursuant to this measure shall carry a scientific observer on-board, as well as a </w:t>
      </w:r>
      <w:r w:rsidRPr="0065593F">
        <w:rPr>
          <w:color w:val="000000"/>
          <w:lang w:val="en-GB"/>
        </w:rPr>
        <w:t>dedicated</w:t>
      </w:r>
      <w:r w:rsidRPr="0065593F">
        <w:rPr>
          <w:lang w:val="en-NZ"/>
        </w:rPr>
        <w:t xml:space="preserve"> assistant experienced in at-sea scientific data collection to assist </w:t>
      </w:r>
      <w:r w:rsidRPr="0065593F">
        <w:rPr>
          <w:lang w:val="en-NZ"/>
        </w:rPr>
        <w:lastRenderedPageBreak/>
        <w:t xml:space="preserve">the observer with biological measurement and data collection. Observer data shall be collected in accordance with the SPRFMO Observer data standard and shall include gear deployment and retrieval data, catch and effort information, biological data collection, and information on marine mammals, seabirds, reptiles and other species of concern. </w:t>
      </w:r>
    </w:p>
    <w:p w14:paraId="47BF38DB" w14:textId="77777777" w:rsidR="0065593F" w:rsidRPr="0065593F" w:rsidRDefault="0065593F" w:rsidP="0065593F">
      <w:pPr>
        <w:pStyle w:val="ListParagraph"/>
        <w:ind w:left="360"/>
        <w:jc w:val="both"/>
        <w:rPr>
          <w:lang w:val="en-NZ"/>
        </w:rPr>
      </w:pPr>
    </w:p>
    <w:p w14:paraId="0DF515FC" w14:textId="6CB27B73"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The scientific observer record </w:t>
      </w:r>
      <w:r w:rsidR="00994196">
        <w:rPr>
          <w:lang w:val="en-NZ"/>
        </w:rPr>
        <w:t xml:space="preserve">all relevant biological data as outlined in CMM 02-2018 to enable the evaluation of existence </w:t>
      </w:r>
      <w:r w:rsidR="00994196" w:rsidRPr="00134454">
        <w:rPr>
          <w:lang w:val="en-NZ"/>
        </w:rPr>
        <w:t xml:space="preserve">of </w:t>
      </w:r>
      <w:r w:rsidR="00994196">
        <w:rPr>
          <w:lang w:val="en-NZ"/>
        </w:rPr>
        <w:t xml:space="preserve">the </w:t>
      </w:r>
      <w:r w:rsidR="00994196" w:rsidRPr="00134454">
        <w:rPr>
          <w:lang w:val="en-NZ"/>
        </w:rPr>
        <w:t>target species in the research area</w:t>
      </w:r>
      <w:r w:rsidR="00994196">
        <w:rPr>
          <w:lang w:val="en-NZ"/>
        </w:rPr>
        <w:t xml:space="preserve"> and evaluate the </w:t>
      </w:r>
      <w:r w:rsidR="00994196" w:rsidRPr="00134454">
        <w:rPr>
          <w:lang w:val="en-NZ"/>
        </w:rPr>
        <w:t xml:space="preserve">possible impacts of the </w:t>
      </w:r>
      <w:r w:rsidR="00994196">
        <w:rPr>
          <w:lang w:val="en-NZ"/>
        </w:rPr>
        <w:t xml:space="preserve">exploratory </w:t>
      </w:r>
      <w:r w:rsidR="00994196" w:rsidRPr="00134454">
        <w:rPr>
          <w:lang w:val="en-NZ"/>
        </w:rPr>
        <w:t>fishery on the target stock, associated or dependent species, and marine ecosystems</w:t>
      </w:r>
      <w:r w:rsidR="00994196">
        <w:rPr>
          <w:lang w:val="en-NZ"/>
        </w:rPr>
        <w:t xml:space="preserve">, as well as recording </w:t>
      </w:r>
      <w:r w:rsidRPr="0065593F">
        <w:rPr>
          <w:lang w:val="en-NZ"/>
        </w:rPr>
        <w:t xml:space="preserve">encounters with VMEs and evaluate the effectiveness of related mitigation measures and as well as the mitigation measures for marine mammals, seabirds, turtles, sharks, skates and rays and other species of concern. </w:t>
      </w:r>
    </w:p>
    <w:p w14:paraId="0E5911A8" w14:textId="77777777" w:rsidR="0065593F" w:rsidRPr="0065593F" w:rsidRDefault="0065593F" w:rsidP="0065593F">
      <w:pPr>
        <w:pStyle w:val="ListParagraph"/>
        <w:ind w:left="360"/>
        <w:jc w:val="both"/>
        <w:rPr>
          <w:lang w:val="en-NZ"/>
        </w:rPr>
      </w:pPr>
    </w:p>
    <w:p w14:paraId="0A071AD9" w14:textId="77777777" w:rsidR="0065593F" w:rsidRDefault="0065593F" w:rsidP="0065593F">
      <w:pPr>
        <w:pStyle w:val="ListParagraph"/>
        <w:numPr>
          <w:ilvl w:val="0"/>
          <w:numId w:val="27"/>
        </w:numPr>
        <w:spacing w:after="160" w:line="259" w:lineRule="auto"/>
        <w:jc w:val="both"/>
        <w:rPr>
          <w:lang w:val="en-NZ"/>
        </w:rPr>
      </w:pPr>
      <w:r w:rsidRPr="0065593F">
        <w:rPr>
          <w:lang w:val="en-NZ"/>
        </w:rPr>
        <w:t>The vessel shall also be equipped with several tamperproof Automatic Location Communicators that meet SPRFMO standards for VMS reporting (every hour) and can respond to polling at any rate if required.</w:t>
      </w:r>
    </w:p>
    <w:p w14:paraId="2092236D" w14:textId="77777777" w:rsidR="001705F6" w:rsidRDefault="001705F6" w:rsidP="007D0F9C">
      <w:pPr>
        <w:pStyle w:val="ListParagraph"/>
        <w:spacing w:after="160" w:line="259" w:lineRule="auto"/>
        <w:ind w:left="360"/>
        <w:jc w:val="both"/>
        <w:rPr>
          <w:lang w:val="en-NZ"/>
        </w:rPr>
      </w:pPr>
    </w:p>
    <w:p w14:paraId="0468FE53" w14:textId="022FBFA8" w:rsidR="00994196" w:rsidRPr="007D0F9C" w:rsidRDefault="00994196" w:rsidP="00994196">
      <w:pPr>
        <w:pStyle w:val="ListParagraph"/>
        <w:numPr>
          <w:ilvl w:val="0"/>
          <w:numId w:val="27"/>
        </w:numPr>
        <w:spacing w:after="160" w:line="259" w:lineRule="auto"/>
        <w:jc w:val="both"/>
        <w:rPr>
          <w:lang w:val="en-NZ"/>
        </w:rPr>
      </w:pPr>
      <w:r w:rsidRPr="00994196">
        <w:rPr>
          <w:lang w:val="en-NZ"/>
        </w:rPr>
        <w:t xml:space="preserve">Electronic Monitoring (CCTV) will be used to monitor all setting and hauling, including monitoring of target and by-catch in the hauling bay. </w:t>
      </w:r>
    </w:p>
    <w:p w14:paraId="4D9DAEE1" w14:textId="77777777" w:rsidR="0065593F" w:rsidRDefault="0065593F" w:rsidP="0065593F">
      <w:pPr>
        <w:pStyle w:val="ListParagraph"/>
        <w:ind w:left="360"/>
        <w:jc w:val="both"/>
        <w:rPr>
          <w:lang w:val="en-NZ"/>
        </w:rPr>
      </w:pPr>
    </w:p>
    <w:p w14:paraId="39B50D81" w14:textId="77777777" w:rsidR="00994196" w:rsidRPr="007D0F9C" w:rsidRDefault="00994196" w:rsidP="00994196">
      <w:pPr>
        <w:rPr>
          <w:b/>
          <w:smallCaps/>
        </w:rPr>
      </w:pPr>
      <w:r w:rsidRPr="007D0F9C">
        <w:rPr>
          <w:b/>
          <w:smallCaps/>
        </w:rPr>
        <w:t>Environmental data collection</w:t>
      </w:r>
    </w:p>
    <w:p w14:paraId="02932A73" w14:textId="729BA9DC" w:rsidR="00994196" w:rsidRPr="00EA32F1" w:rsidRDefault="00994196" w:rsidP="00994196">
      <w:pPr>
        <w:pStyle w:val="ListParagraph"/>
        <w:numPr>
          <w:ilvl w:val="0"/>
          <w:numId w:val="27"/>
        </w:numPr>
        <w:spacing w:after="160" w:line="259" w:lineRule="auto"/>
        <w:jc w:val="both"/>
        <w:rPr>
          <w:lang w:val="en-NZ"/>
        </w:rPr>
      </w:pPr>
      <w:r>
        <w:rPr>
          <w:lang w:val="en-NZ"/>
        </w:rPr>
        <w:t xml:space="preserve">The vessel shall record additional environmental data including </w:t>
      </w:r>
      <w:r w:rsidRPr="007D0F9C">
        <w:rPr>
          <w:i/>
          <w:lang w:val="en-NZ"/>
        </w:rPr>
        <w:t>in situ</w:t>
      </w:r>
      <w:r>
        <w:rPr>
          <w:lang w:val="en-NZ"/>
        </w:rPr>
        <w:t xml:space="preserve"> imagery of seabed species and habitats, and CTD (conductivity, temperature, depth) sensors deployed on longlines</w:t>
      </w:r>
      <w:r w:rsidRPr="00994196">
        <w:rPr>
          <w:lang w:val="en-NZ"/>
        </w:rPr>
        <w:t xml:space="preserve">. </w:t>
      </w:r>
    </w:p>
    <w:p w14:paraId="7ED2DDA8" w14:textId="77777777" w:rsidR="00994196" w:rsidRPr="0065593F" w:rsidRDefault="00994196" w:rsidP="0065593F">
      <w:pPr>
        <w:pStyle w:val="ListParagraph"/>
        <w:ind w:left="360"/>
        <w:jc w:val="both"/>
        <w:rPr>
          <w:lang w:val="en-NZ"/>
        </w:rPr>
      </w:pPr>
    </w:p>
    <w:p w14:paraId="354AC27C" w14:textId="77777777" w:rsidR="0065593F" w:rsidRPr="0065593F" w:rsidRDefault="0065593F" w:rsidP="0065593F">
      <w:pPr>
        <w:rPr>
          <w:smallCaps/>
        </w:rPr>
      </w:pPr>
      <w:r w:rsidRPr="0065593F">
        <w:rPr>
          <w:b/>
          <w:smallCaps/>
        </w:rPr>
        <w:t>Review</w:t>
      </w:r>
    </w:p>
    <w:p w14:paraId="1013D33C" w14:textId="12473BD2" w:rsidR="0065593F" w:rsidRPr="0065593F" w:rsidRDefault="0065593F" w:rsidP="0065593F">
      <w:pPr>
        <w:pStyle w:val="ListParagraph"/>
        <w:numPr>
          <w:ilvl w:val="0"/>
          <w:numId w:val="27"/>
        </w:numPr>
        <w:spacing w:after="160" w:line="259" w:lineRule="auto"/>
        <w:jc w:val="both"/>
        <w:rPr>
          <w:lang w:val="en-NZ"/>
        </w:rPr>
      </w:pPr>
      <w:r w:rsidRPr="0065593F">
        <w:rPr>
          <w:lang w:val="en-NZ"/>
        </w:rPr>
        <w:t xml:space="preserve">This CMM shall expire following the regular meeting of the Commission in </w:t>
      </w:r>
      <w:del w:id="55" w:author="HARFORD Fiona (MARE)" w:date="2019-01-26T15:27:00Z">
        <w:r w:rsidRPr="0065593F" w:rsidDel="00DC469C">
          <w:rPr>
            <w:lang w:val="en-NZ"/>
          </w:rPr>
          <w:delText xml:space="preserve">October </w:delText>
        </w:r>
      </w:del>
      <w:r w:rsidRPr="0065593F">
        <w:rPr>
          <w:lang w:val="en-NZ"/>
        </w:rPr>
        <w:t xml:space="preserve">2020.  </w:t>
      </w:r>
    </w:p>
    <w:p w14:paraId="639B6383" w14:textId="77777777" w:rsidR="0065593F" w:rsidRPr="0065593F" w:rsidRDefault="0065593F" w:rsidP="0065593F">
      <w:pPr>
        <w:pStyle w:val="ListParagraph"/>
        <w:ind w:left="360"/>
        <w:jc w:val="both"/>
        <w:rPr>
          <w:lang w:val="en-NZ"/>
        </w:rPr>
      </w:pPr>
    </w:p>
    <w:p w14:paraId="5B4573B4" w14:textId="77777777" w:rsidR="0065593F" w:rsidRPr="0065593F" w:rsidRDefault="0065593F" w:rsidP="0065593F">
      <w:pPr>
        <w:pStyle w:val="ListParagraph"/>
        <w:numPr>
          <w:ilvl w:val="0"/>
          <w:numId w:val="27"/>
        </w:numPr>
        <w:spacing w:after="160" w:line="259" w:lineRule="auto"/>
        <w:jc w:val="both"/>
      </w:pPr>
      <w:r w:rsidRPr="0065593F">
        <w:rPr>
          <w:lang w:val="en-NZ"/>
        </w:rPr>
        <w:t>The exploratory fishery to which this CMM applies may be extended through the development of a new CMM pursuant to CMM 13-2016 (Exploratory Fishing) to be considered by the Commission.</w:t>
      </w:r>
    </w:p>
    <w:p w14:paraId="12749570" w14:textId="77777777" w:rsidR="0065593F" w:rsidRPr="0065593F" w:rsidRDefault="0065593F" w:rsidP="0065593F">
      <w:pPr>
        <w:pStyle w:val="ListParagraph"/>
      </w:pPr>
    </w:p>
    <w:p w14:paraId="4E44013E" w14:textId="70D74DE3" w:rsidR="0065593F" w:rsidRPr="00BD64BA" w:rsidRDefault="0065593F" w:rsidP="002062B5">
      <w:pPr>
        <w:pStyle w:val="ListParagraph"/>
        <w:numPr>
          <w:ilvl w:val="0"/>
          <w:numId w:val="27"/>
        </w:numPr>
        <w:spacing w:after="160" w:line="259" w:lineRule="auto"/>
        <w:jc w:val="both"/>
        <w:rPr>
          <w:lang w:val="en-GB"/>
        </w:rPr>
      </w:pPr>
      <w:r w:rsidRPr="0065593F">
        <w:rPr>
          <w:lang w:val="en-NZ"/>
        </w:rPr>
        <w:t>Fishing activity undertaken pursuant to this measure will not be considered to be a precedent for future allocation decisions.</w:t>
      </w:r>
    </w:p>
    <w:sectPr w:rsidR="0065593F" w:rsidRPr="00BD64BA" w:rsidSect="00065DC1">
      <w:headerReference w:type="default" r:id="rId12"/>
      <w:footerReference w:type="default" r:id="rId13"/>
      <w:headerReference w:type="first" r:id="rId14"/>
      <w:footerReference w:type="first" r:id="rId15"/>
      <w:pgSz w:w="11906" w:h="16838"/>
      <w:pgMar w:top="1418" w:right="1274" w:bottom="851" w:left="993" w:header="992" w:footer="7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EF2B2" w14:textId="77777777" w:rsidR="0065593F" w:rsidRDefault="0065593F" w:rsidP="008703AE">
      <w:r>
        <w:separator/>
      </w:r>
    </w:p>
    <w:p w14:paraId="63B1541A" w14:textId="77777777" w:rsidR="0065593F" w:rsidRDefault="0065593F" w:rsidP="008703AE"/>
    <w:p w14:paraId="3D32F242" w14:textId="77777777" w:rsidR="0065593F" w:rsidRDefault="0065593F"/>
  </w:endnote>
  <w:endnote w:type="continuationSeparator" w:id="0">
    <w:p w14:paraId="4F355A99" w14:textId="77777777" w:rsidR="0065593F" w:rsidRDefault="0065593F" w:rsidP="008703AE">
      <w:r>
        <w:continuationSeparator/>
      </w:r>
    </w:p>
    <w:p w14:paraId="4CE17945" w14:textId="77777777" w:rsidR="0065593F" w:rsidRDefault="0065593F" w:rsidP="008703AE"/>
    <w:p w14:paraId="1820D65A" w14:textId="77777777" w:rsidR="0065593F" w:rsidRDefault="00655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868F" w14:textId="77777777" w:rsidR="0065593F" w:rsidRPr="0065593F" w:rsidRDefault="008E0B58" w:rsidP="0065593F">
    <w:pPr>
      <w:pStyle w:val="Footer"/>
      <w:jc w:val="right"/>
      <w:rPr>
        <w:color w:val="004876"/>
        <w:sz w:val="18"/>
      </w:rPr>
    </w:pPr>
    <w:sdt>
      <w:sdtPr>
        <w:rPr>
          <w:color w:val="004876"/>
          <w:sz w:val="18"/>
        </w:rPr>
        <w:id w:val="124430689"/>
        <w:docPartObj>
          <w:docPartGallery w:val="Page Numbers (Bottom of Page)"/>
          <w:docPartUnique/>
        </w:docPartObj>
      </w:sdtPr>
      <w:sdtEndPr>
        <w:rPr>
          <w:noProof/>
        </w:rPr>
      </w:sdtEndPr>
      <w:sdtContent>
        <w:r w:rsidR="0065593F" w:rsidRPr="0065593F">
          <w:rPr>
            <w:color w:val="004876"/>
            <w:sz w:val="18"/>
          </w:rPr>
          <w:fldChar w:fldCharType="begin"/>
        </w:r>
        <w:r w:rsidR="0065593F" w:rsidRPr="0065593F">
          <w:rPr>
            <w:color w:val="004876"/>
            <w:sz w:val="18"/>
          </w:rPr>
          <w:instrText xml:space="preserve"> PAGE   \* MERGEFORMAT </w:instrText>
        </w:r>
        <w:r w:rsidR="0065593F" w:rsidRPr="0065593F">
          <w:rPr>
            <w:color w:val="004876"/>
            <w:sz w:val="18"/>
          </w:rPr>
          <w:fldChar w:fldCharType="separate"/>
        </w:r>
        <w:r w:rsidR="002E6C09">
          <w:rPr>
            <w:noProof/>
            <w:color w:val="004876"/>
            <w:sz w:val="18"/>
          </w:rPr>
          <w:t>2</w:t>
        </w:r>
        <w:r w:rsidR="0065593F" w:rsidRPr="0065593F">
          <w:rPr>
            <w:noProof/>
            <w:color w:val="004876"/>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43F" w14:textId="77777777" w:rsidR="0065593F" w:rsidRPr="006F264D" w:rsidRDefault="0065593F" w:rsidP="000259CC">
    <w:pPr>
      <w:pStyle w:val="footerdetails"/>
      <w:rPr>
        <w:sz w:val="16"/>
        <w:szCs w:val="16"/>
      </w:rPr>
    </w:pPr>
    <w:bookmarkStart w:id="56" w:name="_Hlk523490413"/>
    <w:r w:rsidRPr="006F264D">
      <w:rPr>
        <w:sz w:val="16"/>
        <w:szCs w:val="16"/>
      </w:rPr>
      <w:t>PO Box 3797, Wellington 6140, New Zealand</w:t>
    </w:r>
  </w:p>
  <w:p w14:paraId="18BD6B80" w14:textId="77777777" w:rsidR="0065593F" w:rsidRPr="006F264D" w:rsidRDefault="0065593F" w:rsidP="000259CC">
    <w:pPr>
      <w:pStyle w:val="footerdetails"/>
      <w:rPr>
        <w:sz w:val="16"/>
        <w:szCs w:val="16"/>
      </w:rPr>
    </w:pPr>
    <w:r w:rsidRPr="006F264D">
      <w:rPr>
        <w:sz w:val="16"/>
        <w:szCs w:val="16"/>
      </w:rPr>
      <w:t xml:space="preserve">P: +64 4 499 9889 – F: +64 4 473 9579 – E: </w:t>
    </w:r>
    <w:hyperlink r:id="rId1" w:history="1">
      <w:r w:rsidRPr="006F264D">
        <w:rPr>
          <w:color w:val="0563C1" w:themeColor="hyperlink"/>
          <w:sz w:val="16"/>
          <w:szCs w:val="16"/>
          <w:u w:val="single"/>
        </w:rPr>
        <w:t>secretariat@sprfmo.int</w:t>
      </w:r>
    </w:hyperlink>
    <w:bookmarkEnd w:id="56"/>
    <w:r w:rsidRPr="006F264D">
      <w:rPr>
        <w:sz w:val="16"/>
        <w:szCs w:val="16"/>
      </w:rPr>
      <w:t xml:space="preserve"> </w:t>
    </w:r>
  </w:p>
  <w:p w14:paraId="35D1D5A8" w14:textId="77777777" w:rsidR="0065593F" w:rsidRPr="006F264D" w:rsidRDefault="008E0B58" w:rsidP="000259CC">
    <w:pPr>
      <w:pStyle w:val="footerdetails"/>
      <w:rPr>
        <w:sz w:val="16"/>
        <w:szCs w:val="16"/>
      </w:rPr>
    </w:pPr>
    <w:hyperlink r:id="rId2" w:history="1">
      <w:r w:rsidR="0065593F" w:rsidRPr="006F264D">
        <w:rPr>
          <w:color w:val="0563C1" w:themeColor="hyperlink"/>
          <w:sz w:val="16"/>
          <w:szCs w:val="16"/>
          <w:u w:val="single"/>
        </w:rPr>
        <w:t>www.sprfmo.int</w:t>
      </w:r>
    </w:hyperlink>
    <w:r w:rsidR="0065593F" w:rsidRPr="006F264D">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C8F41B" w14:textId="77777777" w:rsidR="0065593F" w:rsidRDefault="0065593F" w:rsidP="008703AE">
      <w:r>
        <w:separator/>
      </w:r>
    </w:p>
    <w:p w14:paraId="4D496801" w14:textId="77777777" w:rsidR="0065593F" w:rsidRDefault="0065593F" w:rsidP="008703AE"/>
    <w:p w14:paraId="3C793265" w14:textId="77777777" w:rsidR="0065593F" w:rsidRDefault="0065593F"/>
  </w:footnote>
  <w:footnote w:type="continuationSeparator" w:id="0">
    <w:p w14:paraId="568B754D" w14:textId="77777777" w:rsidR="0065593F" w:rsidRDefault="0065593F" w:rsidP="008703AE">
      <w:r>
        <w:continuationSeparator/>
      </w:r>
    </w:p>
    <w:p w14:paraId="3F1FF0CD" w14:textId="77777777" w:rsidR="0065593F" w:rsidRDefault="0065593F" w:rsidP="008703AE"/>
    <w:p w14:paraId="461A9E18" w14:textId="77777777" w:rsidR="0065593F" w:rsidRDefault="0065593F"/>
  </w:footnote>
  <w:footnote w:id="1">
    <w:p w14:paraId="10A9BB33" w14:textId="77777777" w:rsidR="0065593F" w:rsidRPr="004B5E9B" w:rsidRDefault="0065593F">
      <w:pPr>
        <w:pStyle w:val="FootnoteText"/>
        <w:rPr>
          <w:rFonts w:asciiTheme="majorHAnsi" w:hAnsiTheme="majorHAnsi" w:cstheme="majorHAnsi"/>
        </w:rPr>
      </w:pPr>
      <w:r w:rsidRPr="004B5E9B">
        <w:rPr>
          <w:rStyle w:val="FootnoteReference"/>
          <w:rFonts w:asciiTheme="majorHAnsi" w:hAnsiTheme="majorHAnsi" w:cstheme="majorHAnsi"/>
          <w:sz w:val="18"/>
        </w:rPr>
        <w:footnoteRef/>
      </w:r>
      <w:r w:rsidRPr="004B5E9B">
        <w:rPr>
          <w:rFonts w:asciiTheme="majorHAnsi" w:hAnsiTheme="majorHAnsi" w:cstheme="majorHAnsi"/>
          <w:sz w:val="18"/>
        </w:rPr>
        <w:t xml:space="preserve"> Also referred to as demersal longline.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B5CC4" w14:textId="3D097645" w:rsidR="00BD64BA" w:rsidRDefault="00BD64BA" w:rsidP="00BD64BA">
    <w:pPr>
      <w:pStyle w:val="Header"/>
      <w:pBdr>
        <w:bottom w:val="single" w:sz="4" w:space="1" w:color="auto"/>
      </w:pBdr>
      <w:jc w:val="right"/>
      <w:rPr>
        <w:sz w:val="18"/>
      </w:rPr>
    </w:pPr>
    <w:r w:rsidRPr="00BD64BA">
      <w:rPr>
        <w:sz w:val="18"/>
      </w:rPr>
      <w:t>COMM7-Prop14</w:t>
    </w:r>
    <w:r>
      <w:rPr>
        <w:sz w:val="18"/>
      </w:rPr>
      <w:t xml:space="preserve"> Exploratory Toothfish Fishery (EU)</w:t>
    </w:r>
  </w:p>
  <w:p w14:paraId="52178EA2" w14:textId="77777777" w:rsidR="00BD64BA" w:rsidRPr="00BD64BA" w:rsidRDefault="00BD64BA" w:rsidP="00BD64BA">
    <w:pPr>
      <w:pStyle w:val="Header"/>
      <w:jc w:val="right"/>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7D8" w14:textId="1C347923" w:rsidR="0065593F" w:rsidRDefault="0065593F" w:rsidP="00522BDC">
    <w:pPr>
      <w:pStyle w:val="Header"/>
      <w:tabs>
        <w:tab w:val="clear" w:pos="4513"/>
        <w:tab w:val="clear" w:pos="9026"/>
        <w:tab w:val="right" w:pos="9781"/>
      </w:tabs>
      <w:ind w:left="284"/>
      <w:jc w:val="center"/>
    </w:pPr>
    <w:r>
      <w:rPr>
        <w:noProof/>
        <w:lang w:val="en-GB" w:eastAsia="en-GB"/>
      </w:rPr>
      <mc:AlternateContent>
        <mc:Choice Requires="wpg">
          <w:drawing>
            <wp:anchor distT="0" distB="0" distL="114300" distR="114300" simplePos="0" relativeHeight="251662336" behindDoc="0" locked="0" layoutInCell="1" allowOverlap="1" wp14:anchorId="165DC873" wp14:editId="788F7F89">
              <wp:simplePos x="0" y="0"/>
              <wp:positionH relativeFrom="page">
                <wp:posOffset>1901190</wp:posOffset>
              </wp:positionH>
              <wp:positionV relativeFrom="paragraph">
                <wp:posOffset>-114300</wp:posOffset>
              </wp:positionV>
              <wp:extent cx="3492000" cy="777600"/>
              <wp:effectExtent l="0" t="0" r="0" b="3810"/>
              <wp:wrapNone/>
              <wp:docPr id="117" name="Group 117"/>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118" name="Picture 1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119" name="Picture 11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1969043" id="Group 117" o:spid="_x0000_s1026" style="position:absolute;margin-left:149.7pt;margin-top:-9pt;width:274.95pt;height:61.25pt;z-index:251662336;mso-position-horizont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">
                <v:imagedata r:id="rId3" o:title=""/>
              </v:shape>
              <v:shape id="Picture 119"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">
                <v:imagedata r:id="rId4" o:title=""/>
              </v:shape>
              <w10:wrap anchorx="page"/>
            </v:group>
          </w:pict>
        </mc:Fallback>
      </mc:AlternateContent>
    </w:r>
  </w:p>
  <w:p w14:paraId="686275AD" w14:textId="24495CF8" w:rsidR="0065593F" w:rsidRDefault="0065593F" w:rsidP="000259CC">
    <w:pPr>
      <w:pStyle w:val="Header"/>
      <w:tabs>
        <w:tab w:val="clear" w:pos="4513"/>
        <w:tab w:val="clear" w:pos="9026"/>
        <w:tab w:val="right" w:pos="9781"/>
      </w:tabs>
      <w:ind w:left="142"/>
    </w:pPr>
  </w:p>
  <w:p w14:paraId="2D8057E2" w14:textId="77777777" w:rsidR="0065593F" w:rsidRDefault="0065593F" w:rsidP="00522BDC">
    <w:pPr>
      <w:pStyle w:val="Header"/>
      <w:pBdr>
        <w:bottom w:val="single" w:sz="4" w:space="1" w:color="1F3864" w:themeColor="accent1" w:themeShade="80"/>
      </w:pBdr>
      <w:tabs>
        <w:tab w:val="clear" w:pos="4513"/>
        <w:tab w:val="clear" w:pos="9026"/>
        <w:tab w:val="right" w:pos="9781"/>
      </w:tabs>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5BEA8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404D7"/>
    <w:multiLevelType w:val="hybridMultilevel"/>
    <w:tmpl w:val="C3D44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03AFB"/>
    <w:multiLevelType w:val="hybridMultilevel"/>
    <w:tmpl w:val="CC64A5E4"/>
    <w:lvl w:ilvl="0" w:tplc="30A4670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426BB"/>
    <w:multiLevelType w:val="hybridMultilevel"/>
    <w:tmpl w:val="36A00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82FC0"/>
    <w:multiLevelType w:val="hybridMultilevel"/>
    <w:tmpl w:val="4050B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541D3"/>
    <w:multiLevelType w:val="hybridMultilevel"/>
    <w:tmpl w:val="17BAB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169D9"/>
    <w:multiLevelType w:val="hybridMultilevel"/>
    <w:tmpl w:val="F42A7DE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6C4219"/>
    <w:multiLevelType w:val="multilevel"/>
    <w:tmpl w:val="D206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C5ECD"/>
    <w:multiLevelType w:val="hybridMultilevel"/>
    <w:tmpl w:val="5F00E292"/>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5AD3972"/>
    <w:multiLevelType w:val="multilevel"/>
    <w:tmpl w:val="10562BFC"/>
    <w:lvl w:ilvl="0">
      <w:start w:val="1"/>
      <w:numFmt w:val="decimal"/>
      <w:lvlText w:val="%1"/>
      <w:lvlJc w:val="left"/>
      <w:pPr>
        <w:ind w:left="432" w:hanging="432"/>
      </w:pPr>
      <w:rPr>
        <w:color w:val="004876"/>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1FE37B8"/>
    <w:multiLevelType w:val="hybridMultilevel"/>
    <w:tmpl w:val="9058EC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5C3F70"/>
    <w:multiLevelType w:val="hybridMultilevel"/>
    <w:tmpl w:val="E9CCEF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07B78"/>
    <w:multiLevelType w:val="hybridMultilevel"/>
    <w:tmpl w:val="79BCA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56387D"/>
    <w:multiLevelType w:val="hybridMultilevel"/>
    <w:tmpl w:val="961E9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AC42B75"/>
    <w:multiLevelType w:val="hybridMultilevel"/>
    <w:tmpl w:val="EBB418E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F868F0"/>
    <w:multiLevelType w:val="hybridMultilevel"/>
    <w:tmpl w:val="3B440B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D686B"/>
    <w:multiLevelType w:val="hybridMultilevel"/>
    <w:tmpl w:val="F84E8C98"/>
    <w:lvl w:ilvl="0" w:tplc="5034545E">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F4E57DE"/>
    <w:multiLevelType w:val="hybridMultilevel"/>
    <w:tmpl w:val="0A3041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00F46"/>
    <w:multiLevelType w:val="hybridMultilevel"/>
    <w:tmpl w:val="55C02E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9A70A2"/>
    <w:multiLevelType w:val="hybridMultilevel"/>
    <w:tmpl w:val="E4AE6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711EC2"/>
    <w:multiLevelType w:val="hybridMultilevel"/>
    <w:tmpl w:val="4CFE0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5F3DDD"/>
    <w:multiLevelType w:val="hybridMultilevel"/>
    <w:tmpl w:val="751A0156"/>
    <w:lvl w:ilvl="0" w:tplc="D312F2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17A5E69"/>
    <w:multiLevelType w:val="hybridMultilevel"/>
    <w:tmpl w:val="53DC78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27E8C"/>
    <w:multiLevelType w:val="hybridMultilevel"/>
    <w:tmpl w:val="078C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143E1A"/>
    <w:multiLevelType w:val="hybridMultilevel"/>
    <w:tmpl w:val="3A7E707A"/>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3E5AE6"/>
    <w:multiLevelType w:val="hybridMultilevel"/>
    <w:tmpl w:val="E18EA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145A51"/>
    <w:multiLevelType w:val="multilevel"/>
    <w:tmpl w:val="FD2E7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1D71B5D"/>
    <w:multiLevelType w:val="hybridMultilevel"/>
    <w:tmpl w:val="EFB82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2E436F"/>
    <w:multiLevelType w:val="hybridMultilevel"/>
    <w:tmpl w:val="73F8914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78E52C69"/>
    <w:multiLevelType w:val="hybridMultilevel"/>
    <w:tmpl w:val="828CCABA"/>
    <w:lvl w:ilvl="0" w:tplc="E48A1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072F13"/>
    <w:multiLevelType w:val="hybridMultilevel"/>
    <w:tmpl w:val="72F498B4"/>
    <w:lvl w:ilvl="0" w:tplc="0409000F">
      <w:start w:val="1"/>
      <w:numFmt w:val="decimal"/>
      <w:lvlText w:val="%1."/>
      <w:lvlJc w:val="left"/>
      <w:pPr>
        <w:ind w:left="360" w:hanging="360"/>
      </w:pPr>
      <w:rPr>
        <w:rFonts w:hint="default"/>
      </w:rPr>
    </w:lvl>
    <w:lvl w:ilvl="1" w:tplc="1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9"/>
  </w:num>
  <w:num w:numId="2">
    <w:abstractNumId w:val="13"/>
  </w:num>
  <w:num w:numId="3">
    <w:abstractNumId w:val="3"/>
  </w:num>
  <w:num w:numId="4">
    <w:abstractNumId w:val="20"/>
  </w:num>
  <w:num w:numId="5">
    <w:abstractNumId w:val="9"/>
  </w:num>
  <w:num w:numId="6">
    <w:abstractNumId w:val="19"/>
  </w:num>
  <w:num w:numId="7">
    <w:abstractNumId w:val="27"/>
  </w:num>
  <w:num w:numId="8">
    <w:abstractNumId w:val="12"/>
  </w:num>
  <w:num w:numId="9">
    <w:abstractNumId w:val="26"/>
  </w:num>
  <w:num w:numId="10">
    <w:abstractNumId w:val="25"/>
  </w:num>
  <w:num w:numId="11">
    <w:abstractNumId w:val="16"/>
  </w:num>
  <w:num w:numId="12">
    <w:abstractNumId w:val="6"/>
  </w:num>
  <w:num w:numId="13">
    <w:abstractNumId w:val="7"/>
  </w:num>
  <w:num w:numId="14">
    <w:abstractNumId w:val="2"/>
  </w:num>
  <w:num w:numId="15">
    <w:abstractNumId w:val="0"/>
  </w:num>
  <w:num w:numId="16">
    <w:abstractNumId w:val="5"/>
  </w:num>
  <w:num w:numId="17">
    <w:abstractNumId w:val="23"/>
  </w:num>
  <w:num w:numId="18">
    <w:abstractNumId w:val="22"/>
  </w:num>
  <w:num w:numId="19">
    <w:abstractNumId w:val="11"/>
  </w:num>
  <w:num w:numId="20">
    <w:abstractNumId w:val="17"/>
  </w:num>
  <w:num w:numId="21">
    <w:abstractNumId w:val="28"/>
  </w:num>
  <w:num w:numId="22">
    <w:abstractNumId w:val="4"/>
  </w:num>
  <w:num w:numId="23">
    <w:abstractNumId w:val="30"/>
  </w:num>
  <w:num w:numId="24">
    <w:abstractNumId w:val="21"/>
  </w:num>
  <w:num w:numId="25">
    <w:abstractNumId w:val="1"/>
  </w:num>
  <w:num w:numId="26">
    <w:abstractNumId w:val="15"/>
  </w:num>
  <w:num w:numId="27">
    <w:abstractNumId w:val="10"/>
  </w:num>
  <w:num w:numId="28">
    <w:abstractNumId w:val="24"/>
  </w:num>
  <w:num w:numId="29">
    <w:abstractNumId w:val="14"/>
  </w:num>
  <w:num w:numId="30">
    <w:abstractNumId w:val="8"/>
  </w:num>
  <w:num w:numId="31">
    <w:abstractNumId w:val="31"/>
  </w:num>
  <w:num w:numId="32">
    <w:abstractNumId w:val="1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trackRevisions/>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7015"/>
    <w:rsid w:val="000259CC"/>
    <w:rsid w:val="00026E93"/>
    <w:rsid w:val="000314EB"/>
    <w:rsid w:val="00047737"/>
    <w:rsid w:val="00053254"/>
    <w:rsid w:val="00062BCD"/>
    <w:rsid w:val="000639F1"/>
    <w:rsid w:val="00065DC1"/>
    <w:rsid w:val="00076033"/>
    <w:rsid w:val="000766F5"/>
    <w:rsid w:val="000A215F"/>
    <w:rsid w:val="000E2AA0"/>
    <w:rsid w:val="000E6BED"/>
    <w:rsid w:val="001202B9"/>
    <w:rsid w:val="0016263D"/>
    <w:rsid w:val="001705F6"/>
    <w:rsid w:val="001871E8"/>
    <w:rsid w:val="001B6B5A"/>
    <w:rsid w:val="001D0D75"/>
    <w:rsid w:val="001F74D6"/>
    <w:rsid w:val="00266949"/>
    <w:rsid w:val="00286168"/>
    <w:rsid w:val="002B143B"/>
    <w:rsid w:val="002C4EF9"/>
    <w:rsid w:val="002E6C09"/>
    <w:rsid w:val="003172FE"/>
    <w:rsid w:val="003512B9"/>
    <w:rsid w:val="0041014D"/>
    <w:rsid w:val="004173EE"/>
    <w:rsid w:val="00460FD5"/>
    <w:rsid w:val="00483162"/>
    <w:rsid w:val="004838D9"/>
    <w:rsid w:val="004F0BBA"/>
    <w:rsid w:val="004F5DF5"/>
    <w:rsid w:val="00522BDC"/>
    <w:rsid w:val="005351D8"/>
    <w:rsid w:val="0054548E"/>
    <w:rsid w:val="00554197"/>
    <w:rsid w:val="00581AC1"/>
    <w:rsid w:val="00584210"/>
    <w:rsid w:val="005F33B7"/>
    <w:rsid w:val="005F4B24"/>
    <w:rsid w:val="006217A0"/>
    <w:rsid w:val="00633C6E"/>
    <w:rsid w:val="00645BFA"/>
    <w:rsid w:val="0065593F"/>
    <w:rsid w:val="00660804"/>
    <w:rsid w:val="006A1116"/>
    <w:rsid w:val="006A570A"/>
    <w:rsid w:val="006F1384"/>
    <w:rsid w:val="006F264D"/>
    <w:rsid w:val="00706F9F"/>
    <w:rsid w:val="00787BF0"/>
    <w:rsid w:val="0079186A"/>
    <w:rsid w:val="007D0F9C"/>
    <w:rsid w:val="008065EC"/>
    <w:rsid w:val="00845910"/>
    <w:rsid w:val="008703AE"/>
    <w:rsid w:val="00872924"/>
    <w:rsid w:val="008D7015"/>
    <w:rsid w:val="008E0B58"/>
    <w:rsid w:val="00937CA8"/>
    <w:rsid w:val="00945B3B"/>
    <w:rsid w:val="009460D9"/>
    <w:rsid w:val="00961059"/>
    <w:rsid w:val="00977FE0"/>
    <w:rsid w:val="00994196"/>
    <w:rsid w:val="009D49D5"/>
    <w:rsid w:val="009E00A6"/>
    <w:rsid w:val="00A33F6F"/>
    <w:rsid w:val="00A473D4"/>
    <w:rsid w:val="00A62371"/>
    <w:rsid w:val="00AA7B5C"/>
    <w:rsid w:val="00AB7497"/>
    <w:rsid w:val="00AC31A9"/>
    <w:rsid w:val="00AC796C"/>
    <w:rsid w:val="00AD51C5"/>
    <w:rsid w:val="00AE5874"/>
    <w:rsid w:val="00B0558F"/>
    <w:rsid w:val="00B20543"/>
    <w:rsid w:val="00B21206"/>
    <w:rsid w:val="00B34AAF"/>
    <w:rsid w:val="00B63514"/>
    <w:rsid w:val="00B810D5"/>
    <w:rsid w:val="00BA491A"/>
    <w:rsid w:val="00BB10DD"/>
    <w:rsid w:val="00BB5A93"/>
    <w:rsid w:val="00BC15DE"/>
    <w:rsid w:val="00BC6971"/>
    <w:rsid w:val="00BD64BA"/>
    <w:rsid w:val="00CE3733"/>
    <w:rsid w:val="00D03AF3"/>
    <w:rsid w:val="00D35EBD"/>
    <w:rsid w:val="00D37CA9"/>
    <w:rsid w:val="00D430D6"/>
    <w:rsid w:val="00D70991"/>
    <w:rsid w:val="00D96141"/>
    <w:rsid w:val="00DC469C"/>
    <w:rsid w:val="00DC64B7"/>
    <w:rsid w:val="00E94B82"/>
    <w:rsid w:val="00EE609C"/>
    <w:rsid w:val="00F95A19"/>
    <w:rsid w:val="00FA134A"/>
    <w:rsid w:val="00FB0C3B"/>
    <w:rsid w:val="00FE279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65B2B4B"/>
  <w15:docId w15:val="{E0DBD5D3-1556-4151-ADFB-2C2F7C68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03AE"/>
    <w:pPr>
      <w:spacing w:before="120" w:after="120" w:line="240" w:lineRule="auto"/>
      <w:jc w:val="both"/>
    </w:pPr>
    <w:rPr>
      <w:rFonts w:asciiTheme="majorHAnsi" w:hAnsiTheme="majorHAnsi" w:cstheme="majorHAnsi"/>
      <w:color w:val="1F3864" w:themeColor="accent1" w:themeShade="80"/>
    </w:rPr>
  </w:style>
  <w:style w:type="paragraph" w:styleId="Heading1">
    <w:name w:val="heading 1"/>
    <w:basedOn w:val="Normal"/>
    <w:next w:val="Normal"/>
    <w:link w:val="Heading1Char"/>
    <w:uiPriority w:val="9"/>
    <w:qFormat/>
    <w:rsid w:val="00BC15DE"/>
    <w:pPr>
      <w:spacing w:before="0" w:after="0"/>
      <w:ind w:left="-109" w:right="-722"/>
      <w:jc w:val="center"/>
      <w:outlineLvl w:val="0"/>
    </w:pPr>
    <w:rPr>
      <w:b/>
      <w:sz w:val="32"/>
    </w:rPr>
  </w:style>
  <w:style w:type="paragraph" w:styleId="Heading2">
    <w:name w:val="heading 2"/>
    <w:basedOn w:val="Normal"/>
    <w:next w:val="Normal"/>
    <w:link w:val="Heading2Char"/>
    <w:uiPriority w:val="9"/>
    <w:unhideWhenUsed/>
    <w:qFormat/>
    <w:rsid w:val="00BC15DE"/>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593F"/>
    <w:pPr>
      <w:keepNext/>
      <w:keepLines/>
      <w:spacing w:before="40" w:after="0"/>
      <w:ind w:left="720" w:hanging="720"/>
      <w:jc w:val="left"/>
      <w:outlineLvl w:val="2"/>
    </w:pPr>
    <w:rPr>
      <w:rFonts w:eastAsiaTheme="majorEastAsia" w:cstheme="majorBidi"/>
      <w:noProof/>
      <w:color w:val="1F3763" w:themeColor="accent1" w:themeShade="7F"/>
      <w:sz w:val="24"/>
      <w:szCs w:val="24"/>
      <w:lang w:val="en-GB"/>
    </w:rPr>
  </w:style>
  <w:style w:type="paragraph" w:styleId="Heading4">
    <w:name w:val="heading 4"/>
    <w:basedOn w:val="Normal"/>
    <w:next w:val="Normal"/>
    <w:link w:val="Heading4Char"/>
    <w:uiPriority w:val="9"/>
    <w:semiHidden/>
    <w:unhideWhenUsed/>
    <w:qFormat/>
    <w:rsid w:val="0065593F"/>
    <w:pPr>
      <w:keepNext/>
      <w:keepLines/>
      <w:spacing w:before="40" w:after="0"/>
      <w:ind w:left="864" w:hanging="864"/>
      <w:jc w:val="left"/>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65593F"/>
    <w:pPr>
      <w:keepNext/>
      <w:keepLines/>
      <w:spacing w:before="40" w:after="0"/>
      <w:ind w:left="1008" w:hanging="1008"/>
      <w:jc w:val="left"/>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65593F"/>
    <w:pPr>
      <w:keepNext/>
      <w:keepLines/>
      <w:spacing w:before="40" w:after="0"/>
      <w:ind w:left="1152" w:hanging="1152"/>
      <w:jc w:val="left"/>
      <w:outlineLvl w:val="5"/>
    </w:pPr>
    <w:rPr>
      <w:rFonts w:eastAsiaTheme="majorEastAsia" w:cstheme="majorBidi"/>
      <w:color w:val="1F3763" w:themeColor="accent1" w:themeShade="7F"/>
      <w:sz w:val="24"/>
      <w:szCs w:val="24"/>
      <w:lang w:val="en-US"/>
    </w:rPr>
  </w:style>
  <w:style w:type="paragraph" w:styleId="Heading7">
    <w:name w:val="heading 7"/>
    <w:basedOn w:val="Normal"/>
    <w:next w:val="Normal"/>
    <w:link w:val="Heading7Char"/>
    <w:uiPriority w:val="9"/>
    <w:semiHidden/>
    <w:unhideWhenUsed/>
    <w:qFormat/>
    <w:rsid w:val="0065593F"/>
    <w:pPr>
      <w:keepNext/>
      <w:keepLines/>
      <w:spacing w:before="40" w:after="0"/>
      <w:ind w:left="1296" w:hanging="1296"/>
      <w:jc w:val="left"/>
      <w:outlineLvl w:val="6"/>
    </w:pPr>
    <w:rPr>
      <w:rFonts w:eastAsiaTheme="majorEastAsia" w:cstheme="majorBidi"/>
      <w:i/>
      <w:iCs/>
      <w:color w:val="1F3763" w:themeColor="accent1" w:themeShade="7F"/>
      <w:sz w:val="24"/>
      <w:szCs w:val="24"/>
      <w:lang w:val="en-US"/>
    </w:rPr>
  </w:style>
  <w:style w:type="paragraph" w:styleId="Heading8">
    <w:name w:val="heading 8"/>
    <w:basedOn w:val="Normal"/>
    <w:next w:val="Normal"/>
    <w:link w:val="Heading8Char"/>
    <w:uiPriority w:val="9"/>
    <w:semiHidden/>
    <w:unhideWhenUsed/>
    <w:qFormat/>
    <w:rsid w:val="0065593F"/>
    <w:pPr>
      <w:keepNext/>
      <w:keepLines/>
      <w:spacing w:before="40" w:after="0"/>
      <w:ind w:left="1440" w:hanging="1440"/>
      <w:jc w:val="left"/>
      <w:outlineLvl w:val="7"/>
    </w:pPr>
    <w:rPr>
      <w:rFonts w:eastAsiaTheme="majorEastAsia"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65593F"/>
    <w:pPr>
      <w:keepNext/>
      <w:keepLines/>
      <w:spacing w:before="40" w:after="0"/>
      <w:ind w:left="1584" w:hanging="1584"/>
      <w:jc w:val="left"/>
      <w:outlineLvl w:val="8"/>
    </w:pPr>
    <w:rPr>
      <w:rFonts w:eastAsiaTheme="majorEastAsia"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015"/>
    <w:pPr>
      <w:tabs>
        <w:tab w:val="center" w:pos="4513"/>
        <w:tab w:val="right" w:pos="9026"/>
      </w:tabs>
      <w:spacing w:after="0"/>
    </w:pPr>
  </w:style>
  <w:style w:type="character" w:customStyle="1" w:styleId="HeaderChar">
    <w:name w:val="Header Char"/>
    <w:basedOn w:val="DefaultParagraphFont"/>
    <w:link w:val="Header"/>
    <w:uiPriority w:val="99"/>
    <w:rsid w:val="008D7015"/>
  </w:style>
  <w:style w:type="paragraph" w:styleId="Footer">
    <w:name w:val="footer"/>
    <w:basedOn w:val="Normal"/>
    <w:link w:val="FooterChar"/>
    <w:uiPriority w:val="99"/>
    <w:unhideWhenUsed/>
    <w:rsid w:val="008D7015"/>
    <w:pPr>
      <w:tabs>
        <w:tab w:val="center" w:pos="4513"/>
        <w:tab w:val="right" w:pos="9026"/>
      </w:tabs>
      <w:spacing w:after="0"/>
    </w:pPr>
  </w:style>
  <w:style w:type="character" w:customStyle="1" w:styleId="FooterChar">
    <w:name w:val="Footer Char"/>
    <w:basedOn w:val="DefaultParagraphFont"/>
    <w:link w:val="Footer"/>
    <w:uiPriority w:val="99"/>
    <w:rsid w:val="008D7015"/>
  </w:style>
  <w:style w:type="character" w:styleId="Hyperlink">
    <w:name w:val="Hyperlink"/>
    <w:basedOn w:val="DefaultParagraphFont"/>
    <w:uiPriority w:val="99"/>
    <w:rsid w:val="008D7015"/>
    <w:rPr>
      <w:rFonts w:cs="Times New Roman"/>
      <w:color w:val="0000FF"/>
      <w:u w:val="single"/>
    </w:rPr>
  </w:style>
  <w:style w:type="character" w:styleId="PlaceholderText">
    <w:name w:val="Placeholder Text"/>
    <w:basedOn w:val="DefaultParagraphFont"/>
    <w:uiPriority w:val="99"/>
    <w:semiHidden/>
    <w:rsid w:val="008D7015"/>
    <w:rPr>
      <w:color w:val="808080"/>
    </w:rPr>
  </w:style>
  <w:style w:type="table" w:styleId="TableGrid">
    <w:name w:val="Table Grid"/>
    <w:basedOn w:val="TableNormal"/>
    <w:uiPriority w:val="39"/>
    <w:rsid w:val="008D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18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86A"/>
    <w:rPr>
      <w:rFonts w:ascii="Segoe UI" w:hAnsi="Segoe UI" w:cs="Segoe UI"/>
      <w:color w:val="1F3864" w:themeColor="accent1" w:themeShade="80"/>
      <w:sz w:val="18"/>
      <w:szCs w:val="18"/>
    </w:rPr>
  </w:style>
  <w:style w:type="character" w:customStyle="1" w:styleId="UnresolvedMention1">
    <w:name w:val="Unresolved Mention1"/>
    <w:basedOn w:val="DefaultParagraphFont"/>
    <w:uiPriority w:val="99"/>
    <w:unhideWhenUsed/>
    <w:rsid w:val="00645BFA"/>
    <w:rPr>
      <w:color w:val="808080"/>
      <w:shd w:val="clear" w:color="auto" w:fill="E6E6E6"/>
    </w:rPr>
  </w:style>
  <w:style w:type="character" w:customStyle="1" w:styleId="Heading1Char">
    <w:name w:val="Heading 1 Char"/>
    <w:basedOn w:val="DefaultParagraphFont"/>
    <w:link w:val="Heading1"/>
    <w:uiPriority w:val="9"/>
    <w:rsid w:val="00BC15DE"/>
    <w:rPr>
      <w:rFonts w:asciiTheme="majorHAnsi" w:hAnsiTheme="majorHAnsi" w:cstheme="majorHAnsi"/>
      <w:b/>
      <w:color w:val="1F3864" w:themeColor="accent1" w:themeShade="80"/>
      <w:sz w:val="32"/>
    </w:rPr>
  </w:style>
  <w:style w:type="character" w:customStyle="1" w:styleId="Heading2Char">
    <w:name w:val="Heading 2 Char"/>
    <w:basedOn w:val="DefaultParagraphFont"/>
    <w:link w:val="Heading2"/>
    <w:uiPriority w:val="9"/>
    <w:rsid w:val="00BC15D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703AE"/>
    <w:pPr>
      <w:spacing w:before="0" w:after="0"/>
      <w:ind w:left="720"/>
      <w:contextualSpacing/>
      <w:jc w:val="left"/>
    </w:pPr>
    <w:rPr>
      <w:color w:val="auto"/>
      <w:sz w:val="24"/>
      <w:szCs w:val="24"/>
      <w:lang w:val="en-US"/>
    </w:rPr>
  </w:style>
  <w:style w:type="paragraph" w:customStyle="1" w:styleId="footerdetails">
    <w:name w:val="footer details"/>
    <w:basedOn w:val="Normal"/>
    <w:link w:val="footerdetailsChar"/>
    <w:qFormat/>
    <w:rsid w:val="000259CC"/>
    <w:pPr>
      <w:pBdr>
        <w:top w:val="single" w:sz="8" w:space="1" w:color="2F5496"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259CC"/>
    <w:rPr>
      <w:rFonts w:asciiTheme="majorHAnsi" w:hAnsiTheme="majorHAnsi" w:cstheme="majorHAnsi"/>
      <w:sz w:val="18"/>
    </w:rPr>
  </w:style>
  <w:style w:type="character" w:styleId="CommentReference">
    <w:name w:val="annotation reference"/>
    <w:basedOn w:val="DefaultParagraphFont"/>
    <w:uiPriority w:val="99"/>
    <w:semiHidden/>
    <w:unhideWhenUsed/>
    <w:rsid w:val="00945B3B"/>
    <w:rPr>
      <w:sz w:val="16"/>
      <w:szCs w:val="16"/>
    </w:rPr>
  </w:style>
  <w:style w:type="paragraph" w:styleId="CommentText">
    <w:name w:val="annotation text"/>
    <w:basedOn w:val="Normal"/>
    <w:link w:val="CommentTextChar"/>
    <w:uiPriority w:val="99"/>
    <w:semiHidden/>
    <w:unhideWhenUsed/>
    <w:rsid w:val="00945B3B"/>
    <w:rPr>
      <w:sz w:val="20"/>
      <w:szCs w:val="20"/>
    </w:rPr>
  </w:style>
  <w:style w:type="character" w:customStyle="1" w:styleId="CommentTextChar">
    <w:name w:val="Comment Text Char"/>
    <w:basedOn w:val="DefaultParagraphFont"/>
    <w:link w:val="CommentText"/>
    <w:uiPriority w:val="99"/>
    <w:semiHidden/>
    <w:rsid w:val="00945B3B"/>
    <w:rPr>
      <w:rFonts w:asciiTheme="majorHAnsi" w:hAnsiTheme="majorHAnsi" w:cstheme="majorHAnsi"/>
      <w:color w:val="1F3864" w:themeColor="accent1" w:themeShade="80"/>
      <w:sz w:val="20"/>
      <w:szCs w:val="20"/>
    </w:rPr>
  </w:style>
  <w:style w:type="paragraph" w:styleId="CommentSubject">
    <w:name w:val="annotation subject"/>
    <w:basedOn w:val="CommentText"/>
    <w:next w:val="CommentText"/>
    <w:link w:val="CommentSubjectChar"/>
    <w:uiPriority w:val="99"/>
    <w:semiHidden/>
    <w:unhideWhenUsed/>
    <w:rsid w:val="00945B3B"/>
    <w:rPr>
      <w:b/>
      <w:bCs/>
    </w:rPr>
  </w:style>
  <w:style w:type="character" w:customStyle="1" w:styleId="CommentSubjectChar">
    <w:name w:val="Comment Subject Char"/>
    <w:basedOn w:val="CommentTextChar"/>
    <w:link w:val="CommentSubject"/>
    <w:uiPriority w:val="99"/>
    <w:semiHidden/>
    <w:rsid w:val="00945B3B"/>
    <w:rPr>
      <w:rFonts w:asciiTheme="majorHAnsi" w:hAnsiTheme="majorHAnsi" w:cstheme="majorHAnsi"/>
      <w:b/>
      <w:bCs/>
      <w:color w:val="1F3864" w:themeColor="accent1" w:themeShade="80"/>
      <w:sz w:val="20"/>
      <w:szCs w:val="20"/>
    </w:rPr>
  </w:style>
  <w:style w:type="character" w:customStyle="1" w:styleId="Heading3Char">
    <w:name w:val="Heading 3 Char"/>
    <w:basedOn w:val="DefaultParagraphFont"/>
    <w:link w:val="Heading3"/>
    <w:uiPriority w:val="9"/>
    <w:rsid w:val="0065593F"/>
    <w:rPr>
      <w:rFonts w:asciiTheme="majorHAnsi" w:eastAsiaTheme="majorEastAsia" w:hAnsiTheme="majorHAnsi" w:cstheme="majorBidi"/>
      <w:noProof/>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65593F"/>
    <w:rPr>
      <w:rFonts w:asciiTheme="majorHAnsi" w:eastAsiaTheme="majorEastAsia" w:hAnsiTheme="majorHAnsi" w:cstheme="majorBidi"/>
      <w:i/>
      <w:iCs/>
      <w:color w:val="2F5496" w:themeColor="accent1" w:themeShade="BF"/>
      <w:sz w:val="24"/>
      <w:szCs w:val="24"/>
      <w:lang w:val="en-US"/>
    </w:rPr>
  </w:style>
  <w:style w:type="character" w:customStyle="1" w:styleId="Heading5Char">
    <w:name w:val="Heading 5 Char"/>
    <w:basedOn w:val="DefaultParagraphFont"/>
    <w:link w:val="Heading5"/>
    <w:uiPriority w:val="9"/>
    <w:semiHidden/>
    <w:rsid w:val="0065593F"/>
    <w:rPr>
      <w:rFonts w:asciiTheme="majorHAnsi" w:eastAsiaTheme="majorEastAsia" w:hAnsiTheme="majorHAnsi" w:cstheme="majorBidi"/>
      <w:color w:val="2F5496" w:themeColor="accent1" w:themeShade="BF"/>
      <w:sz w:val="24"/>
      <w:szCs w:val="24"/>
      <w:lang w:val="en-US"/>
    </w:rPr>
  </w:style>
  <w:style w:type="character" w:customStyle="1" w:styleId="Heading6Char">
    <w:name w:val="Heading 6 Char"/>
    <w:basedOn w:val="DefaultParagraphFont"/>
    <w:link w:val="Heading6"/>
    <w:uiPriority w:val="9"/>
    <w:semiHidden/>
    <w:rsid w:val="0065593F"/>
    <w:rPr>
      <w:rFonts w:asciiTheme="majorHAnsi" w:eastAsiaTheme="majorEastAsia" w:hAnsiTheme="majorHAnsi" w:cstheme="majorBidi"/>
      <w:color w:val="1F3763" w:themeColor="accent1" w:themeShade="7F"/>
      <w:sz w:val="24"/>
      <w:szCs w:val="24"/>
      <w:lang w:val="en-US"/>
    </w:rPr>
  </w:style>
  <w:style w:type="character" w:customStyle="1" w:styleId="Heading7Char">
    <w:name w:val="Heading 7 Char"/>
    <w:basedOn w:val="DefaultParagraphFont"/>
    <w:link w:val="Heading7"/>
    <w:uiPriority w:val="9"/>
    <w:semiHidden/>
    <w:rsid w:val="0065593F"/>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65593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5593F"/>
    <w:rPr>
      <w:rFonts w:asciiTheme="majorHAnsi" w:eastAsiaTheme="majorEastAsia" w:hAnsiTheme="majorHAnsi" w:cstheme="majorBidi"/>
      <w:i/>
      <w:iCs/>
      <w:color w:val="272727" w:themeColor="text1" w:themeTint="D8"/>
      <w:sz w:val="21"/>
      <w:szCs w:val="21"/>
      <w:lang w:val="en-US"/>
    </w:rPr>
  </w:style>
  <w:style w:type="paragraph" w:customStyle="1" w:styleId="p1">
    <w:name w:val="p1"/>
    <w:basedOn w:val="Normal"/>
    <w:rsid w:val="0065593F"/>
    <w:pPr>
      <w:spacing w:before="0" w:after="0"/>
      <w:jc w:val="left"/>
    </w:pPr>
    <w:rPr>
      <w:rFonts w:ascii="Helvetica" w:hAnsi="Helvetica" w:cs="Times New Roman"/>
      <w:color w:val="auto"/>
      <w:sz w:val="14"/>
      <w:szCs w:val="14"/>
      <w:lang w:val="en-GB" w:eastAsia="en-GB"/>
    </w:rPr>
  </w:style>
  <w:style w:type="paragraph" w:customStyle="1" w:styleId="p2">
    <w:name w:val="p2"/>
    <w:basedOn w:val="Normal"/>
    <w:rsid w:val="0065593F"/>
    <w:pPr>
      <w:spacing w:before="0" w:after="0"/>
      <w:jc w:val="left"/>
    </w:pPr>
    <w:rPr>
      <w:rFonts w:ascii="Helvetica" w:hAnsi="Helvetica" w:cs="Times New Roman"/>
      <w:color w:val="auto"/>
      <w:sz w:val="17"/>
      <w:szCs w:val="17"/>
      <w:lang w:val="en-GB" w:eastAsia="en-GB"/>
    </w:rPr>
  </w:style>
  <w:style w:type="paragraph" w:customStyle="1" w:styleId="p3">
    <w:name w:val="p3"/>
    <w:basedOn w:val="Normal"/>
    <w:rsid w:val="0065593F"/>
    <w:pPr>
      <w:spacing w:before="0" w:after="0"/>
      <w:jc w:val="left"/>
    </w:pPr>
    <w:rPr>
      <w:rFonts w:ascii="Helvetica" w:hAnsi="Helvetica" w:cs="Times New Roman"/>
      <w:color w:val="3C69A8"/>
      <w:sz w:val="15"/>
      <w:szCs w:val="15"/>
      <w:lang w:val="en-GB" w:eastAsia="en-GB"/>
    </w:rPr>
  </w:style>
  <w:style w:type="character" w:customStyle="1" w:styleId="s1">
    <w:name w:val="s1"/>
    <w:basedOn w:val="DefaultParagraphFont"/>
    <w:rsid w:val="0065593F"/>
    <w:rPr>
      <w:rFonts w:ascii="Helvetica" w:hAnsi="Helvetica" w:hint="default"/>
      <w:sz w:val="18"/>
      <w:szCs w:val="18"/>
    </w:rPr>
  </w:style>
  <w:style w:type="character" w:customStyle="1" w:styleId="apple-converted-space">
    <w:name w:val="apple-converted-space"/>
    <w:basedOn w:val="DefaultParagraphFont"/>
    <w:rsid w:val="0065593F"/>
  </w:style>
  <w:style w:type="paragraph" w:styleId="TOCHeading">
    <w:name w:val="TOC Heading"/>
    <w:basedOn w:val="Heading1"/>
    <w:next w:val="Normal"/>
    <w:uiPriority w:val="39"/>
    <w:unhideWhenUsed/>
    <w:qFormat/>
    <w:rsid w:val="0065593F"/>
    <w:pPr>
      <w:keepNext/>
      <w:keepLines/>
      <w:spacing w:before="480" w:line="276" w:lineRule="auto"/>
      <w:ind w:left="432" w:right="0" w:hanging="432"/>
      <w:jc w:val="left"/>
      <w:outlineLvl w:val="9"/>
    </w:pPr>
    <w:rPr>
      <w:rFonts w:eastAsiaTheme="majorEastAsia" w:cstheme="majorBidi"/>
      <w:bCs/>
      <w:color w:val="2F5496" w:themeColor="accent1" w:themeShade="BF"/>
      <w:sz w:val="28"/>
      <w:szCs w:val="28"/>
      <w:lang w:val="en-US"/>
    </w:rPr>
  </w:style>
  <w:style w:type="paragraph" w:styleId="TOC1">
    <w:name w:val="toc 1"/>
    <w:basedOn w:val="Normal"/>
    <w:next w:val="Normal"/>
    <w:autoRedefine/>
    <w:uiPriority w:val="39"/>
    <w:unhideWhenUsed/>
    <w:rsid w:val="0065593F"/>
    <w:pPr>
      <w:tabs>
        <w:tab w:val="left" w:pos="480"/>
        <w:tab w:val="right" w:leader="dot" w:pos="9010"/>
      </w:tabs>
      <w:spacing w:after="0"/>
      <w:jc w:val="left"/>
    </w:pPr>
    <w:rPr>
      <w:rFonts w:asciiTheme="minorHAnsi" w:hAnsiTheme="minorHAnsi" w:cstheme="minorBidi"/>
      <w:b/>
      <w:bCs/>
      <w:noProof/>
      <w:color w:val="auto"/>
      <w:sz w:val="24"/>
      <w:szCs w:val="24"/>
      <w:lang w:val="en-GB"/>
    </w:rPr>
  </w:style>
  <w:style w:type="paragraph" w:styleId="TOC2">
    <w:name w:val="toc 2"/>
    <w:basedOn w:val="Normal"/>
    <w:next w:val="Normal"/>
    <w:autoRedefine/>
    <w:uiPriority w:val="39"/>
    <w:unhideWhenUsed/>
    <w:rsid w:val="0065593F"/>
    <w:pPr>
      <w:tabs>
        <w:tab w:val="left" w:pos="960"/>
        <w:tab w:val="right" w:leader="dot" w:pos="9010"/>
      </w:tabs>
      <w:spacing w:before="0" w:after="0"/>
      <w:ind w:left="240"/>
      <w:jc w:val="left"/>
    </w:pPr>
    <w:rPr>
      <w:rFonts w:asciiTheme="minorHAnsi" w:hAnsiTheme="minorHAnsi" w:cstheme="minorBidi"/>
      <w:b/>
      <w:bCs/>
      <w:noProof/>
      <w:color w:val="auto"/>
      <w:lang w:val="en-GB"/>
    </w:rPr>
  </w:style>
  <w:style w:type="paragraph" w:styleId="TOC3">
    <w:name w:val="toc 3"/>
    <w:basedOn w:val="Normal"/>
    <w:next w:val="Normal"/>
    <w:autoRedefine/>
    <w:uiPriority w:val="39"/>
    <w:unhideWhenUsed/>
    <w:rsid w:val="0065593F"/>
    <w:pPr>
      <w:tabs>
        <w:tab w:val="left" w:pos="1200"/>
        <w:tab w:val="right" w:leader="dot" w:pos="9010"/>
      </w:tabs>
      <w:spacing w:before="0" w:after="0"/>
      <w:ind w:left="480"/>
      <w:jc w:val="left"/>
    </w:pPr>
    <w:rPr>
      <w:rFonts w:ascii="Times New Roman" w:eastAsia="Times New Roman" w:hAnsi="Times New Roman" w:cs="Times New Roman"/>
      <w:color w:val="auto"/>
      <w:lang w:val="en-US"/>
    </w:rPr>
  </w:style>
  <w:style w:type="paragraph" w:styleId="TOC4">
    <w:name w:val="toc 4"/>
    <w:basedOn w:val="Normal"/>
    <w:next w:val="Normal"/>
    <w:autoRedefine/>
    <w:uiPriority w:val="39"/>
    <w:semiHidden/>
    <w:unhideWhenUsed/>
    <w:rsid w:val="0065593F"/>
    <w:pPr>
      <w:spacing w:before="0" w:after="0"/>
      <w:ind w:left="720"/>
      <w:jc w:val="left"/>
    </w:pPr>
    <w:rPr>
      <w:rFonts w:ascii="Times New Roman" w:eastAsia="Times New Roman" w:hAnsi="Times New Roman" w:cs="Times New Roman"/>
      <w:color w:val="auto"/>
      <w:sz w:val="20"/>
      <w:szCs w:val="20"/>
      <w:lang w:val="en-US"/>
    </w:rPr>
  </w:style>
  <w:style w:type="paragraph" w:styleId="TOC5">
    <w:name w:val="toc 5"/>
    <w:basedOn w:val="Normal"/>
    <w:next w:val="Normal"/>
    <w:autoRedefine/>
    <w:uiPriority w:val="39"/>
    <w:semiHidden/>
    <w:unhideWhenUsed/>
    <w:rsid w:val="0065593F"/>
    <w:pPr>
      <w:spacing w:before="0" w:after="0"/>
      <w:ind w:left="960"/>
      <w:jc w:val="left"/>
    </w:pPr>
    <w:rPr>
      <w:rFonts w:ascii="Times New Roman" w:eastAsia="Times New Roman" w:hAnsi="Times New Roman" w:cs="Times New Roman"/>
      <w:color w:val="auto"/>
      <w:sz w:val="20"/>
      <w:szCs w:val="20"/>
      <w:lang w:val="en-US"/>
    </w:rPr>
  </w:style>
  <w:style w:type="paragraph" w:styleId="TOC6">
    <w:name w:val="toc 6"/>
    <w:basedOn w:val="Normal"/>
    <w:next w:val="Normal"/>
    <w:autoRedefine/>
    <w:uiPriority w:val="39"/>
    <w:semiHidden/>
    <w:unhideWhenUsed/>
    <w:rsid w:val="0065593F"/>
    <w:pPr>
      <w:spacing w:before="0" w:after="0"/>
      <w:ind w:left="1200"/>
      <w:jc w:val="left"/>
    </w:pPr>
    <w:rPr>
      <w:rFonts w:ascii="Times New Roman" w:eastAsia="Times New Roman" w:hAnsi="Times New Roman" w:cs="Times New Roman"/>
      <w:color w:val="auto"/>
      <w:sz w:val="20"/>
      <w:szCs w:val="20"/>
      <w:lang w:val="en-US"/>
    </w:rPr>
  </w:style>
  <w:style w:type="paragraph" w:styleId="TOC7">
    <w:name w:val="toc 7"/>
    <w:basedOn w:val="Normal"/>
    <w:next w:val="Normal"/>
    <w:autoRedefine/>
    <w:uiPriority w:val="39"/>
    <w:semiHidden/>
    <w:unhideWhenUsed/>
    <w:rsid w:val="0065593F"/>
    <w:pPr>
      <w:spacing w:before="0" w:after="0"/>
      <w:ind w:left="1440"/>
      <w:jc w:val="left"/>
    </w:pPr>
    <w:rPr>
      <w:rFonts w:ascii="Times New Roman" w:eastAsia="Times New Roman" w:hAnsi="Times New Roman" w:cs="Times New Roman"/>
      <w:color w:val="auto"/>
      <w:sz w:val="20"/>
      <w:szCs w:val="20"/>
      <w:lang w:val="en-US"/>
    </w:rPr>
  </w:style>
  <w:style w:type="paragraph" w:styleId="TOC8">
    <w:name w:val="toc 8"/>
    <w:basedOn w:val="Normal"/>
    <w:next w:val="Normal"/>
    <w:autoRedefine/>
    <w:uiPriority w:val="39"/>
    <w:semiHidden/>
    <w:unhideWhenUsed/>
    <w:rsid w:val="0065593F"/>
    <w:pPr>
      <w:spacing w:before="0" w:after="0"/>
      <w:ind w:left="1680"/>
      <w:jc w:val="left"/>
    </w:pPr>
    <w:rPr>
      <w:rFonts w:ascii="Times New Roman" w:eastAsia="Times New Roman" w:hAnsi="Times New Roman" w:cs="Times New Roman"/>
      <w:color w:val="auto"/>
      <w:sz w:val="20"/>
      <w:szCs w:val="20"/>
      <w:lang w:val="en-US"/>
    </w:rPr>
  </w:style>
  <w:style w:type="paragraph" w:styleId="TOC9">
    <w:name w:val="toc 9"/>
    <w:basedOn w:val="Normal"/>
    <w:next w:val="Normal"/>
    <w:autoRedefine/>
    <w:uiPriority w:val="39"/>
    <w:semiHidden/>
    <w:unhideWhenUsed/>
    <w:rsid w:val="0065593F"/>
    <w:pPr>
      <w:spacing w:before="0" w:after="0"/>
      <w:ind w:left="1920"/>
      <w:jc w:val="left"/>
    </w:pPr>
    <w:rPr>
      <w:rFonts w:ascii="Times New Roman" w:eastAsia="Times New Roman" w:hAnsi="Times New Roman" w:cs="Times New Roman"/>
      <w:color w:val="auto"/>
      <w:sz w:val="20"/>
      <w:szCs w:val="20"/>
      <w:lang w:val="en-US"/>
    </w:rPr>
  </w:style>
  <w:style w:type="paragraph" w:styleId="Caption">
    <w:name w:val="caption"/>
    <w:basedOn w:val="Normal"/>
    <w:next w:val="Normal"/>
    <w:uiPriority w:val="35"/>
    <w:unhideWhenUsed/>
    <w:qFormat/>
    <w:rsid w:val="0065593F"/>
    <w:pPr>
      <w:spacing w:before="0" w:after="200"/>
      <w:jc w:val="left"/>
    </w:pPr>
    <w:rPr>
      <w:rFonts w:asciiTheme="minorHAnsi" w:hAnsiTheme="minorHAnsi" w:cstheme="minorBidi"/>
      <w:i/>
      <w:iCs/>
      <w:noProof/>
      <w:color w:val="44546A" w:themeColor="text2"/>
      <w:sz w:val="18"/>
      <w:szCs w:val="18"/>
      <w:lang w:val="en-GB"/>
    </w:rPr>
  </w:style>
  <w:style w:type="character" w:styleId="FollowedHyperlink">
    <w:name w:val="FollowedHyperlink"/>
    <w:basedOn w:val="DefaultParagraphFont"/>
    <w:uiPriority w:val="99"/>
    <w:semiHidden/>
    <w:unhideWhenUsed/>
    <w:rsid w:val="0065593F"/>
    <w:rPr>
      <w:color w:val="954F72" w:themeColor="followedHyperlink"/>
      <w:u w:val="single"/>
    </w:rPr>
  </w:style>
  <w:style w:type="character" w:styleId="PageNumber">
    <w:name w:val="page number"/>
    <w:basedOn w:val="DefaultParagraphFont"/>
    <w:uiPriority w:val="99"/>
    <w:semiHidden/>
    <w:unhideWhenUsed/>
    <w:rsid w:val="0065593F"/>
  </w:style>
  <w:style w:type="paragraph" w:styleId="Revision">
    <w:name w:val="Revision"/>
    <w:hidden/>
    <w:uiPriority w:val="99"/>
    <w:semiHidden/>
    <w:rsid w:val="0065593F"/>
    <w:pPr>
      <w:spacing w:after="0" w:line="240" w:lineRule="auto"/>
    </w:pPr>
    <w:rPr>
      <w:noProof/>
      <w:sz w:val="24"/>
      <w:szCs w:val="24"/>
      <w:lang w:val="en-GB"/>
    </w:rPr>
  </w:style>
  <w:style w:type="character" w:customStyle="1" w:styleId="UnresolvedMention2">
    <w:name w:val="Unresolved Mention2"/>
    <w:basedOn w:val="DefaultParagraphFont"/>
    <w:uiPriority w:val="99"/>
    <w:semiHidden/>
    <w:unhideWhenUsed/>
    <w:rsid w:val="0065593F"/>
    <w:rPr>
      <w:color w:val="605E5C"/>
      <w:shd w:val="clear" w:color="auto" w:fill="E1DFDD"/>
    </w:rPr>
  </w:style>
  <w:style w:type="paragraph" w:customStyle="1" w:styleId="paragraphtext">
    <w:name w:val="paragraph text"/>
    <w:aliases w:val="pt,p"/>
    <w:basedOn w:val="Normal"/>
    <w:link w:val="paragraphtextChar1"/>
    <w:rsid w:val="0065593F"/>
    <w:pPr>
      <w:tabs>
        <w:tab w:val="left" w:pos="700"/>
      </w:tabs>
      <w:spacing w:before="0" w:after="240"/>
    </w:pPr>
    <w:rPr>
      <w:rFonts w:ascii="Times New Roman" w:eastAsia="Times New Roman" w:hAnsi="Times New Roman" w:cs="Times New Roman"/>
      <w:color w:val="auto"/>
      <w:sz w:val="24"/>
      <w:szCs w:val="20"/>
      <w:lang w:val="en-AU"/>
    </w:rPr>
  </w:style>
  <w:style w:type="character" w:customStyle="1" w:styleId="paragraphtextChar1">
    <w:name w:val="paragraph text Char1"/>
    <w:aliases w:val="pt Char1,p Char1"/>
    <w:link w:val="paragraphtext"/>
    <w:rsid w:val="0065593F"/>
    <w:rPr>
      <w:rFonts w:ascii="Times New Roman" w:eastAsia="Times New Roman" w:hAnsi="Times New Roman" w:cs="Times New Roman"/>
      <w:sz w:val="24"/>
      <w:szCs w:val="20"/>
      <w:lang w:val="en-AU"/>
    </w:rPr>
  </w:style>
  <w:style w:type="paragraph" w:customStyle="1" w:styleId="Default">
    <w:name w:val="Default"/>
    <w:rsid w:val="0065593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customStyle="1" w:styleId="reference">
    <w:name w:val="reference"/>
    <w:aliases w:val="ref,references"/>
    <w:basedOn w:val="Normal"/>
    <w:rsid w:val="0065593F"/>
    <w:pPr>
      <w:spacing w:before="0" w:after="240"/>
      <w:ind w:left="284" w:hanging="284"/>
    </w:pPr>
    <w:rPr>
      <w:rFonts w:ascii="Times New Roman" w:eastAsia="Times New Roman" w:hAnsi="Times New Roman" w:cs="Times New Roman"/>
      <w:color w:val="auto"/>
      <w:sz w:val="24"/>
      <w:szCs w:val="20"/>
      <w:lang w:val="en-AU"/>
    </w:rPr>
  </w:style>
  <w:style w:type="character" w:customStyle="1" w:styleId="UnresolvedMention3">
    <w:name w:val="Unresolved Mention3"/>
    <w:basedOn w:val="DefaultParagraphFont"/>
    <w:uiPriority w:val="99"/>
    <w:semiHidden/>
    <w:unhideWhenUsed/>
    <w:rsid w:val="0065593F"/>
    <w:rPr>
      <w:color w:val="605E5C"/>
      <w:shd w:val="clear" w:color="auto" w:fill="E1DFDD"/>
    </w:rPr>
  </w:style>
  <w:style w:type="paragraph" w:styleId="HTMLPreformatted">
    <w:name w:val="HTML Preformatted"/>
    <w:basedOn w:val="Normal"/>
    <w:link w:val="HTMLPreformattedChar"/>
    <w:uiPriority w:val="99"/>
    <w:unhideWhenUsed/>
    <w:rsid w:val="006559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rsid w:val="0065593F"/>
    <w:rPr>
      <w:rFonts w:ascii="Courier New" w:eastAsia="Times New Roman" w:hAnsi="Courier New" w:cs="Courier New"/>
      <w:sz w:val="20"/>
      <w:szCs w:val="20"/>
      <w:lang w:val="en-US"/>
    </w:rPr>
  </w:style>
  <w:style w:type="paragraph" w:styleId="ListBullet">
    <w:name w:val="List Bullet"/>
    <w:basedOn w:val="Normal"/>
    <w:uiPriority w:val="99"/>
    <w:unhideWhenUsed/>
    <w:rsid w:val="0065593F"/>
    <w:pPr>
      <w:numPr>
        <w:numId w:val="15"/>
      </w:numPr>
      <w:spacing w:before="0" w:after="0"/>
      <w:contextualSpacing/>
      <w:jc w:val="left"/>
    </w:pPr>
    <w:rPr>
      <w:rFonts w:asciiTheme="minorHAnsi" w:hAnsiTheme="minorHAnsi" w:cstheme="minorBidi"/>
      <w:noProof/>
      <w:color w:val="auto"/>
      <w:sz w:val="24"/>
      <w:szCs w:val="24"/>
      <w:lang w:val="en-GB"/>
    </w:rPr>
  </w:style>
  <w:style w:type="character" w:customStyle="1" w:styleId="UnresolvedMention4">
    <w:name w:val="Unresolved Mention4"/>
    <w:basedOn w:val="DefaultParagraphFont"/>
    <w:uiPriority w:val="99"/>
    <w:semiHidden/>
    <w:unhideWhenUsed/>
    <w:rsid w:val="0065593F"/>
    <w:rPr>
      <w:color w:val="605E5C"/>
      <w:shd w:val="clear" w:color="auto" w:fill="E1DFDD"/>
    </w:rPr>
  </w:style>
  <w:style w:type="paragraph" w:styleId="FootnoteText">
    <w:name w:val="footnote text"/>
    <w:basedOn w:val="Normal"/>
    <w:link w:val="FootnoteTextChar"/>
    <w:uiPriority w:val="99"/>
    <w:semiHidden/>
    <w:unhideWhenUsed/>
    <w:rsid w:val="0065593F"/>
    <w:pPr>
      <w:spacing w:before="0" w:after="0"/>
      <w:jc w:val="left"/>
    </w:pPr>
    <w:rPr>
      <w:rFonts w:ascii="Times New Roman" w:eastAsia="Times New Roman" w:hAnsi="Times New Roman" w:cs="Times New Roman"/>
      <w:color w:val="auto"/>
      <w:sz w:val="20"/>
      <w:szCs w:val="20"/>
      <w:lang w:val="en-US"/>
    </w:rPr>
  </w:style>
  <w:style w:type="character" w:customStyle="1" w:styleId="FootnoteTextChar">
    <w:name w:val="Footnote Text Char"/>
    <w:basedOn w:val="DefaultParagraphFont"/>
    <w:link w:val="FootnoteText"/>
    <w:uiPriority w:val="99"/>
    <w:semiHidden/>
    <w:rsid w:val="0065593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65593F"/>
    <w:rPr>
      <w:vertAlign w:val="superscript"/>
    </w:rPr>
  </w:style>
  <w:style w:type="paragraph" w:customStyle="1" w:styleId="TitleMeetingDoc">
    <w:name w:val="Title Meeting Doc"/>
    <w:basedOn w:val="Normal"/>
    <w:link w:val="TitleMeetingDocChar"/>
    <w:qFormat/>
    <w:rsid w:val="0065593F"/>
    <w:pPr>
      <w:ind w:left="3828"/>
      <w:jc w:val="center"/>
    </w:pPr>
    <w:rPr>
      <w:rFonts w:ascii="Verdana" w:eastAsia="Arial" w:hAnsi="Verdana" w:cs="Calibri"/>
      <w:b/>
      <w:bCs/>
      <w:color w:val="000000" w:themeColor="text1"/>
      <w:spacing w:val="-2"/>
      <w:szCs w:val="24"/>
      <w:lang w:val="en-GB" w:eastAsia="en-GB"/>
    </w:rPr>
  </w:style>
  <w:style w:type="character" w:customStyle="1" w:styleId="TitleMeetingDocChar">
    <w:name w:val="Title Meeting Doc Char"/>
    <w:basedOn w:val="DefaultParagraphFont"/>
    <w:link w:val="TitleMeetingDoc"/>
    <w:rsid w:val="0065593F"/>
    <w:rPr>
      <w:rFonts w:ascii="Verdana" w:eastAsia="Arial" w:hAnsi="Verdana" w:cs="Calibri"/>
      <w:b/>
      <w:bCs/>
      <w:color w:val="000000" w:themeColor="text1"/>
      <w:spacing w:val="-2"/>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88242">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518500601">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08741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rfmo.int/assets/Basic-Documents/Convention-web.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rfmo.int/assets/2018-SC6/Meeting-Documents/SC6-DW02-rev1-EU-proposal-for-exploratory-fishing-within-the-SPRFMO-area-Revision-12-9-18-JP.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camlr.org/en/document/publications/wg-fsa-11/53" TargetMode="External"/><Relationship Id="rId4" Type="http://schemas.openxmlformats.org/officeDocument/2006/relationships/settings" Target="settings.xml"/><Relationship Id="rId9" Type="http://schemas.openxmlformats.org/officeDocument/2006/relationships/hyperlink" Target="http://www.sprfmo.int/assets/2018-SC6/Meeting-Documents/SC6-DW02-rev1-EU-proposal-for-exploratory-fishing-within-the-SPRFMO-area-Revision-12-9-18-JP.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B57DC-20B9-4C14-BA5B-C5CFD475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3086</Words>
  <Characters>16976</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Delgado</dc:creator>
  <cp:lastModifiedBy>Laptop Minigigs</cp:lastModifiedBy>
  <cp:revision>2</cp:revision>
  <cp:lastPrinted>2018-10-31T04:06:00Z</cp:lastPrinted>
  <dcterms:created xsi:type="dcterms:W3CDTF">2019-01-27T08:50:00Z</dcterms:created>
  <dcterms:modified xsi:type="dcterms:W3CDTF">2019-01-27T08:50:00Z</dcterms:modified>
</cp:coreProperties>
</file>