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6A180" w14:textId="77777777" w:rsidR="008D7015" w:rsidRPr="00106306" w:rsidRDefault="008D7015" w:rsidP="001B6B5A">
      <w:pPr>
        <w:spacing w:before="0" w:after="0"/>
        <w:rPr>
          <w:rFonts w:ascii="Calibri Light" w:hAnsi="Calibri Light" w:cs="Calibri Light"/>
          <w:sz w:val="20"/>
          <w:szCs w:val="20"/>
        </w:rPr>
      </w:pPr>
    </w:p>
    <w:p w14:paraId="06603CFB" w14:textId="1CC515BA" w:rsidR="00927014" w:rsidRPr="00EC16CF" w:rsidRDefault="00713F59" w:rsidP="00927014">
      <w:pPr>
        <w:keepNext/>
        <w:keepLines/>
        <w:spacing w:before="0" w:after="0"/>
        <w:jc w:val="center"/>
        <w:outlineLvl w:val="0"/>
        <w:rPr>
          <w:rFonts w:eastAsiaTheme="majorEastAsia" w:cstheme="majorBidi"/>
          <w:b/>
          <w:sz w:val="32"/>
          <w:szCs w:val="32"/>
        </w:rPr>
      </w:pPr>
      <w:r>
        <w:rPr>
          <w:rFonts w:eastAsiaTheme="majorEastAsia" w:cstheme="majorBidi"/>
          <w:b/>
          <w:sz w:val="32"/>
          <w:szCs w:val="32"/>
        </w:rPr>
        <w:t>9</w:t>
      </w:r>
      <w:r w:rsidR="00927014" w:rsidRPr="00EC16CF">
        <w:rPr>
          <w:rFonts w:eastAsiaTheme="majorEastAsia" w:cstheme="majorBidi"/>
          <w:b/>
          <w:sz w:val="32"/>
          <w:szCs w:val="32"/>
          <w:vertAlign w:val="superscript"/>
        </w:rPr>
        <w:t>TH</w:t>
      </w:r>
      <w:r w:rsidR="00927014" w:rsidRPr="00EC16CF">
        <w:rPr>
          <w:rFonts w:eastAsiaTheme="majorEastAsia" w:cstheme="majorBidi"/>
          <w:b/>
          <w:sz w:val="32"/>
          <w:szCs w:val="32"/>
        </w:rPr>
        <w:t xml:space="preserve"> MEETING OF THE </w:t>
      </w:r>
      <w:r w:rsidR="00927014">
        <w:rPr>
          <w:rFonts w:eastAsiaTheme="majorEastAsia" w:cstheme="majorBidi"/>
          <w:b/>
          <w:sz w:val="32"/>
          <w:szCs w:val="32"/>
        </w:rPr>
        <w:t xml:space="preserve">SPRFMO </w:t>
      </w:r>
      <w:r w:rsidR="00927014" w:rsidRPr="00EC16CF">
        <w:rPr>
          <w:rFonts w:eastAsiaTheme="majorEastAsia" w:cstheme="majorBidi"/>
          <w:b/>
          <w:sz w:val="32"/>
          <w:szCs w:val="32"/>
        </w:rPr>
        <w:t>COMMISSION</w:t>
      </w:r>
    </w:p>
    <w:p w14:paraId="351027C0" w14:textId="20BFA9E7" w:rsidR="00927014" w:rsidRPr="00EC16CF" w:rsidRDefault="00927014" w:rsidP="00927014">
      <w:pPr>
        <w:keepNext/>
        <w:keepLines/>
        <w:spacing w:before="0" w:after="0"/>
        <w:jc w:val="center"/>
        <w:outlineLvl w:val="0"/>
        <w:rPr>
          <w:rFonts w:eastAsiaTheme="majorEastAsia" w:cstheme="majorBidi"/>
          <w:i/>
          <w:sz w:val="24"/>
          <w:szCs w:val="24"/>
        </w:rPr>
      </w:pPr>
      <w:r>
        <w:rPr>
          <w:rFonts w:eastAsiaTheme="majorEastAsia" w:cstheme="majorBidi"/>
          <w:i/>
          <w:sz w:val="24"/>
          <w:szCs w:val="24"/>
        </w:rPr>
        <w:t>Held virtually, 25 January – 2 February 2021</w:t>
      </w:r>
    </w:p>
    <w:p w14:paraId="47D1BDED" w14:textId="77777777" w:rsidR="00927014" w:rsidRDefault="00927014" w:rsidP="00927014">
      <w:pPr>
        <w:pStyle w:val="Heading1"/>
        <w:ind w:left="0" w:right="0"/>
        <w:rPr>
          <w:rFonts w:ascii="Calibri Light" w:hAnsi="Calibri Light" w:cs="Calibri Light"/>
          <w:sz w:val="28"/>
        </w:rPr>
      </w:pPr>
    </w:p>
    <w:p w14:paraId="7B40F768" w14:textId="71B28D15" w:rsidR="00927014" w:rsidRDefault="00927014" w:rsidP="00927014">
      <w:pPr>
        <w:pStyle w:val="Heading1"/>
        <w:ind w:left="0" w:right="0"/>
        <w:rPr>
          <w:rFonts w:ascii="Calibri Light" w:hAnsi="Calibri Light" w:cs="Calibri Light"/>
          <w:sz w:val="28"/>
        </w:rPr>
      </w:pPr>
      <w:r>
        <w:rPr>
          <w:rFonts w:ascii="Calibri Light" w:hAnsi="Calibri Light" w:cs="Calibri Light"/>
          <w:sz w:val="28"/>
        </w:rPr>
        <w:t xml:space="preserve">COMM 9 – Prop </w:t>
      </w:r>
      <w:r w:rsidR="00694DEA">
        <w:rPr>
          <w:rFonts w:ascii="Calibri Light" w:hAnsi="Calibri Light" w:cs="Calibri Light"/>
          <w:sz w:val="28"/>
        </w:rPr>
        <w:t>16</w:t>
      </w:r>
      <w:ins w:id="0" w:author="Author">
        <w:r w:rsidR="00AE40A6">
          <w:rPr>
            <w:rFonts w:ascii="Calibri Light" w:hAnsi="Calibri Light" w:cs="Calibri Light"/>
            <w:sz w:val="28"/>
          </w:rPr>
          <w:t>_Rev</w:t>
        </w:r>
        <w:r w:rsidR="003A53E4">
          <w:rPr>
            <w:rFonts w:ascii="Calibri Light" w:hAnsi="Calibri Light" w:cs="Calibri Light"/>
            <w:sz w:val="28"/>
          </w:rPr>
          <w:t>2</w:t>
        </w:r>
        <w:del w:id="1" w:author="Author">
          <w:r w:rsidR="00AE40A6" w:rsidDel="003A53E4">
            <w:rPr>
              <w:rFonts w:ascii="Calibri Light" w:hAnsi="Calibri Light" w:cs="Calibri Light"/>
              <w:sz w:val="28"/>
            </w:rPr>
            <w:delText>1</w:delText>
          </w:r>
        </w:del>
      </w:ins>
    </w:p>
    <w:p w14:paraId="34D5BA1D" w14:textId="0F8B90C2" w:rsidR="00026E93" w:rsidRPr="00694DEA" w:rsidRDefault="00694DEA" w:rsidP="00713F59">
      <w:pPr>
        <w:pStyle w:val="Heading1"/>
        <w:ind w:left="0" w:right="0"/>
        <w:rPr>
          <w:rFonts w:ascii="Calibri Light" w:hAnsi="Calibri Light" w:cs="Calibri Light"/>
          <w:b w:val="0"/>
          <w:bCs/>
          <w:i/>
          <w:iCs/>
          <w:sz w:val="24"/>
          <w:szCs w:val="20"/>
        </w:rPr>
      </w:pPr>
      <w:r w:rsidRPr="00694DEA">
        <w:rPr>
          <w:rFonts w:ascii="Calibri Light" w:hAnsi="Calibri Light" w:cs="Calibri Light"/>
          <w:b w:val="0"/>
          <w:bCs/>
          <w:i/>
          <w:iCs/>
          <w:sz w:val="24"/>
          <w:szCs w:val="20"/>
        </w:rPr>
        <w:t>European Union</w:t>
      </w:r>
    </w:p>
    <w:tbl>
      <w:tblPr>
        <w:tblStyle w:val="TableGrid"/>
        <w:tblW w:w="9639" w:type="dxa"/>
        <w:tblLook w:val="04A0" w:firstRow="1" w:lastRow="0" w:firstColumn="1" w:lastColumn="0" w:noHBand="0" w:noVBand="1"/>
      </w:tblPr>
      <w:tblGrid>
        <w:gridCol w:w="1980"/>
        <w:gridCol w:w="1134"/>
        <w:gridCol w:w="3544"/>
        <w:gridCol w:w="2981"/>
      </w:tblGrid>
      <w:tr w:rsidR="004173EE" w:rsidRPr="00106306" w14:paraId="677320AC" w14:textId="77777777" w:rsidTr="005F6443">
        <w:tc>
          <w:tcPr>
            <w:tcW w:w="1980" w:type="dxa"/>
            <w:vAlign w:val="center"/>
          </w:tcPr>
          <w:p w14:paraId="69BBFBB1" w14:textId="70096770" w:rsidR="004173EE" w:rsidRPr="00106306" w:rsidRDefault="009A60CF" w:rsidP="005351D8">
            <w:pPr>
              <w:tabs>
                <w:tab w:val="left" w:pos="2670"/>
              </w:tabs>
              <w:rPr>
                <w:rFonts w:ascii="Calibri Light" w:hAnsi="Calibri Light" w:cs="Calibri Light"/>
                <w:sz w:val="28"/>
                <w:szCs w:val="28"/>
              </w:rPr>
            </w:pPr>
            <w:sdt>
              <w:sdtPr>
                <w:rPr>
                  <w:rFonts w:ascii="Calibri Light" w:hAnsi="Calibri Light" w:cs="Calibri Light"/>
                  <w:sz w:val="28"/>
                  <w:szCs w:val="28"/>
                </w:rPr>
                <w:id w:val="-903910508"/>
                <w14:checkbox>
                  <w14:checked w14:val="0"/>
                  <w14:checkedState w14:val="2612" w14:font="MS Gothic"/>
                  <w14:uncheckedState w14:val="2610" w14:font="MS Gothic"/>
                </w14:checkbox>
              </w:sdtPr>
              <w:sdtEndPr/>
              <w:sdtContent>
                <w:r w:rsidR="00522BDC" w:rsidRPr="00106306">
                  <w:rPr>
                    <w:rFonts w:ascii="Segoe UI Symbol" w:eastAsia="MS Gothic" w:hAnsi="Segoe UI Symbol" w:cs="Segoe UI Symbol"/>
                    <w:sz w:val="28"/>
                    <w:szCs w:val="28"/>
                  </w:rPr>
                  <w:t>☐</w:t>
                </w:r>
              </w:sdtContent>
            </w:sdt>
            <w:r w:rsidR="004173EE" w:rsidRPr="00106306">
              <w:rPr>
                <w:rFonts w:ascii="Calibri Light" w:hAnsi="Calibri Light" w:cs="Calibri Light"/>
                <w:sz w:val="28"/>
                <w:szCs w:val="28"/>
              </w:rPr>
              <w:t xml:space="preserve">   </w:t>
            </w:r>
            <w:r w:rsidR="004173EE" w:rsidRPr="00106306">
              <w:rPr>
                <w:rFonts w:ascii="Calibri Light" w:hAnsi="Calibri Light" w:cs="Calibri Light"/>
                <w:b/>
                <w:sz w:val="24"/>
                <w:szCs w:val="26"/>
              </w:rPr>
              <w:t>Amend</w:t>
            </w:r>
          </w:p>
          <w:p w14:paraId="77202384" w14:textId="06D27E33" w:rsidR="004173EE" w:rsidRPr="00106306" w:rsidRDefault="009A60CF" w:rsidP="005351D8">
            <w:pPr>
              <w:tabs>
                <w:tab w:val="left" w:pos="2670"/>
              </w:tabs>
              <w:rPr>
                <w:rFonts w:ascii="Calibri Light" w:hAnsi="Calibri Light" w:cs="Calibri Light"/>
                <w:sz w:val="24"/>
                <w:szCs w:val="24"/>
              </w:rPr>
            </w:pPr>
            <w:sdt>
              <w:sdtPr>
                <w:rPr>
                  <w:rFonts w:ascii="Calibri Light" w:hAnsi="Calibri Light" w:cs="Calibri Light"/>
                  <w:sz w:val="28"/>
                  <w:szCs w:val="28"/>
                </w:rPr>
                <w:id w:val="1485894226"/>
                <w14:checkbox>
                  <w14:checked w14:val="1"/>
                  <w14:checkedState w14:val="2612" w14:font="MS Gothic"/>
                  <w14:uncheckedState w14:val="2610" w14:font="MS Gothic"/>
                </w14:checkbox>
              </w:sdtPr>
              <w:sdtEndPr/>
              <w:sdtContent>
                <w:r w:rsidR="00447606">
                  <w:rPr>
                    <w:rFonts w:ascii="MS Gothic" w:eastAsia="MS Gothic" w:hAnsi="MS Gothic" w:cs="Calibri Light" w:hint="eastAsia"/>
                    <w:sz w:val="28"/>
                    <w:szCs w:val="28"/>
                  </w:rPr>
                  <w:t>☒</w:t>
                </w:r>
              </w:sdtContent>
            </w:sdt>
            <w:r w:rsidR="004173EE" w:rsidRPr="00106306">
              <w:rPr>
                <w:rFonts w:ascii="Calibri Light" w:hAnsi="Calibri Light" w:cs="Calibri Light"/>
                <w:sz w:val="28"/>
                <w:szCs w:val="28"/>
              </w:rPr>
              <w:t xml:space="preserve">  </w:t>
            </w:r>
            <w:r w:rsidR="004173EE" w:rsidRPr="00106306">
              <w:rPr>
                <w:rFonts w:ascii="Calibri Light" w:hAnsi="Calibri Light" w:cs="Calibri Light"/>
                <w:sz w:val="24"/>
                <w:szCs w:val="28"/>
              </w:rPr>
              <w:t xml:space="preserve"> </w:t>
            </w:r>
            <w:r w:rsidR="004173EE" w:rsidRPr="00106306">
              <w:rPr>
                <w:rFonts w:ascii="Calibri Light" w:hAnsi="Calibri Light" w:cs="Calibri Light"/>
                <w:b/>
                <w:sz w:val="24"/>
                <w:szCs w:val="26"/>
              </w:rPr>
              <w:t>Create</w:t>
            </w:r>
          </w:p>
        </w:tc>
        <w:tc>
          <w:tcPr>
            <w:tcW w:w="7659" w:type="dxa"/>
            <w:gridSpan w:val="3"/>
            <w:vAlign w:val="center"/>
          </w:tcPr>
          <w:p w14:paraId="379B9A16" w14:textId="7F8AD91B" w:rsidR="004173EE" w:rsidRPr="00106306" w:rsidRDefault="004173EE" w:rsidP="004173EE">
            <w:pPr>
              <w:pStyle w:val="Heading1"/>
              <w:ind w:left="0" w:right="0"/>
              <w:jc w:val="left"/>
              <w:outlineLvl w:val="0"/>
              <w:rPr>
                <w:rFonts w:ascii="Calibri Light" w:hAnsi="Calibri Light" w:cs="Calibri Light"/>
              </w:rPr>
            </w:pPr>
            <w:r w:rsidRPr="00106306">
              <w:rPr>
                <w:rFonts w:ascii="Calibri Light" w:hAnsi="Calibri Light" w:cs="Calibri Light"/>
                <w:sz w:val="26"/>
                <w:szCs w:val="26"/>
              </w:rPr>
              <w:t xml:space="preserve">CMM </w:t>
            </w:r>
            <w:r w:rsidR="00053254" w:rsidRPr="00106306">
              <w:rPr>
                <w:rFonts w:ascii="Calibri Light" w:hAnsi="Calibri Light" w:cs="Calibri Light"/>
                <w:sz w:val="26"/>
                <w:szCs w:val="26"/>
              </w:rPr>
              <w:t>XX-20</w:t>
            </w:r>
            <w:r w:rsidR="00694DEA">
              <w:rPr>
                <w:rFonts w:ascii="Calibri Light" w:hAnsi="Calibri Light" w:cs="Calibri Light"/>
                <w:sz w:val="26"/>
                <w:szCs w:val="26"/>
              </w:rPr>
              <w:t>21</w:t>
            </w:r>
            <w:r w:rsidR="00053254" w:rsidRPr="00106306">
              <w:rPr>
                <w:rFonts w:ascii="Calibri Light" w:hAnsi="Calibri Light" w:cs="Calibri Light"/>
                <w:sz w:val="26"/>
                <w:szCs w:val="26"/>
              </w:rPr>
              <w:t xml:space="preserve"> on</w:t>
            </w:r>
            <w:r w:rsidR="001B6B5A" w:rsidRPr="00106306">
              <w:rPr>
                <w:rFonts w:ascii="Calibri Light" w:hAnsi="Calibri Light" w:cs="Calibri Light"/>
                <w:sz w:val="26"/>
                <w:szCs w:val="26"/>
              </w:rPr>
              <w:t xml:space="preserve"> </w:t>
            </w:r>
            <w:r w:rsidR="00447606" w:rsidRPr="00447606">
              <w:rPr>
                <w:rFonts w:ascii="Calibri Light" w:hAnsi="Calibri Light" w:cs="Calibri Light"/>
                <w:sz w:val="26"/>
                <w:szCs w:val="26"/>
              </w:rPr>
              <w:t>Exploratory Fishing for Toothfish in the SPRFMO Convention Area</w:t>
            </w:r>
            <w:r w:rsidR="00447606">
              <w:rPr>
                <w:rFonts w:ascii="Calibri Light" w:hAnsi="Calibri Light" w:cs="Calibri Light"/>
                <w:sz w:val="26"/>
                <w:szCs w:val="26"/>
              </w:rPr>
              <w:t xml:space="preserve"> (EU)</w:t>
            </w:r>
          </w:p>
        </w:tc>
      </w:tr>
      <w:tr w:rsidR="005351D8" w:rsidRPr="00106306" w14:paraId="09A29F00" w14:textId="77777777" w:rsidTr="00522BDC">
        <w:tc>
          <w:tcPr>
            <w:tcW w:w="9639" w:type="dxa"/>
            <w:gridSpan w:val="4"/>
            <w:vAlign w:val="center"/>
          </w:tcPr>
          <w:p w14:paraId="0F10914B" w14:textId="523D1025" w:rsidR="005351D8" w:rsidRPr="00106306" w:rsidRDefault="005351D8" w:rsidP="001B6B5A">
            <w:pPr>
              <w:spacing w:before="0" w:after="0"/>
              <w:rPr>
                <w:rFonts w:ascii="Calibri Light" w:hAnsi="Calibri Light" w:cs="Calibri Light"/>
                <w:sz w:val="26"/>
                <w:szCs w:val="26"/>
              </w:rPr>
            </w:pPr>
            <w:r w:rsidRPr="00106306">
              <w:rPr>
                <w:rFonts w:ascii="Calibri Light" w:hAnsi="Calibri Light" w:cs="Calibri Light"/>
                <w:b/>
                <w:sz w:val="24"/>
                <w:szCs w:val="26"/>
              </w:rPr>
              <w:t>Submitted by:</w:t>
            </w:r>
            <w:r w:rsidRPr="00106306">
              <w:rPr>
                <w:rFonts w:ascii="Calibri Light" w:hAnsi="Calibri Light" w:cs="Calibri Light"/>
                <w:sz w:val="26"/>
                <w:szCs w:val="26"/>
              </w:rPr>
              <w:t xml:space="preserve"> </w:t>
            </w:r>
            <w:r w:rsidR="00447606">
              <w:rPr>
                <w:rFonts w:ascii="Calibri Light" w:hAnsi="Calibri Light" w:cs="Calibri Light"/>
                <w:sz w:val="26"/>
                <w:szCs w:val="26"/>
              </w:rPr>
              <w:t>European Union</w:t>
            </w:r>
          </w:p>
        </w:tc>
      </w:tr>
      <w:tr w:rsidR="005351D8" w:rsidRPr="00106306" w14:paraId="75E56431" w14:textId="77777777" w:rsidTr="00447606">
        <w:trPr>
          <w:trHeight w:val="1334"/>
        </w:trPr>
        <w:tc>
          <w:tcPr>
            <w:tcW w:w="9639" w:type="dxa"/>
            <w:gridSpan w:val="4"/>
          </w:tcPr>
          <w:p w14:paraId="1ED7FCB5" w14:textId="10C9E9FD" w:rsidR="005351D8" w:rsidRPr="00106306" w:rsidRDefault="00522BDC" w:rsidP="001B6B5A">
            <w:pPr>
              <w:spacing w:before="0" w:after="0"/>
              <w:rPr>
                <w:rFonts w:ascii="Calibri Light" w:hAnsi="Calibri Light" w:cs="Calibri Light"/>
                <w:b/>
                <w:sz w:val="24"/>
                <w:szCs w:val="26"/>
              </w:rPr>
            </w:pPr>
            <w:r w:rsidRPr="00106306">
              <w:rPr>
                <w:rFonts w:ascii="Calibri Light" w:hAnsi="Calibri Light" w:cs="Calibri Light"/>
                <w:b/>
                <w:sz w:val="24"/>
                <w:szCs w:val="26"/>
              </w:rPr>
              <w:t xml:space="preserve">Summary of </w:t>
            </w:r>
            <w:r w:rsidR="00053254" w:rsidRPr="00106306">
              <w:rPr>
                <w:rFonts w:ascii="Calibri Light" w:hAnsi="Calibri Light" w:cs="Calibri Light"/>
                <w:b/>
                <w:sz w:val="24"/>
                <w:szCs w:val="26"/>
              </w:rPr>
              <w:t>the proposal</w:t>
            </w:r>
            <w:r w:rsidR="00FE2798" w:rsidRPr="00106306">
              <w:rPr>
                <w:rFonts w:ascii="Calibri Light" w:hAnsi="Calibri Light" w:cs="Calibri Light"/>
                <w:b/>
                <w:sz w:val="24"/>
                <w:szCs w:val="26"/>
              </w:rPr>
              <w:t>:</w:t>
            </w:r>
          </w:p>
          <w:p w14:paraId="66F3E1DF" w14:textId="77777777" w:rsidR="00447606" w:rsidRDefault="00447606" w:rsidP="00447606">
            <w:pPr>
              <w:spacing w:before="0" w:after="0"/>
              <w:rPr>
                <w:rFonts w:ascii="Calibri Light" w:hAnsi="Calibri Light" w:cs="Calibri Light"/>
                <w:lang w:val="en-GB"/>
              </w:rPr>
            </w:pPr>
          </w:p>
          <w:p w14:paraId="5FD6060C" w14:textId="2220FF6E" w:rsidR="00447606" w:rsidRPr="00005A5A" w:rsidRDefault="00447606" w:rsidP="00447606">
            <w:pPr>
              <w:spacing w:before="0" w:after="0"/>
              <w:rPr>
                <w:rFonts w:ascii="Calibri Light" w:hAnsi="Calibri Light" w:cs="Calibri Light"/>
                <w:lang w:val="en-GB"/>
              </w:rPr>
            </w:pPr>
            <w:r w:rsidRPr="00005A5A">
              <w:rPr>
                <w:rFonts w:ascii="Calibri Light" w:hAnsi="Calibri Light" w:cs="Calibri Light"/>
                <w:lang w:val="en-GB"/>
              </w:rPr>
              <w:t xml:space="preserve">The EU submits this proposal for a new exploratory fishing for toothfish for the approval of the Commission, in accordance with CMM 13-2020 (Management of New and Exploratory Fisheries in the SPRFMO Convention Area). </w:t>
            </w:r>
          </w:p>
          <w:p w14:paraId="30B2F265" w14:textId="77777777" w:rsidR="00447606" w:rsidRPr="00005A5A" w:rsidRDefault="00447606" w:rsidP="00447606">
            <w:pPr>
              <w:spacing w:before="0" w:after="0"/>
              <w:rPr>
                <w:rFonts w:ascii="Calibri Light" w:hAnsi="Calibri Light" w:cs="Calibri Light"/>
                <w:lang w:val="en-GB"/>
              </w:rPr>
            </w:pPr>
          </w:p>
          <w:p w14:paraId="5C09E614" w14:textId="77777777" w:rsidR="00447606" w:rsidRPr="00005A5A" w:rsidRDefault="00447606" w:rsidP="00447606">
            <w:pPr>
              <w:spacing w:before="0" w:after="0"/>
              <w:rPr>
                <w:rFonts w:ascii="Calibri Light" w:hAnsi="Calibri Light" w:cs="Calibri Light"/>
                <w:lang w:val="en-GB"/>
              </w:rPr>
            </w:pPr>
            <w:r w:rsidRPr="00005A5A">
              <w:rPr>
                <w:rFonts w:ascii="Calibri Light" w:hAnsi="Calibri Light" w:cs="Calibri Light"/>
                <w:lang w:val="en-GB"/>
              </w:rPr>
              <w:t>The Fisheries Operation Plan (FOP) and impact assessment for this proposal was presented to the Scientific Committee at its 8</w:t>
            </w:r>
            <w:r w:rsidRPr="00005A5A">
              <w:rPr>
                <w:rFonts w:ascii="Calibri Light" w:hAnsi="Calibri Light" w:cs="Calibri Light"/>
                <w:vertAlign w:val="superscript"/>
                <w:lang w:val="en-GB"/>
              </w:rPr>
              <w:t>th</w:t>
            </w:r>
            <w:r w:rsidRPr="00005A5A">
              <w:rPr>
                <w:rFonts w:ascii="Calibri Light" w:hAnsi="Calibri Light" w:cs="Calibri Light"/>
                <w:lang w:val="en-GB"/>
              </w:rPr>
              <w:t xml:space="preserve"> meeting (SC8) from 3 to 8 October 2020. Following revisions to address comments received about potential whale entanglement and potential bycatch of deepwater sharks, SC8 approved the revised FOP (</w:t>
            </w:r>
            <w:hyperlink r:id="rId8" w:history="1">
              <w:r w:rsidRPr="00005A5A">
                <w:rPr>
                  <w:rStyle w:val="Hyperlink"/>
                  <w:rFonts w:ascii="Calibri Light" w:hAnsi="Calibri Light" w:cs="Calibri Light"/>
                  <w:lang w:val="en-GB"/>
                </w:rPr>
                <w:t>SC8-DW05_rev2</w:t>
              </w:r>
            </w:hyperlink>
            <w:r w:rsidRPr="00005A5A">
              <w:rPr>
                <w:rFonts w:ascii="Calibri Light" w:hAnsi="Calibri Light" w:cs="Calibri Light"/>
                <w:lang w:val="en-GB"/>
              </w:rPr>
              <w:t>) and checklist (</w:t>
            </w:r>
            <w:hyperlink r:id="rId9" w:history="1">
              <w:r w:rsidRPr="00005A5A">
                <w:rPr>
                  <w:rStyle w:val="Hyperlink"/>
                  <w:rFonts w:ascii="Calibri Light" w:hAnsi="Calibri Light" w:cs="Calibri Light"/>
                  <w:lang w:val="en-GB"/>
                </w:rPr>
                <w:t>SC8-DW16</w:t>
              </w:r>
            </w:hyperlink>
            <w:r w:rsidRPr="00005A5A">
              <w:rPr>
                <w:rFonts w:ascii="Calibri Light" w:hAnsi="Calibri Light" w:cs="Calibri Light"/>
                <w:lang w:val="en-GB"/>
              </w:rPr>
              <w:t>) (paragraph 248 of SC08 Report). SC8 also expressed appreciation for the structured risk assessment approach provided in the European Union’s proposal (paragraph 245 of SC08 report).</w:t>
            </w:r>
          </w:p>
          <w:p w14:paraId="02CC81DC" w14:textId="77777777" w:rsidR="00447606" w:rsidRPr="00005A5A" w:rsidRDefault="00447606" w:rsidP="00447606">
            <w:pPr>
              <w:spacing w:before="0" w:after="0"/>
              <w:rPr>
                <w:rFonts w:ascii="Calibri Light" w:hAnsi="Calibri Light" w:cs="Calibri Light"/>
                <w:lang w:val="en-GB"/>
              </w:rPr>
            </w:pPr>
          </w:p>
          <w:p w14:paraId="7A9E7A4F" w14:textId="77777777" w:rsidR="00447606" w:rsidRPr="00005A5A" w:rsidRDefault="00447606" w:rsidP="00447606">
            <w:pPr>
              <w:spacing w:before="0" w:after="0"/>
              <w:rPr>
                <w:rFonts w:ascii="Calibri Light" w:hAnsi="Calibri Light" w:cs="Calibri Light"/>
                <w:lang w:val="en-GB"/>
              </w:rPr>
            </w:pPr>
            <w:r w:rsidRPr="00005A5A">
              <w:rPr>
                <w:rFonts w:ascii="Calibri Light" w:hAnsi="Calibri Light" w:cs="Calibri Light"/>
                <w:lang w:val="en-GB"/>
              </w:rPr>
              <w:t xml:space="preserve">The proposed exploratory fishing would be conducted over a three-year period from 2021 to 2023 in the George V Fracture Zone Research Block, an area within FAO Area 57.4 and within the SPRFMO Convention Area, using bottom longlines (Spanish long-line system) on a precautionary and gradual basis according to the best available science. </w:t>
            </w:r>
          </w:p>
          <w:p w14:paraId="2CC71B0B" w14:textId="77777777" w:rsidR="00447606" w:rsidRPr="00005A5A" w:rsidRDefault="00447606" w:rsidP="00447606">
            <w:pPr>
              <w:spacing w:before="0" w:after="0"/>
              <w:rPr>
                <w:rFonts w:ascii="Calibri Light" w:hAnsi="Calibri Light" w:cs="Calibri Light"/>
                <w:lang w:val="en-GB"/>
              </w:rPr>
            </w:pPr>
          </w:p>
          <w:p w14:paraId="6BA6BA0F" w14:textId="5A3992CE" w:rsidR="00053254" w:rsidRDefault="00447606" w:rsidP="00447606">
            <w:pPr>
              <w:spacing w:before="0" w:after="0"/>
              <w:rPr>
                <w:ins w:id="2" w:author="Author"/>
                <w:rFonts w:ascii="Calibri Light" w:hAnsi="Calibri Light" w:cs="Calibri Light"/>
                <w:lang w:val="en-GB"/>
              </w:rPr>
            </w:pPr>
            <w:r w:rsidRPr="00005A5A">
              <w:rPr>
                <w:rFonts w:ascii="Calibri Light" w:hAnsi="Calibri Light" w:cs="Calibri Light"/>
                <w:lang w:val="en-GB"/>
              </w:rPr>
              <w:t>The proposed total allowable catch for the first year is 75 tonnes, which will allow to gather scientific information in an area that has very little or no data on toothfish. Effort will be limited to 120 sets of 5000 hooks per set and tagging of toothfish will be implemented, consistent with CCAMLR standards. The proposal also includes provisions for the vessel that will be authorised to undertake the fishery, data collection and reporting obligations, monitoring, VMEs, and mitigation measures for marine mammals, seabirds and other species of concern including sharks and skates.</w:t>
            </w:r>
          </w:p>
          <w:p w14:paraId="6DC1CEE3" w14:textId="3F2AC371" w:rsidR="00537437" w:rsidRDefault="00537437" w:rsidP="00447606">
            <w:pPr>
              <w:spacing w:before="0" w:after="0"/>
              <w:rPr>
                <w:ins w:id="3" w:author="Author"/>
                <w:rFonts w:ascii="Calibri Light" w:hAnsi="Calibri Light" w:cs="Calibri Light"/>
                <w:lang w:val="en-GB"/>
              </w:rPr>
            </w:pPr>
          </w:p>
          <w:p w14:paraId="66988BF5" w14:textId="66692169" w:rsidR="00537437" w:rsidRDefault="00537437" w:rsidP="000C13E7">
            <w:pPr>
              <w:tabs>
                <w:tab w:val="left" w:pos="7480"/>
              </w:tabs>
              <w:spacing w:before="0" w:after="0"/>
              <w:rPr>
                <w:rFonts w:ascii="Calibri Light" w:hAnsi="Calibri Light" w:cs="Calibri Light"/>
                <w:lang w:val="en-GB"/>
              </w:rPr>
            </w:pPr>
            <w:ins w:id="4" w:author="Author">
              <w:r>
                <w:rPr>
                  <w:rFonts w:ascii="Calibri Light" w:hAnsi="Calibri Light" w:cs="Calibri Light"/>
                  <w:lang w:val="en-GB"/>
                </w:rPr>
                <w:t>Rev2 includes</w:t>
              </w:r>
              <w:r w:rsidR="000C13E7">
                <w:rPr>
                  <w:rFonts w:ascii="Calibri Light" w:hAnsi="Calibri Light" w:cs="Calibri Light"/>
                  <w:lang w:val="en-GB"/>
                </w:rPr>
                <w:t xml:space="preserve"> minor</w:t>
              </w:r>
              <w:r>
                <w:rPr>
                  <w:rFonts w:ascii="Calibri Light" w:hAnsi="Calibri Light" w:cs="Calibri Light"/>
                  <w:lang w:val="en-GB"/>
                </w:rPr>
                <w:t xml:space="preserve"> </w:t>
              </w:r>
              <w:r w:rsidR="000C13E7">
                <w:rPr>
                  <w:rFonts w:ascii="Calibri Light" w:hAnsi="Calibri Light" w:cs="Calibri Light"/>
                  <w:lang w:val="en-GB"/>
                </w:rPr>
                <w:t xml:space="preserve">clarifications in </w:t>
              </w:r>
              <w:r>
                <w:rPr>
                  <w:rFonts w:ascii="Calibri Light" w:hAnsi="Calibri Light" w:cs="Calibri Light"/>
                  <w:lang w:val="en-GB"/>
                </w:rPr>
                <w:t xml:space="preserve">paragraphs 12 and 20 i) following questions from </w:t>
              </w:r>
              <w:r w:rsidR="000C13E7">
                <w:rPr>
                  <w:rFonts w:ascii="Calibri Light" w:hAnsi="Calibri Light" w:cs="Calibri Light"/>
                  <w:lang w:val="en-GB"/>
                </w:rPr>
                <w:t>D</w:t>
              </w:r>
              <w:r>
                <w:rPr>
                  <w:rFonts w:ascii="Calibri Light" w:hAnsi="Calibri Light" w:cs="Calibri Light"/>
                  <w:lang w:val="en-GB"/>
                </w:rPr>
                <w:t xml:space="preserve">elegations. </w:t>
              </w:r>
            </w:ins>
          </w:p>
          <w:p w14:paraId="5F73BB4D" w14:textId="16C055C2" w:rsidR="00447606" w:rsidRPr="00447606" w:rsidRDefault="00447606" w:rsidP="00447606">
            <w:pPr>
              <w:spacing w:before="0" w:after="0"/>
              <w:rPr>
                <w:rFonts w:ascii="Calibri Light" w:hAnsi="Calibri Light" w:cs="Calibri Light"/>
                <w:lang w:val="en-GB"/>
              </w:rPr>
            </w:pPr>
          </w:p>
        </w:tc>
      </w:tr>
      <w:tr w:rsidR="0041014D" w:rsidRPr="00106306" w14:paraId="38CA8B7C" w14:textId="77777777" w:rsidTr="00447606">
        <w:trPr>
          <w:trHeight w:val="1766"/>
        </w:trPr>
        <w:tc>
          <w:tcPr>
            <w:tcW w:w="9639" w:type="dxa"/>
            <w:gridSpan w:val="4"/>
          </w:tcPr>
          <w:p w14:paraId="31C82214" w14:textId="01D209A4" w:rsidR="0041014D" w:rsidRPr="00106306" w:rsidRDefault="00062BCD" w:rsidP="001B6B5A">
            <w:pPr>
              <w:spacing w:before="0" w:after="0"/>
              <w:rPr>
                <w:rFonts w:ascii="Calibri Light" w:hAnsi="Calibri Light" w:cs="Calibri Light"/>
                <w:sz w:val="24"/>
                <w:szCs w:val="24"/>
              </w:rPr>
            </w:pPr>
            <w:r w:rsidRPr="00106306">
              <w:rPr>
                <w:rFonts w:ascii="Calibri Light" w:eastAsiaTheme="majorEastAsia" w:hAnsi="Calibri Light" w:cs="Calibri Light"/>
                <w:b/>
                <w:sz w:val="24"/>
                <w:szCs w:val="24"/>
              </w:rPr>
              <w:t>Objective</w:t>
            </w:r>
            <w:r w:rsidR="00053254" w:rsidRPr="00106306">
              <w:rPr>
                <w:rFonts w:ascii="Calibri Light" w:eastAsiaTheme="majorEastAsia" w:hAnsi="Calibri Light" w:cs="Calibri Light"/>
                <w:b/>
                <w:sz w:val="24"/>
                <w:szCs w:val="24"/>
              </w:rPr>
              <w:t xml:space="preserve"> of the proposal</w:t>
            </w:r>
            <w:r w:rsidRPr="00106306">
              <w:rPr>
                <w:rFonts w:ascii="Calibri Light" w:hAnsi="Calibri Light" w:cs="Calibri Light"/>
                <w:sz w:val="24"/>
                <w:szCs w:val="24"/>
              </w:rPr>
              <w:t>:</w:t>
            </w:r>
          </w:p>
          <w:p w14:paraId="0F430694" w14:textId="77777777" w:rsidR="00447606" w:rsidRDefault="00447606" w:rsidP="001B6B5A">
            <w:pPr>
              <w:spacing w:before="0" w:after="0"/>
              <w:rPr>
                <w:rFonts w:ascii="Calibri Light" w:hAnsi="Calibri Light" w:cs="Calibri Light"/>
              </w:rPr>
            </w:pPr>
          </w:p>
          <w:p w14:paraId="760855A5" w14:textId="50F99E86" w:rsidR="00053254" w:rsidRPr="00447606" w:rsidRDefault="00447606" w:rsidP="00F403EA">
            <w:pPr>
              <w:spacing w:before="0" w:after="0"/>
              <w:rPr>
                <w:rFonts w:ascii="Calibri Light" w:hAnsi="Calibri Light" w:cs="Calibri Light"/>
              </w:rPr>
            </w:pPr>
            <w:r w:rsidRPr="00447606">
              <w:rPr>
                <w:rFonts w:ascii="Calibri Light" w:hAnsi="Calibri Light" w:cs="Calibri Light"/>
              </w:rPr>
              <w:t xml:space="preserve">To allow for exploratory bottom longline fishing for toothfish in the Convention Area on a precautionary and gradual basis according to the best available science in order to, inter alia, </w:t>
            </w:r>
            <w:r w:rsidR="00497C35">
              <w:rPr>
                <w:rFonts w:ascii="Calibri Light" w:hAnsi="Calibri Light" w:cs="Calibri Light"/>
              </w:rPr>
              <w:t xml:space="preserve">collect scientific data to gather information about the stocks, promote the sustainable management of the fishery and </w:t>
            </w:r>
            <w:r w:rsidRPr="00447606">
              <w:rPr>
                <w:rFonts w:ascii="Calibri Light" w:hAnsi="Calibri Light" w:cs="Calibri Light"/>
              </w:rPr>
              <w:t>assess the long term potential for a toothfish fishery in specific zones of the Convention Area for the purpose of providing regular fishery data to the Scientific Committee.</w:t>
            </w:r>
          </w:p>
        </w:tc>
      </w:tr>
      <w:tr w:rsidR="00106306" w:rsidRPr="00106306" w14:paraId="092469EB" w14:textId="77777777" w:rsidTr="00713F59">
        <w:trPr>
          <w:trHeight w:val="526"/>
        </w:trPr>
        <w:tc>
          <w:tcPr>
            <w:tcW w:w="6658" w:type="dxa"/>
            <w:gridSpan w:val="3"/>
            <w:vAlign w:val="center"/>
          </w:tcPr>
          <w:p w14:paraId="075DFBA8" w14:textId="72E891EC" w:rsidR="00106306" w:rsidRPr="00106306" w:rsidRDefault="00106306" w:rsidP="00106306">
            <w:pPr>
              <w:spacing w:before="0" w:after="0"/>
              <w:rPr>
                <w:rFonts w:ascii="Calibri Light" w:hAnsi="Calibri Light" w:cs="Calibri Light"/>
              </w:rPr>
            </w:pPr>
            <w:r w:rsidRPr="00713F59">
              <w:rPr>
                <w:rFonts w:ascii="Calibri Light" w:eastAsiaTheme="majorEastAsia" w:hAnsi="Calibri Light" w:cs="Calibri Light"/>
                <w:b/>
              </w:rPr>
              <w:t>Has the proposal financial impacts or influence on the Secretariat work</w:t>
            </w:r>
            <w:r w:rsidR="00C07A7D" w:rsidRPr="00713F59">
              <w:rPr>
                <w:rFonts w:ascii="Calibri Light" w:eastAsiaTheme="majorEastAsia" w:hAnsi="Calibri Light" w:cs="Calibri Light"/>
                <w:b/>
              </w:rPr>
              <w:t>?</w:t>
            </w:r>
          </w:p>
        </w:tc>
        <w:tc>
          <w:tcPr>
            <w:tcW w:w="2981" w:type="dxa"/>
            <w:vAlign w:val="center"/>
          </w:tcPr>
          <w:p w14:paraId="3B8C1C3F" w14:textId="111F40A6" w:rsidR="00106306" w:rsidRPr="00106306" w:rsidRDefault="009A60CF" w:rsidP="00713F59">
            <w:pPr>
              <w:tabs>
                <w:tab w:val="left" w:pos="2670"/>
              </w:tabs>
              <w:spacing w:before="0" w:after="0"/>
              <w:rPr>
                <w:rFonts w:ascii="Calibri Light" w:hAnsi="Calibri Light" w:cs="Calibri Light"/>
              </w:rPr>
            </w:pPr>
            <w:sdt>
              <w:sdtPr>
                <w:rPr>
                  <w:rFonts w:ascii="Calibri Light" w:hAnsi="Calibri Light" w:cs="Calibri Light"/>
                  <w:sz w:val="28"/>
                  <w:szCs w:val="28"/>
                </w:rPr>
                <w:id w:val="1619024465"/>
                <w14:checkbox>
                  <w14:checked w14:val="0"/>
                  <w14:checkedState w14:val="2612" w14:font="MS Gothic"/>
                  <w14:uncheckedState w14:val="2610" w14:font="MS Gothic"/>
                </w14:checkbox>
              </w:sdtPr>
              <w:sdtEndPr/>
              <w:sdtContent>
                <w:r w:rsidR="00106306" w:rsidRPr="00106306">
                  <w:rPr>
                    <w:rFonts w:ascii="Segoe UI Symbol" w:eastAsia="MS Gothic" w:hAnsi="Segoe UI Symbol" w:cs="Segoe UI Symbol"/>
                    <w:sz w:val="28"/>
                    <w:szCs w:val="28"/>
                  </w:rPr>
                  <w:t>☐</w:t>
                </w:r>
              </w:sdtContent>
            </w:sdt>
            <w:r w:rsidR="00106306" w:rsidRPr="00106306">
              <w:rPr>
                <w:rFonts w:ascii="Calibri Light" w:hAnsi="Calibri Light" w:cs="Calibri Light"/>
                <w:sz w:val="28"/>
                <w:szCs w:val="28"/>
              </w:rPr>
              <w:t xml:space="preserve"> </w:t>
            </w:r>
            <w:r w:rsidR="00F403EA" w:rsidRPr="00F403EA">
              <w:rPr>
                <w:rFonts w:ascii="Calibri Light" w:hAnsi="Calibri Light" w:cs="Calibri Light"/>
                <w:b/>
                <w:bCs/>
                <w:sz w:val="24"/>
                <w:szCs w:val="24"/>
              </w:rPr>
              <w:t>Y</w:t>
            </w:r>
            <w:r w:rsidR="00106306">
              <w:rPr>
                <w:rFonts w:ascii="Calibri Light" w:hAnsi="Calibri Light" w:cs="Calibri Light"/>
                <w:b/>
                <w:sz w:val="24"/>
                <w:szCs w:val="26"/>
              </w:rPr>
              <w:t>es</w:t>
            </w:r>
            <w:r w:rsidR="00713F59">
              <w:rPr>
                <w:rFonts w:ascii="Calibri Light" w:hAnsi="Calibri Light" w:cs="Calibri Light"/>
                <w:b/>
                <w:sz w:val="24"/>
                <w:szCs w:val="26"/>
              </w:rPr>
              <w:t xml:space="preserve">       </w:t>
            </w:r>
            <w:sdt>
              <w:sdtPr>
                <w:rPr>
                  <w:rFonts w:ascii="Calibri Light" w:hAnsi="Calibri Light" w:cs="Calibri Light"/>
                  <w:sz w:val="28"/>
                  <w:szCs w:val="28"/>
                </w:rPr>
                <w:id w:val="919058558"/>
                <w14:checkbox>
                  <w14:checked w14:val="1"/>
                  <w14:checkedState w14:val="2612" w14:font="MS Gothic"/>
                  <w14:uncheckedState w14:val="2610" w14:font="MS Gothic"/>
                </w14:checkbox>
              </w:sdtPr>
              <w:sdtEndPr/>
              <w:sdtContent>
                <w:r w:rsidR="00447606">
                  <w:rPr>
                    <w:rFonts w:ascii="MS Gothic" w:eastAsia="MS Gothic" w:hAnsi="MS Gothic" w:cs="Calibri Light" w:hint="eastAsia"/>
                    <w:sz w:val="28"/>
                    <w:szCs w:val="28"/>
                  </w:rPr>
                  <w:t>☒</w:t>
                </w:r>
              </w:sdtContent>
            </w:sdt>
            <w:r w:rsidR="00106306" w:rsidRPr="00106306">
              <w:rPr>
                <w:rFonts w:ascii="Calibri Light" w:hAnsi="Calibri Light" w:cs="Calibri Light"/>
                <w:sz w:val="28"/>
                <w:szCs w:val="28"/>
              </w:rPr>
              <w:t xml:space="preserve"> </w:t>
            </w:r>
            <w:r w:rsidR="00106306">
              <w:rPr>
                <w:rFonts w:ascii="Calibri Light" w:hAnsi="Calibri Light" w:cs="Calibri Light"/>
                <w:b/>
                <w:sz w:val="24"/>
                <w:szCs w:val="26"/>
              </w:rPr>
              <w:t>No</w:t>
            </w:r>
          </w:p>
        </w:tc>
      </w:tr>
      <w:tr w:rsidR="005351D8" w:rsidRPr="00106306" w14:paraId="64800879" w14:textId="77777777" w:rsidTr="00847600">
        <w:trPr>
          <w:trHeight w:val="526"/>
        </w:trPr>
        <w:tc>
          <w:tcPr>
            <w:tcW w:w="3114" w:type="dxa"/>
            <w:gridSpan w:val="2"/>
            <w:vAlign w:val="center"/>
          </w:tcPr>
          <w:p w14:paraId="28B22959" w14:textId="4D52CCCE" w:rsidR="005351D8" w:rsidRPr="00106306" w:rsidRDefault="00FE2798" w:rsidP="00961059">
            <w:pPr>
              <w:spacing w:before="0" w:after="0"/>
              <w:rPr>
                <w:rFonts w:ascii="Calibri Light" w:hAnsi="Calibri Light" w:cs="Calibri Light"/>
              </w:rPr>
            </w:pPr>
            <w:r w:rsidRPr="00106306">
              <w:rPr>
                <w:rFonts w:ascii="Calibri Light" w:hAnsi="Calibri Light" w:cs="Calibri Light"/>
              </w:rPr>
              <w:t xml:space="preserve">Ref: </w:t>
            </w:r>
            <w:r w:rsidRPr="00106306">
              <w:rPr>
                <w:rFonts w:ascii="Calibri Light" w:hAnsi="Calibri Light" w:cs="Calibri Light"/>
                <w:b/>
                <w:sz w:val="24"/>
              </w:rPr>
              <w:t>COMM</w:t>
            </w:r>
            <w:r w:rsidR="00713F59">
              <w:rPr>
                <w:rFonts w:ascii="Calibri Light" w:hAnsi="Calibri Light" w:cs="Calibri Light"/>
                <w:b/>
                <w:sz w:val="24"/>
              </w:rPr>
              <w:t>9</w:t>
            </w:r>
            <w:r w:rsidRPr="00106306">
              <w:rPr>
                <w:rFonts w:ascii="Calibri Light" w:hAnsi="Calibri Light" w:cs="Calibri Light"/>
                <w:b/>
                <w:sz w:val="24"/>
              </w:rPr>
              <w:t>-PROP</w:t>
            </w:r>
            <w:r w:rsidR="00694DEA">
              <w:rPr>
                <w:rFonts w:ascii="Calibri Light" w:hAnsi="Calibri Light" w:cs="Calibri Light"/>
                <w:b/>
                <w:sz w:val="24"/>
              </w:rPr>
              <w:t>16</w:t>
            </w:r>
            <w:ins w:id="5" w:author="Author">
              <w:r w:rsidR="009A60CF">
                <w:rPr>
                  <w:rFonts w:ascii="Calibri Light" w:hAnsi="Calibri Light" w:cs="Calibri Light"/>
                  <w:b/>
                  <w:sz w:val="24"/>
                </w:rPr>
                <w:t>_rev2</w:t>
              </w:r>
            </w:ins>
          </w:p>
        </w:tc>
        <w:tc>
          <w:tcPr>
            <w:tcW w:w="6525" w:type="dxa"/>
            <w:gridSpan w:val="2"/>
            <w:vAlign w:val="center"/>
          </w:tcPr>
          <w:p w14:paraId="55E8F15B" w14:textId="03F7515C" w:rsidR="005351D8" w:rsidRPr="00106306" w:rsidRDefault="005351D8" w:rsidP="00961059">
            <w:pPr>
              <w:spacing w:before="0" w:after="0"/>
              <w:rPr>
                <w:rFonts w:ascii="Calibri Light" w:hAnsi="Calibri Light" w:cs="Calibri Light"/>
              </w:rPr>
            </w:pPr>
            <w:r w:rsidRPr="00106306">
              <w:rPr>
                <w:rFonts w:ascii="Calibri Light" w:hAnsi="Calibri Light" w:cs="Calibri Light"/>
              </w:rPr>
              <w:t xml:space="preserve">Received on: </w:t>
            </w:r>
            <w:del w:id="6" w:author="Author">
              <w:r w:rsidR="00694DEA" w:rsidDel="009A60CF">
                <w:rPr>
                  <w:rFonts w:ascii="Calibri Light" w:hAnsi="Calibri Light" w:cs="Calibri Light"/>
                </w:rPr>
                <w:delText>05 December</w:delText>
              </w:r>
              <w:r w:rsidRPr="00106306" w:rsidDel="009A60CF">
                <w:rPr>
                  <w:rFonts w:ascii="Calibri Light" w:hAnsi="Calibri Light" w:cs="Calibri Light"/>
                </w:rPr>
                <w:delText xml:space="preserve"> 20</w:delText>
              </w:r>
              <w:r w:rsidR="00713F59" w:rsidDel="009A60CF">
                <w:rPr>
                  <w:rFonts w:ascii="Calibri Light" w:hAnsi="Calibri Light" w:cs="Calibri Light"/>
                </w:rPr>
                <w:delText>20</w:delText>
              </w:r>
            </w:del>
            <w:ins w:id="7" w:author="Author">
              <w:r w:rsidR="009A60CF">
                <w:rPr>
                  <w:rFonts w:ascii="Calibri Light" w:hAnsi="Calibri Light" w:cs="Calibri Light"/>
                </w:rPr>
                <w:t>28 January 2021</w:t>
              </w:r>
            </w:ins>
          </w:p>
        </w:tc>
      </w:tr>
    </w:tbl>
    <w:p w14:paraId="21FB46F2" w14:textId="0A6BC4EA" w:rsidR="00961059" w:rsidRPr="00106306" w:rsidRDefault="00961059" w:rsidP="00961059">
      <w:pPr>
        <w:spacing w:before="0" w:after="0"/>
        <w:rPr>
          <w:rFonts w:ascii="Calibri Light" w:hAnsi="Calibri Light" w:cs="Calibri Light"/>
          <w:sz w:val="16"/>
          <w:szCs w:val="16"/>
        </w:rPr>
      </w:pPr>
    </w:p>
    <w:p w14:paraId="2D5ABD49" w14:textId="77777777" w:rsidR="00CE0295" w:rsidRDefault="00CE0295" w:rsidP="006F264D">
      <w:pPr>
        <w:spacing w:before="0" w:after="0"/>
        <w:jc w:val="center"/>
        <w:rPr>
          <w:rFonts w:ascii="Calibri Light" w:hAnsi="Calibri Light" w:cs="Calibri Light"/>
          <w:sz w:val="16"/>
          <w:szCs w:val="16"/>
        </w:rPr>
        <w:sectPr w:rsidR="00CE0295" w:rsidSect="00106306">
          <w:headerReference w:type="even" r:id="rId10"/>
          <w:headerReference w:type="default" r:id="rId11"/>
          <w:footerReference w:type="even" r:id="rId12"/>
          <w:footerReference w:type="default" r:id="rId13"/>
          <w:headerReference w:type="first" r:id="rId14"/>
          <w:footerReference w:type="first" r:id="rId15"/>
          <w:pgSz w:w="11906" w:h="16838"/>
          <w:pgMar w:top="1584" w:right="1267" w:bottom="864" w:left="994" w:header="720" w:footer="202" w:gutter="0"/>
          <w:cols w:space="708"/>
          <w:titlePg/>
          <w:docGrid w:linePitch="360"/>
        </w:sectPr>
      </w:pPr>
    </w:p>
    <w:p w14:paraId="233B85DF" w14:textId="7BBC12CE" w:rsidR="00CE0295" w:rsidRPr="00CE0295" w:rsidRDefault="00CE0295" w:rsidP="00CE0295">
      <w:pPr>
        <w:spacing w:before="0" w:line="240" w:lineRule="atLeast"/>
        <w:jc w:val="center"/>
        <w:rPr>
          <w:rFonts w:eastAsia="Arial"/>
          <w:b/>
          <w:bCs/>
          <w:color w:val="004876"/>
          <w:spacing w:val="-2"/>
          <w:sz w:val="32"/>
          <w:szCs w:val="32"/>
          <w:lang w:val="en-GB" w:eastAsia="en-GB"/>
        </w:rPr>
      </w:pPr>
      <w:r w:rsidRPr="00CE0295">
        <w:rPr>
          <w:rFonts w:eastAsia="Arial"/>
          <w:b/>
          <w:bCs/>
          <w:color w:val="004876"/>
          <w:spacing w:val="-2"/>
          <w:sz w:val="32"/>
          <w:szCs w:val="32"/>
          <w:lang w:val="en-GB" w:eastAsia="en-GB"/>
        </w:rPr>
        <w:lastRenderedPageBreak/>
        <w:t xml:space="preserve">CMM </w:t>
      </w:r>
      <w:r w:rsidRPr="00CE0295">
        <w:rPr>
          <w:rFonts w:eastAsia="Arial"/>
          <w:b/>
          <w:bCs/>
          <w:color w:val="004876"/>
          <w:spacing w:val="-2"/>
          <w:sz w:val="32"/>
          <w:szCs w:val="32"/>
          <w:highlight w:val="yellow"/>
          <w:lang w:val="en-GB" w:eastAsia="en-GB"/>
        </w:rPr>
        <w:t>XX</w:t>
      </w:r>
      <w:r w:rsidRPr="00CE0295">
        <w:rPr>
          <w:rFonts w:eastAsia="Arial"/>
          <w:b/>
          <w:bCs/>
          <w:color w:val="004876"/>
          <w:spacing w:val="-2"/>
          <w:sz w:val="32"/>
          <w:szCs w:val="32"/>
          <w:lang w:val="en-GB" w:eastAsia="en-GB"/>
        </w:rPr>
        <w:t xml:space="preserve">-2021 for Exploratory Fishing for Toothfish </w:t>
      </w:r>
      <w:r w:rsidRPr="00CE0295">
        <w:rPr>
          <w:rFonts w:eastAsia="Arial"/>
          <w:b/>
          <w:bCs/>
          <w:color w:val="004876"/>
          <w:spacing w:val="-2"/>
          <w:sz w:val="32"/>
          <w:szCs w:val="32"/>
          <w:lang w:val="en-GB" w:eastAsia="en-GB"/>
        </w:rPr>
        <w:br/>
        <w:t>by the European Union in the SPRFMO Convention Area</w:t>
      </w:r>
    </w:p>
    <w:p w14:paraId="3D8B8345" w14:textId="77777777" w:rsidR="00CE0295" w:rsidRPr="00CE0295" w:rsidRDefault="00CE0295" w:rsidP="00CE0295">
      <w:pPr>
        <w:spacing w:before="0" w:after="0"/>
        <w:jc w:val="center"/>
        <w:rPr>
          <w:rFonts w:ascii="Verdana" w:eastAsia="Arial" w:hAnsi="Verdana" w:cs="Calibri"/>
          <w:b/>
          <w:bCs/>
          <w:color w:val="000000" w:themeColor="text1"/>
          <w:spacing w:val="-2"/>
          <w:szCs w:val="24"/>
          <w:lang w:val="en-GB" w:eastAsia="en-GB"/>
        </w:rPr>
      </w:pPr>
    </w:p>
    <w:p w14:paraId="2C37BDF1" w14:textId="77777777" w:rsidR="00CE0295" w:rsidRPr="00CE0295" w:rsidRDefault="00CE0295" w:rsidP="00CE0295">
      <w:pPr>
        <w:spacing w:before="0" w:after="0"/>
        <w:jc w:val="center"/>
        <w:rPr>
          <w:rFonts w:ascii="Verdana" w:eastAsia="Arial" w:hAnsi="Verdana" w:cs="Calibri"/>
          <w:b/>
          <w:bCs/>
          <w:color w:val="000000" w:themeColor="text1"/>
          <w:spacing w:val="-2"/>
          <w:szCs w:val="24"/>
          <w:lang w:val="en-GB" w:eastAsia="en-GB"/>
        </w:rPr>
      </w:pPr>
    </w:p>
    <w:p w14:paraId="717E9227" w14:textId="77777777" w:rsidR="00CE0295" w:rsidRPr="00CE0295" w:rsidRDefault="00CE0295" w:rsidP="00CE0295">
      <w:pPr>
        <w:rPr>
          <w:b/>
        </w:rPr>
      </w:pPr>
      <w:r w:rsidRPr="00CE0295">
        <w:rPr>
          <w:b/>
        </w:rPr>
        <w:t>The Commission of the South Pacific Regional Fisheries Management Organisation;</w:t>
      </w:r>
    </w:p>
    <w:p w14:paraId="1FB9C693" w14:textId="77777777" w:rsidR="00CE0295" w:rsidRPr="00CE0295" w:rsidRDefault="00CE0295" w:rsidP="00CE0295">
      <w:r w:rsidRPr="00CE0295">
        <w:rPr>
          <w:i/>
        </w:rPr>
        <w:t>RECALLING</w:t>
      </w:r>
      <w:r w:rsidRPr="00CE0295">
        <w:t xml:space="preserve"> Article 22 of the Convention on the Conservation and Management of High Seas Fishery Resources in the South Pacific Ocean (the </w:t>
      </w:r>
      <w:hyperlink r:id="rId16" w:history="1">
        <w:r w:rsidRPr="00CE0295">
          <w:rPr>
            <w:color w:val="0000FF"/>
            <w:u w:val="single"/>
          </w:rPr>
          <w:t>Convention</w:t>
        </w:r>
      </w:hyperlink>
      <w:r w:rsidRPr="00CE0295">
        <w:t>) which provides that a fishery that has not been subject to fishing or has not been subject to fishing with a particular gear type or technique for ten years or more shall be opened as a fishery or opened to fishing with such gear type or technique only when the Commission has adopted cautious preliminary Conservation and Management Measures (CMMs) in respect of that fishery and, as appropriate, non-target and associated or dependent species, and appropriate measures to protect the marine ecosystem in which that fishery occurs from adverse impacts of fishing activities;</w:t>
      </w:r>
    </w:p>
    <w:p w14:paraId="3503B82A" w14:textId="77777777" w:rsidR="00CE0295" w:rsidRPr="00CE0295" w:rsidRDefault="00CE0295" w:rsidP="00CE0295">
      <w:r w:rsidRPr="00CE0295">
        <w:rPr>
          <w:i/>
        </w:rPr>
        <w:t>RECOGNISING</w:t>
      </w:r>
      <w:r w:rsidRPr="00CE0295">
        <w:t xml:space="preserve"> Articles 3(1)(a)(i) and (ii) of the Convention, which call on the Commission, in giving effect to the objectives of the Convention, to adopt CMMs that take account of international best practices and protect the marine ecosystem, particularly ecosystems with long recovery times following disturbance;</w:t>
      </w:r>
    </w:p>
    <w:p w14:paraId="6ABCF706" w14:textId="77777777" w:rsidR="00CE0295" w:rsidRPr="00CE0295" w:rsidRDefault="00CE0295" w:rsidP="00CE0295">
      <w:r w:rsidRPr="00CE0295">
        <w:rPr>
          <w:i/>
        </w:rPr>
        <w:t>FURTHER RECOGNISING</w:t>
      </w:r>
      <w:r w:rsidRPr="00CE0295">
        <w:t xml:space="preserve"> Articles 3(1)(b) and (2) of the Convention which call on the Commission to apply the precautionary approach and an ecosystem based approach to fishery resources under the mandate of the Convention; </w:t>
      </w:r>
    </w:p>
    <w:p w14:paraId="6E5DA43A" w14:textId="77777777" w:rsidR="00CE0295" w:rsidRPr="00CE0295" w:rsidRDefault="00CE0295" w:rsidP="00CE0295">
      <w:r w:rsidRPr="00CE0295">
        <w:rPr>
          <w:i/>
        </w:rPr>
        <w:t>NOTING</w:t>
      </w:r>
      <w:r w:rsidRPr="00CE0295">
        <w:t xml:space="preserve"> the conservation value of relevant SPRFMO CMMs which will apply to activities anticipated to be undertaken pursuant to this measure, including, </w:t>
      </w:r>
      <w:r w:rsidRPr="00CE0295">
        <w:rPr>
          <w:i/>
        </w:rPr>
        <w:t>inter alia</w:t>
      </w:r>
      <w:r w:rsidRPr="00CE0295">
        <w:t>,</w:t>
      </w:r>
      <w:r w:rsidRPr="00CE0295">
        <w:rPr>
          <w:i/>
        </w:rPr>
        <w:t xml:space="preserve"> </w:t>
      </w:r>
      <w:r w:rsidRPr="00CE0295">
        <w:t>CMM 13-2020 (Exploratory Fisheries) on the Management of New and Exploratory Fisheries in the SPRFMO Convention Area, CMM 03-2020 (Bottom Fishing) on the Management of Bottom Fishing in the SPRFMO Convention Area and CMM 09-2017 (Seabirds) on Minimising Bycatch of Seabirds in the SPRFMO Convention Area;</w:t>
      </w:r>
    </w:p>
    <w:p w14:paraId="1972395D" w14:textId="77777777" w:rsidR="00CE0295" w:rsidRPr="00CE0295" w:rsidRDefault="00CE0295" w:rsidP="00CE0295">
      <w:r w:rsidRPr="00CE0295">
        <w:rPr>
          <w:i/>
        </w:rPr>
        <w:t xml:space="preserve">AGREEING </w:t>
      </w:r>
      <w:r w:rsidRPr="00CE0295">
        <w:t>that new and exploratory fisheries should not be permitted to expand faster than the acquisition of information necessary to ensure that the fishery can and will be developed in accordance with the principles set out in Article 3 of the Convention;</w:t>
      </w:r>
    </w:p>
    <w:p w14:paraId="4E0F54AA" w14:textId="77777777" w:rsidR="00CE0295" w:rsidRPr="00CE0295" w:rsidRDefault="00CE0295" w:rsidP="00CE0295">
      <w:r w:rsidRPr="00CE0295">
        <w:rPr>
          <w:i/>
        </w:rPr>
        <w:t>RECOGNISING</w:t>
      </w:r>
      <w:r w:rsidRPr="00CE0295">
        <w:t xml:space="preserve"> Article 22(2) of the Convention, which calls on the Commission to adopt preliminary measures that ensure that any new fishery resource is developed on a precautionary and gradual basis until sufficient information is acquired to enable the Commission to adopt appropriately detailed CMMs;</w:t>
      </w:r>
    </w:p>
    <w:p w14:paraId="3D2FDA38" w14:textId="77777777" w:rsidR="00CE0295" w:rsidRPr="00CE0295" w:rsidRDefault="00CE0295" w:rsidP="00CE0295">
      <w:r w:rsidRPr="00CE0295">
        <w:rPr>
          <w:i/>
        </w:rPr>
        <w:t>NOTING</w:t>
      </w:r>
      <w:r w:rsidRPr="00CE0295">
        <w:t xml:space="preserve"> the discussions held at the eighth meeting of the Scientific Committee on the proposal from the EU for an exploratory toothfish fishery (</w:t>
      </w:r>
      <w:hyperlink r:id="rId17" w:history="1">
        <w:r w:rsidRPr="00CE0295">
          <w:rPr>
            <w:color w:val="0000FF"/>
            <w:u w:val="single"/>
          </w:rPr>
          <w:t>SC8-DW05</w:t>
        </w:r>
      </w:hyperlink>
      <w:r w:rsidRPr="00CE0295">
        <w:rPr>
          <w:color w:val="0000FF"/>
          <w:u w:val="single"/>
        </w:rPr>
        <w:t>_Rev 2</w:t>
      </w:r>
      <w:r w:rsidRPr="00CE0295">
        <w:t xml:space="preserve">); </w:t>
      </w:r>
    </w:p>
    <w:p w14:paraId="6FD375BA" w14:textId="77777777" w:rsidR="00CE0295" w:rsidRPr="00CE0295" w:rsidRDefault="00CE0295" w:rsidP="00CE0295">
      <w:r w:rsidRPr="00CE0295">
        <w:rPr>
          <w:i/>
        </w:rPr>
        <w:t>ADOPTS</w:t>
      </w:r>
      <w:r w:rsidRPr="00CE0295">
        <w:t xml:space="preserve"> the following CMM in accordance with Articles 8, 20 and 22 of the Convention:</w:t>
      </w:r>
    </w:p>
    <w:p w14:paraId="1E58432E" w14:textId="77777777" w:rsidR="00CE0295" w:rsidRPr="00CE0295" w:rsidRDefault="00CE0295" w:rsidP="00CE0295">
      <w:pPr>
        <w:rPr>
          <w:b/>
          <w:smallCaps/>
        </w:rPr>
      </w:pPr>
      <w:r w:rsidRPr="00CE0295">
        <w:rPr>
          <w:b/>
          <w:smallCaps/>
        </w:rPr>
        <w:br w:type="page"/>
      </w:r>
    </w:p>
    <w:p w14:paraId="3B15F0B0" w14:textId="77777777" w:rsidR="00CE0295" w:rsidRPr="00CE0295" w:rsidRDefault="00CE0295" w:rsidP="00CE0295">
      <w:pPr>
        <w:rPr>
          <w:b/>
          <w:smallCaps/>
        </w:rPr>
      </w:pPr>
      <w:r w:rsidRPr="00CE0295">
        <w:rPr>
          <w:b/>
          <w:smallCaps/>
        </w:rPr>
        <w:lastRenderedPageBreak/>
        <w:t>Objectives</w:t>
      </w:r>
      <w:r w:rsidRPr="00CE0295">
        <w:t xml:space="preserve"> </w:t>
      </w:r>
    </w:p>
    <w:p w14:paraId="53BF5386" w14:textId="77777777" w:rsidR="00CE0295" w:rsidRPr="00CE0295" w:rsidRDefault="00CE0295" w:rsidP="00CE0295">
      <w:pPr>
        <w:numPr>
          <w:ilvl w:val="0"/>
          <w:numId w:val="2"/>
        </w:numPr>
        <w:spacing w:before="0" w:after="160" w:line="259" w:lineRule="auto"/>
        <w:contextualSpacing/>
        <w:rPr>
          <w:color w:val="auto"/>
          <w:sz w:val="24"/>
          <w:szCs w:val="24"/>
        </w:rPr>
      </w:pPr>
      <w:r w:rsidRPr="00CE0295">
        <w:rPr>
          <w:color w:val="auto"/>
          <w:sz w:val="24"/>
          <w:szCs w:val="24"/>
        </w:rPr>
        <w:t>To allow for exploratory bottom longline</w:t>
      </w:r>
      <w:r w:rsidRPr="00CE0295">
        <w:rPr>
          <w:color w:val="auto"/>
          <w:sz w:val="24"/>
          <w:szCs w:val="24"/>
          <w:vertAlign w:val="superscript"/>
        </w:rPr>
        <w:footnoteReference w:id="1"/>
      </w:r>
      <w:r w:rsidRPr="00CE0295">
        <w:rPr>
          <w:color w:val="auto"/>
          <w:sz w:val="24"/>
          <w:szCs w:val="24"/>
        </w:rPr>
        <w:t xml:space="preserve"> fishing for toothfish (</w:t>
      </w:r>
      <w:r w:rsidRPr="00CE0295">
        <w:rPr>
          <w:i/>
          <w:color w:val="auto"/>
          <w:sz w:val="24"/>
          <w:szCs w:val="24"/>
        </w:rPr>
        <w:t xml:space="preserve">Dissostichus spp.), </w:t>
      </w:r>
      <w:r w:rsidRPr="00CE0295">
        <w:rPr>
          <w:color w:val="auto"/>
          <w:sz w:val="24"/>
          <w:szCs w:val="24"/>
        </w:rPr>
        <w:t xml:space="preserve">in the Convention Area on a precautionary and gradual basis </w:t>
      </w:r>
      <w:r w:rsidRPr="00CE0295">
        <w:rPr>
          <w:color w:val="auto"/>
          <w:sz w:val="24"/>
          <w:szCs w:val="24"/>
          <w:lang w:val="en-US"/>
        </w:rPr>
        <w:t>according to the best available science</w:t>
      </w:r>
      <w:r w:rsidRPr="00CE0295">
        <w:rPr>
          <w:color w:val="auto"/>
          <w:sz w:val="24"/>
          <w:szCs w:val="24"/>
        </w:rPr>
        <w:t xml:space="preserve"> to meet the following objectives:</w:t>
      </w:r>
    </w:p>
    <w:p w14:paraId="6DF40F5F" w14:textId="77777777" w:rsidR="00CE0295" w:rsidRPr="00CE0295" w:rsidRDefault="00CE0295" w:rsidP="00CE0295">
      <w:pPr>
        <w:numPr>
          <w:ilvl w:val="0"/>
          <w:numId w:val="7"/>
        </w:numPr>
        <w:spacing w:before="0" w:after="160" w:line="259" w:lineRule="auto"/>
        <w:contextualSpacing/>
        <w:jc w:val="left"/>
        <w:rPr>
          <w:color w:val="auto"/>
          <w:sz w:val="24"/>
          <w:szCs w:val="24"/>
        </w:rPr>
      </w:pPr>
      <w:r w:rsidRPr="00CE0295">
        <w:rPr>
          <w:color w:val="auto"/>
          <w:sz w:val="24"/>
          <w:szCs w:val="24"/>
        </w:rPr>
        <w:t>to further explore the presence and distribution of toothfish in the SPRFMO Convention Area;</w:t>
      </w:r>
    </w:p>
    <w:p w14:paraId="46FEAB98" w14:textId="77777777" w:rsidR="00CE0295" w:rsidRPr="00CE0295" w:rsidRDefault="00CE0295" w:rsidP="00CE0295">
      <w:pPr>
        <w:numPr>
          <w:ilvl w:val="0"/>
          <w:numId w:val="7"/>
        </w:numPr>
        <w:spacing w:before="0" w:after="160" w:line="259" w:lineRule="auto"/>
        <w:contextualSpacing/>
        <w:jc w:val="left"/>
        <w:rPr>
          <w:color w:val="auto"/>
          <w:sz w:val="24"/>
          <w:szCs w:val="24"/>
        </w:rPr>
      </w:pPr>
      <w:r w:rsidRPr="00CE0295">
        <w:rPr>
          <w:color w:val="auto"/>
          <w:sz w:val="24"/>
          <w:szCs w:val="24"/>
        </w:rPr>
        <w:t>to collect and provide information and data contributing towards the sustainable management of potential toothfish stocks in specific, data-poor zones of the Convention Area;</w:t>
      </w:r>
    </w:p>
    <w:p w14:paraId="3309B844" w14:textId="77777777" w:rsidR="00CE0295" w:rsidRPr="00CE0295" w:rsidRDefault="00CE0295" w:rsidP="00CE0295">
      <w:pPr>
        <w:numPr>
          <w:ilvl w:val="0"/>
          <w:numId w:val="7"/>
        </w:numPr>
        <w:spacing w:before="0" w:after="160" w:line="259" w:lineRule="auto"/>
        <w:contextualSpacing/>
        <w:jc w:val="left"/>
        <w:rPr>
          <w:color w:val="auto"/>
          <w:sz w:val="24"/>
          <w:szCs w:val="24"/>
        </w:rPr>
      </w:pPr>
      <w:r w:rsidRPr="00CE0295">
        <w:rPr>
          <w:color w:val="auto"/>
          <w:sz w:val="24"/>
          <w:szCs w:val="24"/>
        </w:rPr>
        <w:t xml:space="preserve">to assess the potential for a future sustainable toothfish fishery in specific zones of the Convention Area; </w:t>
      </w:r>
    </w:p>
    <w:p w14:paraId="16EEDE93" w14:textId="77777777" w:rsidR="00CE0295" w:rsidRPr="00CE0295" w:rsidRDefault="00CE0295" w:rsidP="00CE0295">
      <w:pPr>
        <w:numPr>
          <w:ilvl w:val="0"/>
          <w:numId w:val="7"/>
        </w:numPr>
        <w:spacing w:before="0" w:after="160" w:line="259" w:lineRule="auto"/>
        <w:contextualSpacing/>
        <w:jc w:val="left"/>
        <w:rPr>
          <w:color w:val="auto"/>
          <w:sz w:val="24"/>
          <w:szCs w:val="24"/>
        </w:rPr>
      </w:pPr>
      <w:r w:rsidRPr="00CE0295">
        <w:rPr>
          <w:color w:val="auto"/>
          <w:sz w:val="24"/>
          <w:szCs w:val="24"/>
        </w:rPr>
        <w:t xml:space="preserve">to provide occurrence information on marine mammals, seabirds, sharks, skates and rays and other species of concern; </w:t>
      </w:r>
    </w:p>
    <w:p w14:paraId="64DD6705" w14:textId="77777777" w:rsidR="00CE0295" w:rsidRPr="00CE0295" w:rsidRDefault="00CE0295" w:rsidP="00CE0295">
      <w:pPr>
        <w:numPr>
          <w:ilvl w:val="0"/>
          <w:numId w:val="7"/>
        </w:numPr>
        <w:spacing w:before="0" w:after="160" w:line="259" w:lineRule="auto"/>
        <w:contextualSpacing/>
        <w:jc w:val="left"/>
        <w:rPr>
          <w:color w:val="auto"/>
          <w:sz w:val="24"/>
          <w:szCs w:val="24"/>
        </w:rPr>
      </w:pPr>
      <w:r w:rsidRPr="00CE0295">
        <w:rPr>
          <w:color w:val="auto"/>
          <w:sz w:val="24"/>
          <w:szCs w:val="24"/>
        </w:rPr>
        <w:t>to better understand patterns of seabirds and marine mammals and their potential for interactions with fishing vessels;</w:t>
      </w:r>
    </w:p>
    <w:p w14:paraId="1CC61ECF" w14:textId="77777777" w:rsidR="00CE0295" w:rsidRPr="00CE0295" w:rsidRDefault="00CE0295" w:rsidP="00CE0295">
      <w:pPr>
        <w:numPr>
          <w:ilvl w:val="0"/>
          <w:numId w:val="7"/>
        </w:numPr>
        <w:spacing w:before="0" w:after="160" w:line="259" w:lineRule="auto"/>
        <w:contextualSpacing/>
        <w:jc w:val="left"/>
        <w:rPr>
          <w:color w:val="auto"/>
          <w:sz w:val="24"/>
          <w:szCs w:val="24"/>
        </w:rPr>
      </w:pPr>
      <w:r w:rsidRPr="00CE0295">
        <w:rPr>
          <w:color w:val="auto"/>
          <w:sz w:val="24"/>
          <w:szCs w:val="24"/>
        </w:rPr>
        <w:t xml:space="preserve">to evaluate the potential impacts of longlines on non-target associated or dependent species, and vulnerable marine ecosystems; </w:t>
      </w:r>
    </w:p>
    <w:p w14:paraId="7798A591" w14:textId="77777777" w:rsidR="00CE0295" w:rsidRPr="00CE0295" w:rsidRDefault="00CE0295" w:rsidP="00CE0295">
      <w:pPr>
        <w:numPr>
          <w:ilvl w:val="0"/>
          <w:numId w:val="7"/>
        </w:numPr>
        <w:spacing w:before="0" w:after="160" w:line="259" w:lineRule="auto"/>
        <w:contextualSpacing/>
        <w:jc w:val="left"/>
        <w:rPr>
          <w:color w:val="auto"/>
          <w:sz w:val="24"/>
          <w:szCs w:val="24"/>
        </w:rPr>
      </w:pPr>
      <w:r w:rsidRPr="00CE0295">
        <w:rPr>
          <w:color w:val="auto"/>
          <w:sz w:val="24"/>
          <w:szCs w:val="24"/>
        </w:rPr>
        <w:t>to undertake tagging activities on toothfish to enable future studies on the migration of toothfish as well as a preliminary stock assessment.</w:t>
      </w:r>
    </w:p>
    <w:p w14:paraId="3614989F" w14:textId="77777777" w:rsidR="00CE0295" w:rsidRPr="00CE0295" w:rsidRDefault="00CE0295" w:rsidP="00CE0295">
      <w:pPr>
        <w:spacing w:before="0" w:after="160" w:line="259" w:lineRule="auto"/>
        <w:ind w:left="1080"/>
        <w:contextualSpacing/>
        <w:jc w:val="left"/>
        <w:rPr>
          <w:color w:val="auto"/>
          <w:sz w:val="24"/>
          <w:szCs w:val="24"/>
        </w:rPr>
      </w:pPr>
    </w:p>
    <w:p w14:paraId="4F2FE9CC" w14:textId="77777777" w:rsidR="00CE0295" w:rsidRPr="00CE0295" w:rsidRDefault="00CE0295" w:rsidP="00CE0295">
      <w:pPr>
        <w:rPr>
          <w:b/>
          <w:smallCaps/>
        </w:rPr>
      </w:pPr>
      <w:r w:rsidRPr="00CE0295">
        <w:rPr>
          <w:b/>
          <w:smallCaps/>
        </w:rPr>
        <w:t>Definitions</w:t>
      </w:r>
    </w:p>
    <w:p w14:paraId="7C290F5F" w14:textId="77777777" w:rsidR="00CE0295" w:rsidRPr="00CE0295" w:rsidRDefault="00CE0295" w:rsidP="00CE0295">
      <w:pPr>
        <w:numPr>
          <w:ilvl w:val="0"/>
          <w:numId w:val="2"/>
        </w:numPr>
        <w:spacing w:before="0" w:after="160" w:line="259" w:lineRule="auto"/>
        <w:contextualSpacing/>
        <w:rPr>
          <w:color w:val="auto"/>
          <w:sz w:val="24"/>
          <w:szCs w:val="24"/>
        </w:rPr>
      </w:pPr>
      <w:r w:rsidRPr="00CE0295">
        <w:rPr>
          <w:color w:val="auto"/>
          <w:sz w:val="24"/>
          <w:szCs w:val="24"/>
        </w:rPr>
        <w:t>For the purposes of this measure:</w:t>
      </w:r>
    </w:p>
    <w:p w14:paraId="4E3FAEAA" w14:textId="77777777" w:rsidR="00CE0295" w:rsidRPr="00CE0295" w:rsidRDefault="00CE0295" w:rsidP="00CE0295">
      <w:pPr>
        <w:numPr>
          <w:ilvl w:val="1"/>
          <w:numId w:val="6"/>
        </w:numPr>
        <w:spacing w:before="0" w:after="160" w:line="259" w:lineRule="auto"/>
        <w:contextualSpacing/>
        <w:rPr>
          <w:color w:val="auto"/>
          <w:sz w:val="24"/>
          <w:szCs w:val="24"/>
        </w:rPr>
      </w:pPr>
      <w:r w:rsidRPr="00CE0295">
        <w:rPr>
          <w:color w:val="auto"/>
          <w:sz w:val="24"/>
          <w:szCs w:val="24"/>
        </w:rPr>
        <w:t>“toothfish” means Patagonian toothfish (</w:t>
      </w:r>
      <w:r w:rsidRPr="00CE0295">
        <w:rPr>
          <w:i/>
          <w:color w:val="auto"/>
          <w:sz w:val="24"/>
          <w:szCs w:val="24"/>
        </w:rPr>
        <w:t>Dissostichus eleginoides</w:t>
      </w:r>
      <w:r w:rsidRPr="00CE0295">
        <w:rPr>
          <w:color w:val="auto"/>
          <w:sz w:val="24"/>
          <w:szCs w:val="24"/>
        </w:rPr>
        <w:t>) and Antarctic toothfish (</w:t>
      </w:r>
      <w:r w:rsidRPr="00CE0295">
        <w:rPr>
          <w:i/>
          <w:color w:val="auto"/>
          <w:sz w:val="24"/>
          <w:szCs w:val="24"/>
        </w:rPr>
        <w:t>Dissostichus mawsoni</w:t>
      </w:r>
      <w:r w:rsidRPr="00CE0295">
        <w:rPr>
          <w:color w:val="auto"/>
          <w:sz w:val="24"/>
          <w:szCs w:val="24"/>
        </w:rPr>
        <w:t>);</w:t>
      </w:r>
    </w:p>
    <w:p w14:paraId="7C1C9309" w14:textId="77777777" w:rsidR="00CE0295" w:rsidRPr="00CE0295" w:rsidRDefault="00CE0295" w:rsidP="00CE0295">
      <w:pPr>
        <w:numPr>
          <w:ilvl w:val="1"/>
          <w:numId w:val="6"/>
        </w:numPr>
        <w:spacing w:before="0" w:after="160" w:line="259" w:lineRule="auto"/>
        <w:contextualSpacing/>
        <w:jc w:val="left"/>
        <w:rPr>
          <w:color w:val="auto"/>
          <w:sz w:val="24"/>
          <w:szCs w:val="24"/>
          <w:lang w:val="en-GB"/>
        </w:rPr>
      </w:pPr>
      <w:r w:rsidRPr="00CE0295">
        <w:rPr>
          <w:color w:val="auto"/>
          <w:sz w:val="24"/>
          <w:szCs w:val="24"/>
        </w:rPr>
        <w:t xml:space="preserve">“bottom longline” means Spanish long-line system as specified in the CCAMLR Gear Library: </w:t>
      </w:r>
      <w:hyperlink r:id="rId18" w:tooltip="https://www.ccamlr.org/en/publications/fishing-gear-library" w:history="1">
        <w:r w:rsidRPr="00CE0295">
          <w:rPr>
            <w:color w:val="0000FF"/>
            <w:sz w:val="24"/>
            <w:szCs w:val="24"/>
            <w:u w:val="single"/>
            <w:lang w:val="en-GB"/>
          </w:rPr>
          <w:t>https://www.ccamlr.org/en/publications/fishing-gear-library</w:t>
        </w:r>
      </w:hyperlink>
    </w:p>
    <w:p w14:paraId="6F41B3F5" w14:textId="77777777" w:rsidR="00CE0295" w:rsidRPr="00CE0295" w:rsidRDefault="00CE0295" w:rsidP="00CE0295">
      <w:pPr>
        <w:spacing w:before="0" w:after="160" w:line="259" w:lineRule="auto"/>
        <w:ind w:left="1080"/>
        <w:contextualSpacing/>
        <w:jc w:val="left"/>
        <w:rPr>
          <w:color w:val="auto"/>
          <w:sz w:val="24"/>
          <w:szCs w:val="24"/>
        </w:rPr>
      </w:pPr>
    </w:p>
    <w:p w14:paraId="46A1A93A" w14:textId="77777777" w:rsidR="00CE0295" w:rsidRPr="00CE0295" w:rsidRDefault="00CE0295" w:rsidP="00CE0295">
      <w:pPr>
        <w:tabs>
          <w:tab w:val="left" w:pos="1635"/>
        </w:tabs>
        <w:rPr>
          <w:b/>
          <w:smallCaps/>
        </w:rPr>
      </w:pPr>
      <w:r w:rsidRPr="00CE0295">
        <w:rPr>
          <w:b/>
          <w:smallCaps/>
        </w:rPr>
        <w:t>Application</w:t>
      </w:r>
    </w:p>
    <w:p w14:paraId="42E5ED36" w14:textId="76F7D8EC" w:rsidR="00CE0295" w:rsidRPr="00CE0295" w:rsidRDefault="00CE0295" w:rsidP="00CE0295">
      <w:pPr>
        <w:numPr>
          <w:ilvl w:val="0"/>
          <w:numId w:val="2"/>
        </w:numPr>
        <w:spacing w:before="0" w:after="160" w:line="259" w:lineRule="auto"/>
        <w:contextualSpacing/>
        <w:rPr>
          <w:color w:val="auto"/>
          <w:sz w:val="24"/>
          <w:szCs w:val="24"/>
        </w:rPr>
      </w:pPr>
      <w:r w:rsidRPr="00CE0295">
        <w:rPr>
          <w:color w:val="auto"/>
          <w:sz w:val="24"/>
          <w:szCs w:val="24"/>
        </w:rPr>
        <w:t xml:space="preserve">This measure applies to exploratory fishing for toothfish as described in </w:t>
      </w:r>
      <w:ins w:id="9" w:author="Author">
        <w:r w:rsidR="00AE40A6">
          <w:fldChar w:fldCharType="begin"/>
        </w:r>
        <w:r w:rsidR="00AE40A6">
          <w:instrText xml:space="preserve"> HYPERLINK "http://www.sprfmo.int/assets/2018-SC6/Meeting-Documents/SC6-DW02-rev1-EU-proposal-for-exploratory-fishing-within-the-SPRFMO-area-Revision-12-9-18-JP.pdf" </w:instrText>
        </w:r>
        <w:r w:rsidR="00AE40A6">
          <w:fldChar w:fldCharType="separate"/>
        </w:r>
        <w:r w:rsidR="00AE40A6" w:rsidRPr="00CE0295">
          <w:rPr>
            <w:color w:val="0000FF"/>
            <w:u w:val="single"/>
          </w:rPr>
          <w:t>SC8-DW05</w:t>
        </w:r>
        <w:r w:rsidR="00AE40A6">
          <w:rPr>
            <w:color w:val="0000FF"/>
            <w:u w:val="single"/>
          </w:rPr>
          <w:fldChar w:fldCharType="end"/>
        </w:r>
        <w:r w:rsidR="00AE40A6" w:rsidRPr="00CE0295">
          <w:rPr>
            <w:color w:val="0000FF"/>
            <w:u w:val="single"/>
          </w:rPr>
          <w:t>_Rev 2</w:t>
        </w:r>
        <w:r w:rsidR="00AE40A6" w:rsidRPr="009D3757" w:rsidDel="00AE40A6">
          <w:rPr>
            <w:color w:val="auto"/>
            <w:sz w:val="24"/>
            <w:szCs w:val="24"/>
          </w:rPr>
          <w:t xml:space="preserve"> </w:t>
        </w:r>
      </w:ins>
      <w:del w:id="10" w:author="Author">
        <w:r w:rsidRPr="009D3757" w:rsidDel="00AE40A6">
          <w:rPr>
            <w:color w:val="auto"/>
            <w:sz w:val="24"/>
            <w:szCs w:val="24"/>
          </w:rPr>
          <w:delText>COMM9-Prop</w:delText>
        </w:r>
        <w:r w:rsidR="00AB5555" w:rsidRPr="009D3757" w:rsidDel="00AE40A6">
          <w:rPr>
            <w:color w:val="auto"/>
            <w:sz w:val="24"/>
            <w:szCs w:val="24"/>
          </w:rPr>
          <w:delText>XX</w:delText>
        </w:r>
        <w:r w:rsidRPr="009D3757" w:rsidDel="00AE40A6">
          <w:rPr>
            <w:color w:val="auto"/>
            <w:sz w:val="24"/>
            <w:szCs w:val="24"/>
          </w:rPr>
          <w:delText xml:space="preserve"> </w:delText>
        </w:r>
      </w:del>
      <w:r w:rsidRPr="009D3757">
        <w:rPr>
          <w:color w:val="auto"/>
          <w:sz w:val="24"/>
          <w:szCs w:val="24"/>
        </w:rPr>
        <w:t>“</w:t>
      </w:r>
      <w:r w:rsidRPr="00CE0295">
        <w:rPr>
          <w:color w:val="auto"/>
          <w:sz w:val="24"/>
          <w:szCs w:val="24"/>
          <w:lang w:val="en-GB"/>
        </w:rPr>
        <w:t>European Union proposal for exploratory fishing for Patagonian and Antarctic toothfish within the SPRFMO Convention area</w:t>
      </w:r>
      <w:ins w:id="11" w:author="Author">
        <w:r w:rsidR="00AE40A6">
          <w:rPr>
            <w:color w:val="auto"/>
            <w:sz w:val="24"/>
            <w:szCs w:val="24"/>
            <w:lang w:val="en-GB"/>
          </w:rPr>
          <w:t>,</w:t>
        </w:r>
      </w:ins>
      <w:r w:rsidRPr="00CE0295">
        <w:rPr>
          <w:color w:val="auto"/>
          <w:sz w:val="24"/>
          <w:szCs w:val="24"/>
          <w:lang w:val="en-GB"/>
        </w:rPr>
        <w:t xml:space="preserve"> 2021-2023</w:t>
      </w:r>
      <w:r w:rsidRPr="00CE0295">
        <w:rPr>
          <w:color w:val="auto"/>
          <w:sz w:val="24"/>
          <w:szCs w:val="24"/>
        </w:rPr>
        <w:t>”.</w:t>
      </w:r>
    </w:p>
    <w:p w14:paraId="09CA13FA" w14:textId="77777777" w:rsidR="00CE0295" w:rsidRPr="00CE0295" w:rsidRDefault="00CE0295" w:rsidP="00CE0295">
      <w:pPr>
        <w:spacing w:before="0" w:after="0"/>
        <w:ind w:left="720"/>
        <w:contextualSpacing/>
        <w:rPr>
          <w:color w:val="auto"/>
          <w:sz w:val="24"/>
          <w:szCs w:val="24"/>
        </w:rPr>
      </w:pPr>
    </w:p>
    <w:p w14:paraId="286D0BC1" w14:textId="77777777" w:rsidR="00CE0295" w:rsidRPr="00CE0295" w:rsidRDefault="00CE0295" w:rsidP="00CE0295">
      <w:pPr>
        <w:numPr>
          <w:ilvl w:val="0"/>
          <w:numId w:val="2"/>
        </w:numPr>
        <w:spacing w:before="0" w:after="160" w:line="259" w:lineRule="auto"/>
        <w:contextualSpacing/>
        <w:rPr>
          <w:color w:val="auto"/>
          <w:sz w:val="24"/>
          <w:szCs w:val="24"/>
        </w:rPr>
      </w:pPr>
      <w:r w:rsidRPr="00CE0295">
        <w:rPr>
          <w:color w:val="auto"/>
          <w:sz w:val="24"/>
          <w:szCs w:val="24"/>
        </w:rPr>
        <w:t>None of the obligations in this measure exempt a Member or CNCP from complying with any Convention obligation or any other CMMs adopted by the Commission.</w:t>
      </w:r>
    </w:p>
    <w:p w14:paraId="7A68ABD9" w14:textId="77777777" w:rsidR="00CE0295" w:rsidRPr="00CE0295" w:rsidRDefault="00CE0295" w:rsidP="00CE0295">
      <w:pPr>
        <w:spacing w:before="0" w:after="0"/>
        <w:ind w:left="360"/>
        <w:contextualSpacing/>
        <w:rPr>
          <w:color w:val="auto"/>
          <w:sz w:val="24"/>
          <w:szCs w:val="24"/>
        </w:rPr>
      </w:pPr>
    </w:p>
    <w:p w14:paraId="1C95A1A4" w14:textId="77777777" w:rsidR="00CE0295" w:rsidRPr="00CE0295" w:rsidRDefault="00CE0295" w:rsidP="00CE0295">
      <w:pPr>
        <w:rPr>
          <w:b/>
          <w:smallCaps/>
        </w:rPr>
      </w:pPr>
    </w:p>
    <w:p w14:paraId="3366C328" w14:textId="77777777" w:rsidR="00CE0295" w:rsidRPr="00CE0295" w:rsidRDefault="00CE0295" w:rsidP="00CE0295">
      <w:pPr>
        <w:rPr>
          <w:b/>
          <w:smallCaps/>
        </w:rPr>
      </w:pPr>
    </w:p>
    <w:p w14:paraId="0859A050" w14:textId="77777777" w:rsidR="00CE0295" w:rsidRPr="00CE0295" w:rsidRDefault="00CE0295" w:rsidP="00CE0295">
      <w:pPr>
        <w:rPr>
          <w:b/>
          <w:smallCaps/>
        </w:rPr>
      </w:pPr>
      <w:r w:rsidRPr="00CE0295">
        <w:rPr>
          <w:b/>
          <w:smallCaps/>
        </w:rPr>
        <w:lastRenderedPageBreak/>
        <w:t>Details and specification of exploratory fishing activities</w:t>
      </w:r>
    </w:p>
    <w:p w14:paraId="7167DB2D" w14:textId="77777777" w:rsidR="00CE0295" w:rsidRPr="00CE0295" w:rsidRDefault="00CE0295" w:rsidP="00CE0295">
      <w:pPr>
        <w:numPr>
          <w:ilvl w:val="0"/>
          <w:numId w:val="2"/>
        </w:numPr>
        <w:spacing w:before="0" w:after="160" w:line="259" w:lineRule="auto"/>
        <w:contextualSpacing/>
        <w:rPr>
          <w:color w:val="auto"/>
          <w:sz w:val="24"/>
          <w:szCs w:val="24"/>
        </w:rPr>
      </w:pPr>
      <w:r w:rsidRPr="00CE0295">
        <w:rPr>
          <w:color w:val="auto"/>
          <w:sz w:val="24"/>
          <w:szCs w:val="24"/>
        </w:rPr>
        <w:t xml:space="preserve">Fishing for toothfish, using the bottom longline method, may be conducted in the exploratory fishing research block identified in Table 1. </w:t>
      </w:r>
    </w:p>
    <w:p w14:paraId="38503D71" w14:textId="77777777" w:rsidR="00CE0295" w:rsidRPr="00CE0295" w:rsidRDefault="00CE0295" w:rsidP="00CE0295">
      <w:pPr>
        <w:spacing w:before="0" w:after="0"/>
        <w:rPr>
          <w:b/>
          <w:iCs/>
          <w:noProof/>
          <w:color w:val="000000" w:themeColor="text1"/>
          <w:sz w:val="20"/>
          <w:szCs w:val="20"/>
          <w:lang w:val="en-GB"/>
        </w:rPr>
      </w:pPr>
    </w:p>
    <w:p w14:paraId="7951E7B2" w14:textId="77777777" w:rsidR="00CE0295" w:rsidRPr="00CE0295" w:rsidRDefault="00CE0295" w:rsidP="00CE0295">
      <w:pPr>
        <w:spacing w:before="0" w:after="0"/>
        <w:rPr>
          <w:b/>
          <w:iCs/>
          <w:noProof/>
          <w:color w:val="000000" w:themeColor="text1"/>
          <w:sz w:val="20"/>
          <w:szCs w:val="20"/>
          <w:lang w:val="en-GB"/>
        </w:rPr>
      </w:pPr>
      <w:r w:rsidRPr="00CE0295">
        <w:rPr>
          <w:b/>
          <w:iCs/>
          <w:noProof/>
          <w:color w:val="000000" w:themeColor="text1"/>
          <w:sz w:val="20"/>
          <w:szCs w:val="20"/>
          <w:lang w:val="en-GB"/>
        </w:rPr>
        <w:t>Table 1: corner coordinates of the George V Fracture Zone Research Block (GVFZ RB), area ~222,142 km</w:t>
      </w:r>
      <w:r w:rsidRPr="00CE0295">
        <w:rPr>
          <w:b/>
          <w:iCs/>
          <w:noProof/>
          <w:color w:val="000000" w:themeColor="text1"/>
          <w:sz w:val="20"/>
          <w:szCs w:val="20"/>
          <w:vertAlign w:val="superscript"/>
          <w:lang w:val="en-GB"/>
        </w:rPr>
        <w:t>2</w:t>
      </w:r>
      <w:r w:rsidRPr="00CE0295">
        <w:rPr>
          <w:b/>
          <w:iCs/>
          <w:noProof/>
          <w:color w:val="000000" w:themeColor="text1"/>
          <w:sz w:val="20"/>
          <w:szCs w:val="20"/>
          <w:lang w:val="en-GB"/>
        </w:rPr>
        <w:t>, total fishable area 600-2500m ~17,415 km</w:t>
      </w:r>
      <w:r w:rsidRPr="00CE0295">
        <w:rPr>
          <w:b/>
          <w:iCs/>
          <w:noProof/>
          <w:color w:val="000000" w:themeColor="text1"/>
          <w:sz w:val="20"/>
          <w:szCs w:val="20"/>
          <w:vertAlign w:val="superscript"/>
          <w:lang w:val="en-GB"/>
        </w:rPr>
        <w:t>2</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838"/>
        <w:gridCol w:w="2835"/>
      </w:tblGrid>
      <w:tr w:rsidR="00CE0295" w:rsidRPr="00CE0295" w14:paraId="08283939" w14:textId="77777777" w:rsidTr="00FA2F81">
        <w:trPr>
          <w:jc w:val="center"/>
        </w:trPr>
        <w:tc>
          <w:tcPr>
            <w:tcW w:w="1838" w:type="dxa"/>
          </w:tcPr>
          <w:p w14:paraId="56329B16" w14:textId="77777777" w:rsidR="00CE0295" w:rsidRPr="00CE0295" w:rsidRDefault="00CE0295" w:rsidP="00AB5555">
            <w:pPr>
              <w:ind w:left="312"/>
              <w:contextualSpacing/>
              <w:jc w:val="left"/>
              <w:rPr>
                <w:b/>
                <w:sz w:val="24"/>
                <w:szCs w:val="24"/>
                <w:lang w:val="en-GB"/>
              </w:rPr>
            </w:pPr>
            <w:r w:rsidRPr="00CE0295">
              <w:rPr>
                <w:b/>
                <w:sz w:val="24"/>
                <w:szCs w:val="24"/>
                <w:lang w:val="en-GB"/>
              </w:rPr>
              <w:t>GVFZ RB</w:t>
            </w:r>
          </w:p>
        </w:tc>
        <w:tc>
          <w:tcPr>
            <w:tcW w:w="2835" w:type="dxa"/>
          </w:tcPr>
          <w:p w14:paraId="6E748BE8" w14:textId="77777777" w:rsidR="00CE0295" w:rsidRPr="00CE0295" w:rsidRDefault="00CE0295" w:rsidP="00AB5555">
            <w:pPr>
              <w:ind w:left="175"/>
              <w:contextualSpacing/>
              <w:rPr>
                <w:b/>
                <w:sz w:val="24"/>
                <w:szCs w:val="24"/>
                <w:lang w:val="en-GB"/>
              </w:rPr>
            </w:pPr>
          </w:p>
        </w:tc>
      </w:tr>
      <w:tr w:rsidR="00CE0295" w:rsidRPr="00CE0295" w14:paraId="7B995505" w14:textId="77777777" w:rsidTr="00FA2F81">
        <w:trPr>
          <w:jc w:val="center"/>
        </w:trPr>
        <w:tc>
          <w:tcPr>
            <w:tcW w:w="1838" w:type="dxa"/>
          </w:tcPr>
          <w:p w14:paraId="0A27EF97" w14:textId="77777777" w:rsidR="00CE0295" w:rsidRPr="00CE0295" w:rsidRDefault="00CE0295" w:rsidP="00AB5555">
            <w:pPr>
              <w:ind w:left="312"/>
              <w:contextualSpacing/>
              <w:jc w:val="left"/>
              <w:rPr>
                <w:sz w:val="24"/>
                <w:szCs w:val="24"/>
                <w:lang w:val="en-GB"/>
              </w:rPr>
            </w:pPr>
            <w:r w:rsidRPr="00CE0295">
              <w:rPr>
                <w:sz w:val="24"/>
                <w:szCs w:val="24"/>
                <w:lang w:val="en-GB"/>
              </w:rPr>
              <w:t>NW</w:t>
            </w:r>
          </w:p>
        </w:tc>
        <w:tc>
          <w:tcPr>
            <w:tcW w:w="2835" w:type="dxa"/>
          </w:tcPr>
          <w:p w14:paraId="391F29F4" w14:textId="77777777" w:rsidR="00CE0295" w:rsidRPr="00CE0295" w:rsidRDefault="00CE0295" w:rsidP="00AB5555">
            <w:pPr>
              <w:ind w:left="175"/>
              <w:contextualSpacing/>
              <w:jc w:val="left"/>
              <w:rPr>
                <w:sz w:val="24"/>
                <w:szCs w:val="24"/>
                <w:lang w:val="en-GB"/>
              </w:rPr>
            </w:pPr>
            <w:r w:rsidRPr="00CE0295">
              <w:rPr>
                <w:color w:val="000000" w:themeColor="text1"/>
                <w:sz w:val="24"/>
                <w:szCs w:val="24"/>
                <w:lang w:val="en-GB"/>
              </w:rPr>
              <w:t>50</w:t>
            </w:r>
            <w:r w:rsidRPr="00CE0295">
              <w:rPr>
                <w:color w:val="000000" w:themeColor="text1"/>
                <w:sz w:val="24"/>
                <w:szCs w:val="24"/>
                <w:vertAlign w:val="superscript"/>
                <w:lang w:val="en-GB"/>
              </w:rPr>
              <w:t>o</w:t>
            </w:r>
            <w:r w:rsidRPr="00CE0295">
              <w:rPr>
                <w:color w:val="000000" w:themeColor="text1"/>
                <w:sz w:val="24"/>
                <w:szCs w:val="24"/>
                <w:lang w:val="en-GB"/>
              </w:rPr>
              <w:t xml:space="preserve"> 30’ S, 136</w:t>
            </w:r>
            <w:r w:rsidRPr="00CE0295">
              <w:rPr>
                <w:color w:val="000000" w:themeColor="text1"/>
                <w:sz w:val="24"/>
                <w:szCs w:val="24"/>
                <w:vertAlign w:val="superscript"/>
                <w:lang w:val="en-GB"/>
              </w:rPr>
              <w:t>o</w:t>
            </w:r>
            <w:r w:rsidRPr="00CE0295">
              <w:rPr>
                <w:color w:val="000000" w:themeColor="text1"/>
                <w:sz w:val="24"/>
                <w:szCs w:val="24"/>
                <w:lang w:val="en-GB"/>
              </w:rPr>
              <w:t xml:space="preserve"> E</w:t>
            </w:r>
          </w:p>
        </w:tc>
      </w:tr>
      <w:tr w:rsidR="00CE0295" w:rsidRPr="00CE0295" w14:paraId="40B41002" w14:textId="77777777" w:rsidTr="00FA2F81">
        <w:trPr>
          <w:jc w:val="center"/>
        </w:trPr>
        <w:tc>
          <w:tcPr>
            <w:tcW w:w="1838" w:type="dxa"/>
          </w:tcPr>
          <w:p w14:paraId="445FA9C9" w14:textId="77777777" w:rsidR="00CE0295" w:rsidRPr="00CE0295" w:rsidRDefault="00CE0295" w:rsidP="00AB5555">
            <w:pPr>
              <w:ind w:left="312"/>
              <w:contextualSpacing/>
              <w:jc w:val="left"/>
              <w:rPr>
                <w:sz w:val="24"/>
                <w:szCs w:val="24"/>
                <w:lang w:val="en-GB"/>
              </w:rPr>
            </w:pPr>
            <w:r w:rsidRPr="00CE0295">
              <w:rPr>
                <w:sz w:val="24"/>
                <w:szCs w:val="24"/>
                <w:lang w:val="en-GB"/>
              </w:rPr>
              <w:t>NE</w:t>
            </w:r>
          </w:p>
        </w:tc>
        <w:tc>
          <w:tcPr>
            <w:tcW w:w="2835" w:type="dxa"/>
          </w:tcPr>
          <w:p w14:paraId="25015F5C" w14:textId="77777777" w:rsidR="00CE0295" w:rsidRPr="00CE0295" w:rsidRDefault="00CE0295" w:rsidP="00AB5555">
            <w:pPr>
              <w:ind w:left="175"/>
              <w:contextualSpacing/>
              <w:jc w:val="left"/>
              <w:rPr>
                <w:sz w:val="24"/>
                <w:szCs w:val="24"/>
                <w:lang w:val="en-GB"/>
              </w:rPr>
            </w:pPr>
            <w:r w:rsidRPr="00CE0295">
              <w:rPr>
                <w:color w:val="000000" w:themeColor="text1"/>
                <w:sz w:val="24"/>
                <w:szCs w:val="24"/>
                <w:lang w:val="en-GB"/>
              </w:rPr>
              <w:t>50</w:t>
            </w:r>
            <w:r w:rsidRPr="00CE0295">
              <w:rPr>
                <w:color w:val="000000" w:themeColor="text1"/>
                <w:sz w:val="24"/>
                <w:szCs w:val="24"/>
                <w:vertAlign w:val="superscript"/>
                <w:lang w:val="en-GB"/>
              </w:rPr>
              <w:t>o</w:t>
            </w:r>
            <w:r w:rsidRPr="00CE0295">
              <w:rPr>
                <w:color w:val="000000" w:themeColor="text1"/>
                <w:sz w:val="24"/>
                <w:szCs w:val="24"/>
                <w:lang w:val="en-GB"/>
              </w:rPr>
              <w:t xml:space="preserve"> 30’ S, 140</w:t>
            </w:r>
            <w:r w:rsidRPr="00CE0295">
              <w:rPr>
                <w:color w:val="000000" w:themeColor="text1"/>
                <w:sz w:val="24"/>
                <w:szCs w:val="24"/>
                <w:vertAlign w:val="superscript"/>
                <w:lang w:val="en-GB"/>
              </w:rPr>
              <w:t>o</w:t>
            </w:r>
            <w:r w:rsidRPr="00CE0295">
              <w:rPr>
                <w:color w:val="000000" w:themeColor="text1"/>
                <w:sz w:val="24"/>
                <w:szCs w:val="24"/>
                <w:lang w:val="en-GB"/>
              </w:rPr>
              <w:t xml:space="preserve"> 30’ E</w:t>
            </w:r>
          </w:p>
        </w:tc>
      </w:tr>
      <w:tr w:rsidR="00CE0295" w:rsidRPr="00CE0295" w14:paraId="314646B0" w14:textId="77777777" w:rsidTr="00FA2F81">
        <w:trPr>
          <w:jc w:val="center"/>
        </w:trPr>
        <w:tc>
          <w:tcPr>
            <w:tcW w:w="1838" w:type="dxa"/>
          </w:tcPr>
          <w:p w14:paraId="56D6F06C" w14:textId="77777777" w:rsidR="00CE0295" w:rsidRPr="00CE0295" w:rsidRDefault="00CE0295" w:rsidP="00AB5555">
            <w:pPr>
              <w:ind w:left="312"/>
              <w:contextualSpacing/>
              <w:jc w:val="left"/>
              <w:rPr>
                <w:sz w:val="24"/>
                <w:szCs w:val="24"/>
                <w:lang w:val="en-GB"/>
              </w:rPr>
            </w:pPr>
            <w:r w:rsidRPr="00CE0295">
              <w:rPr>
                <w:sz w:val="24"/>
                <w:szCs w:val="24"/>
                <w:lang w:val="en-GB"/>
              </w:rPr>
              <w:t>E-Indent</w:t>
            </w:r>
          </w:p>
        </w:tc>
        <w:tc>
          <w:tcPr>
            <w:tcW w:w="2835" w:type="dxa"/>
          </w:tcPr>
          <w:p w14:paraId="0ED234F5" w14:textId="77777777" w:rsidR="00CE0295" w:rsidRPr="00CE0295" w:rsidRDefault="00CE0295" w:rsidP="00AB5555">
            <w:pPr>
              <w:ind w:left="175"/>
              <w:contextualSpacing/>
              <w:jc w:val="left"/>
              <w:rPr>
                <w:color w:val="000000" w:themeColor="text1"/>
                <w:sz w:val="24"/>
                <w:szCs w:val="24"/>
                <w:lang w:val="en-GB"/>
              </w:rPr>
            </w:pPr>
            <w:r w:rsidRPr="00CE0295">
              <w:rPr>
                <w:color w:val="000000" w:themeColor="text1"/>
                <w:sz w:val="24"/>
                <w:szCs w:val="24"/>
                <w:lang w:val="en-GB"/>
              </w:rPr>
              <w:t>52</w:t>
            </w:r>
            <w:r w:rsidRPr="00CE0295">
              <w:rPr>
                <w:color w:val="000000" w:themeColor="text1"/>
                <w:sz w:val="24"/>
                <w:szCs w:val="24"/>
                <w:vertAlign w:val="superscript"/>
                <w:lang w:val="en-GB"/>
              </w:rPr>
              <w:t>o</w:t>
            </w:r>
            <w:r w:rsidRPr="00CE0295">
              <w:rPr>
                <w:color w:val="000000" w:themeColor="text1"/>
                <w:sz w:val="24"/>
                <w:szCs w:val="24"/>
                <w:lang w:val="en-GB"/>
              </w:rPr>
              <w:t xml:space="preserve"> 45’ S, 140</w:t>
            </w:r>
            <w:r w:rsidRPr="00CE0295">
              <w:rPr>
                <w:color w:val="000000" w:themeColor="text1"/>
                <w:sz w:val="24"/>
                <w:szCs w:val="24"/>
                <w:vertAlign w:val="superscript"/>
                <w:lang w:val="en-GB"/>
              </w:rPr>
              <w:t>o</w:t>
            </w:r>
            <w:r w:rsidRPr="00CE0295">
              <w:rPr>
                <w:color w:val="000000" w:themeColor="text1"/>
                <w:sz w:val="24"/>
                <w:szCs w:val="24"/>
                <w:lang w:val="en-GB"/>
              </w:rPr>
              <w:t xml:space="preserve"> 30’ E</w:t>
            </w:r>
          </w:p>
        </w:tc>
      </w:tr>
      <w:tr w:rsidR="00CE0295" w:rsidRPr="00CE0295" w14:paraId="563D46FD" w14:textId="77777777" w:rsidTr="00FA2F81">
        <w:trPr>
          <w:jc w:val="center"/>
        </w:trPr>
        <w:tc>
          <w:tcPr>
            <w:tcW w:w="1838" w:type="dxa"/>
          </w:tcPr>
          <w:p w14:paraId="7012A3CD" w14:textId="77777777" w:rsidR="00CE0295" w:rsidRPr="00CE0295" w:rsidRDefault="00CE0295" w:rsidP="00AB5555">
            <w:pPr>
              <w:ind w:left="312"/>
              <w:contextualSpacing/>
              <w:jc w:val="left"/>
              <w:rPr>
                <w:sz w:val="24"/>
                <w:szCs w:val="24"/>
                <w:lang w:val="en-GB"/>
              </w:rPr>
            </w:pPr>
            <w:r w:rsidRPr="00CE0295">
              <w:rPr>
                <w:sz w:val="24"/>
                <w:szCs w:val="24"/>
                <w:lang w:val="en-GB"/>
              </w:rPr>
              <w:t>E-corner</w:t>
            </w:r>
          </w:p>
        </w:tc>
        <w:tc>
          <w:tcPr>
            <w:tcW w:w="2835" w:type="dxa"/>
          </w:tcPr>
          <w:p w14:paraId="1622F5D2" w14:textId="77777777" w:rsidR="00CE0295" w:rsidRPr="00CE0295" w:rsidRDefault="00CE0295" w:rsidP="00AB5555">
            <w:pPr>
              <w:ind w:left="175"/>
              <w:contextualSpacing/>
              <w:jc w:val="left"/>
              <w:rPr>
                <w:color w:val="000000" w:themeColor="text1"/>
                <w:sz w:val="24"/>
                <w:szCs w:val="24"/>
                <w:lang w:val="en-GB"/>
              </w:rPr>
            </w:pPr>
            <w:r w:rsidRPr="00CE0295">
              <w:rPr>
                <w:color w:val="000000" w:themeColor="text1"/>
                <w:sz w:val="24"/>
                <w:szCs w:val="24"/>
                <w:lang w:val="en-GB"/>
              </w:rPr>
              <w:t>52</w:t>
            </w:r>
            <w:r w:rsidRPr="00CE0295">
              <w:rPr>
                <w:color w:val="000000" w:themeColor="text1"/>
                <w:sz w:val="24"/>
                <w:szCs w:val="24"/>
                <w:vertAlign w:val="superscript"/>
                <w:lang w:val="en-GB"/>
              </w:rPr>
              <w:t>o</w:t>
            </w:r>
            <w:r w:rsidRPr="00CE0295">
              <w:rPr>
                <w:color w:val="000000" w:themeColor="text1"/>
                <w:sz w:val="24"/>
                <w:szCs w:val="24"/>
                <w:lang w:val="en-GB"/>
              </w:rPr>
              <w:t xml:space="preserve"> 45’ S, 145</w:t>
            </w:r>
            <w:r w:rsidRPr="00CE0295">
              <w:rPr>
                <w:color w:val="000000" w:themeColor="text1"/>
                <w:sz w:val="24"/>
                <w:szCs w:val="24"/>
                <w:vertAlign w:val="superscript"/>
                <w:lang w:val="en-GB"/>
              </w:rPr>
              <w:t>o</w:t>
            </w:r>
            <w:r w:rsidRPr="00CE0295">
              <w:rPr>
                <w:color w:val="000000" w:themeColor="text1"/>
                <w:sz w:val="24"/>
                <w:szCs w:val="24"/>
                <w:lang w:val="en-GB"/>
              </w:rPr>
              <w:t xml:space="preserve"> 30’ E</w:t>
            </w:r>
          </w:p>
        </w:tc>
      </w:tr>
      <w:tr w:rsidR="00CE0295" w:rsidRPr="00CE0295" w14:paraId="6839E265" w14:textId="77777777" w:rsidTr="00FA2F81">
        <w:trPr>
          <w:jc w:val="center"/>
        </w:trPr>
        <w:tc>
          <w:tcPr>
            <w:tcW w:w="1838" w:type="dxa"/>
          </w:tcPr>
          <w:p w14:paraId="07D93F9D" w14:textId="77777777" w:rsidR="00CE0295" w:rsidRPr="00CE0295" w:rsidRDefault="00CE0295" w:rsidP="00AB5555">
            <w:pPr>
              <w:ind w:left="312"/>
              <w:contextualSpacing/>
              <w:jc w:val="left"/>
              <w:rPr>
                <w:sz w:val="24"/>
                <w:szCs w:val="24"/>
                <w:lang w:val="en-GB"/>
              </w:rPr>
            </w:pPr>
            <w:r w:rsidRPr="00CE0295">
              <w:rPr>
                <w:sz w:val="24"/>
                <w:szCs w:val="24"/>
                <w:lang w:val="en-GB"/>
              </w:rPr>
              <w:t>SE</w:t>
            </w:r>
          </w:p>
        </w:tc>
        <w:tc>
          <w:tcPr>
            <w:tcW w:w="2835" w:type="dxa"/>
          </w:tcPr>
          <w:p w14:paraId="346A2C7F" w14:textId="77777777" w:rsidR="00CE0295" w:rsidRPr="00CE0295" w:rsidRDefault="00CE0295" w:rsidP="00AB5555">
            <w:pPr>
              <w:ind w:left="175"/>
              <w:contextualSpacing/>
              <w:jc w:val="left"/>
              <w:rPr>
                <w:sz w:val="24"/>
                <w:szCs w:val="24"/>
                <w:lang w:val="en-GB"/>
              </w:rPr>
            </w:pPr>
            <w:r w:rsidRPr="00CE0295">
              <w:rPr>
                <w:color w:val="000000" w:themeColor="text1"/>
                <w:sz w:val="24"/>
                <w:szCs w:val="24"/>
                <w:lang w:val="en-GB"/>
              </w:rPr>
              <w:t>54</w:t>
            </w:r>
            <w:r w:rsidRPr="00CE0295">
              <w:rPr>
                <w:color w:val="000000" w:themeColor="text1"/>
                <w:sz w:val="24"/>
                <w:szCs w:val="24"/>
                <w:vertAlign w:val="superscript"/>
                <w:lang w:val="en-GB"/>
              </w:rPr>
              <w:t>o</w:t>
            </w:r>
            <w:r w:rsidRPr="00CE0295">
              <w:rPr>
                <w:color w:val="000000" w:themeColor="text1"/>
                <w:sz w:val="24"/>
                <w:szCs w:val="24"/>
                <w:lang w:val="en-GB"/>
              </w:rPr>
              <w:t xml:space="preserve"> 50’ S, 145</w:t>
            </w:r>
            <w:r w:rsidRPr="00CE0295">
              <w:rPr>
                <w:color w:val="000000" w:themeColor="text1"/>
                <w:sz w:val="24"/>
                <w:szCs w:val="24"/>
                <w:vertAlign w:val="superscript"/>
                <w:lang w:val="en-GB"/>
              </w:rPr>
              <w:t>o</w:t>
            </w:r>
            <w:r w:rsidRPr="00CE0295">
              <w:rPr>
                <w:color w:val="000000" w:themeColor="text1"/>
                <w:sz w:val="24"/>
                <w:szCs w:val="24"/>
                <w:lang w:val="en-GB"/>
              </w:rPr>
              <w:t xml:space="preserve"> 30’ E</w:t>
            </w:r>
          </w:p>
        </w:tc>
      </w:tr>
      <w:tr w:rsidR="00CE0295" w:rsidRPr="00CE0295" w14:paraId="045E5D73" w14:textId="77777777" w:rsidTr="00FA2F81">
        <w:trPr>
          <w:jc w:val="center"/>
        </w:trPr>
        <w:tc>
          <w:tcPr>
            <w:tcW w:w="1838" w:type="dxa"/>
          </w:tcPr>
          <w:p w14:paraId="0FAF29DD" w14:textId="77777777" w:rsidR="00CE0295" w:rsidRPr="00CE0295" w:rsidRDefault="00CE0295" w:rsidP="00AB5555">
            <w:pPr>
              <w:ind w:left="312"/>
              <w:contextualSpacing/>
              <w:jc w:val="left"/>
              <w:rPr>
                <w:sz w:val="24"/>
                <w:szCs w:val="24"/>
                <w:lang w:val="en-GB"/>
              </w:rPr>
            </w:pPr>
            <w:r w:rsidRPr="00CE0295">
              <w:rPr>
                <w:sz w:val="24"/>
                <w:szCs w:val="24"/>
                <w:lang w:val="en-GB"/>
              </w:rPr>
              <w:t>SW</w:t>
            </w:r>
          </w:p>
        </w:tc>
        <w:tc>
          <w:tcPr>
            <w:tcW w:w="2835" w:type="dxa"/>
          </w:tcPr>
          <w:p w14:paraId="4DE5CFB6" w14:textId="77777777" w:rsidR="00CE0295" w:rsidRPr="00CE0295" w:rsidRDefault="00CE0295" w:rsidP="00AB5555">
            <w:pPr>
              <w:ind w:left="175"/>
              <w:contextualSpacing/>
              <w:jc w:val="left"/>
              <w:rPr>
                <w:sz w:val="24"/>
                <w:szCs w:val="24"/>
                <w:lang w:val="en-GB"/>
              </w:rPr>
            </w:pPr>
            <w:r w:rsidRPr="00CE0295">
              <w:rPr>
                <w:color w:val="000000" w:themeColor="text1"/>
                <w:sz w:val="24"/>
                <w:szCs w:val="24"/>
                <w:lang w:val="en-GB"/>
              </w:rPr>
              <w:t>54</w:t>
            </w:r>
            <w:r w:rsidRPr="00CE0295">
              <w:rPr>
                <w:color w:val="000000" w:themeColor="text1"/>
                <w:sz w:val="24"/>
                <w:szCs w:val="24"/>
                <w:vertAlign w:val="superscript"/>
                <w:lang w:val="en-GB"/>
              </w:rPr>
              <w:t>o</w:t>
            </w:r>
            <w:r w:rsidRPr="00CE0295">
              <w:rPr>
                <w:color w:val="000000" w:themeColor="text1"/>
                <w:sz w:val="24"/>
                <w:szCs w:val="24"/>
                <w:lang w:val="en-GB"/>
              </w:rPr>
              <w:t xml:space="preserve"> 50’ S, 136</w:t>
            </w:r>
            <w:r w:rsidRPr="00CE0295">
              <w:rPr>
                <w:color w:val="000000" w:themeColor="text1"/>
                <w:sz w:val="24"/>
                <w:szCs w:val="24"/>
                <w:vertAlign w:val="superscript"/>
                <w:lang w:val="en-GB"/>
              </w:rPr>
              <w:t>o</w:t>
            </w:r>
            <w:r w:rsidRPr="00CE0295">
              <w:rPr>
                <w:color w:val="000000" w:themeColor="text1"/>
                <w:sz w:val="24"/>
                <w:szCs w:val="24"/>
                <w:lang w:val="en-GB"/>
              </w:rPr>
              <w:t xml:space="preserve"> E</w:t>
            </w:r>
          </w:p>
        </w:tc>
      </w:tr>
    </w:tbl>
    <w:p w14:paraId="3333C092" w14:textId="77777777" w:rsidR="00CE0295" w:rsidRPr="00CE0295" w:rsidRDefault="00CE0295" w:rsidP="00CE0295">
      <w:pPr>
        <w:rPr>
          <w:b/>
          <w:smallCaps/>
        </w:rPr>
      </w:pPr>
    </w:p>
    <w:p w14:paraId="636F78EE" w14:textId="77777777" w:rsidR="00CE0295" w:rsidRPr="00CE0295" w:rsidRDefault="00CE0295" w:rsidP="00CE0295">
      <w:pPr>
        <w:rPr>
          <w:smallCaps/>
        </w:rPr>
      </w:pPr>
      <w:r w:rsidRPr="00CE0295">
        <w:rPr>
          <w:b/>
          <w:smallCaps/>
        </w:rPr>
        <w:t>Duration, catch and effort limits</w:t>
      </w:r>
    </w:p>
    <w:p w14:paraId="467F1EC6" w14:textId="77777777" w:rsidR="00CE0295" w:rsidRPr="00CE0295" w:rsidRDefault="00CE0295" w:rsidP="00CE0295">
      <w:pPr>
        <w:numPr>
          <w:ilvl w:val="0"/>
          <w:numId w:val="2"/>
        </w:numPr>
        <w:spacing w:before="0" w:after="160" w:line="259" w:lineRule="auto"/>
        <w:contextualSpacing/>
        <w:rPr>
          <w:color w:val="auto"/>
          <w:sz w:val="24"/>
          <w:szCs w:val="24"/>
        </w:rPr>
      </w:pPr>
      <w:r w:rsidRPr="00CE0295">
        <w:rPr>
          <w:color w:val="auto"/>
          <w:sz w:val="24"/>
          <w:szCs w:val="24"/>
        </w:rPr>
        <w:t xml:space="preserve">The exploratory fishing shall comprise three exploratory trips of a maximum duration of 60 consecutive days which may occur any time between 1 May and 31 October, one each in the years 2021, 2022 &amp; 2023. </w:t>
      </w:r>
    </w:p>
    <w:p w14:paraId="15CC6361" w14:textId="77777777" w:rsidR="00CE0295" w:rsidRPr="00CE0295" w:rsidRDefault="00CE0295" w:rsidP="00CE0295">
      <w:pPr>
        <w:spacing w:before="0" w:after="160" w:line="259" w:lineRule="auto"/>
        <w:ind w:left="360"/>
        <w:contextualSpacing/>
        <w:rPr>
          <w:color w:val="auto"/>
          <w:sz w:val="24"/>
          <w:szCs w:val="24"/>
        </w:rPr>
      </w:pPr>
    </w:p>
    <w:p w14:paraId="5D0D44B9" w14:textId="77777777" w:rsidR="00CE0295" w:rsidRPr="00CE0295" w:rsidRDefault="00CE0295" w:rsidP="00CE0295">
      <w:pPr>
        <w:numPr>
          <w:ilvl w:val="0"/>
          <w:numId w:val="2"/>
        </w:numPr>
        <w:spacing w:before="0" w:after="160" w:line="259" w:lineRule="auto"/>
        <w:contextualSpacing/>
        <w:rPr>
          <w:color w:val="auto"/>
          <w:sz w:val="24"/>
          <w:szCs w:val="24"/>
        </w:rPr>
      </w:pPr>
      <w:r w:rsidRPr="00CE0295">
        <w:rPr>
          <w:color w:val="auto"/>
          <w:sz w:val="24"/>
          <w:szCs w:val="24"/>
        </w:rPr>
        <w:t>The annual toothfish total allowable catch (TAC) shall not exceed 75 tonnes (greenweight), unless the Commission revises the TAC at its annual meeting based on advice of the Scientific Committee. The TAC was considered a precautionary limit by the SPRFMO SC and supports the need to understand other risks like interactions with seabirds, marine mammals or other organisms. Fish that are tagged and returned alive to the sea shall not be counted against this limit. The catch limit of 75 tonnes will allow the collection of a significant amount of scientific information in accordance with the objectives of paragraph 1.</w:t>
      </w:r>
    </w:p>
    <w:p w14:paraId="611247CB" w14:textId="77777777" w:rsidR="00CE0295" w:rsidRPr="00CE0295" w:rsidRDefault="00CE0295" w:rsidP="00CE0295">
      <w:pPr>
        <w:spacing w:before="0" w:after="160" w:line="259" w:lineRule="auto"/>
        <w:ind w:left="360"/>
        <w:contextualSpacing/>
        <w:rPr>
          <w:color w:val="auto"/>
          <w:sz w:val="24"/>
          <w:szCs w:val="24"/>
        </w:rPr>
      </w:pPr>
      <w:r w:rsidRPr="00CE0295">
        <w:rPr>
          <w:color w:val="auto"/>
          <w:sz w:val="24"/>
          <w:szCs w:val="24"/>
        </w:rPr>
        <w:t xml:space="preserve"> </w:t>
      </w:r>
    </w:p>
    <w:p w14:paraId="155927BE" w14:textId="7A5AFF0E" w:rsidR="00CE0295" w:rsidRPr="00CE0295" w:rsidRDefault="00CE0295" w:rsidP="009348FF">
      <w:pPr>
        <w:numPr>
          <w:ilvl w:val="0"/>
          <w:numId w:val="2"/>
        </w:numPr>
        <w:spacing w:before="0" w:after="160" w:line="259" w:lineRule="auto"/>
        <w:contextualSpacing/>
        <w:rPr>
          <w:color w:val="auto"/>
          <w:sz w:val="24"/>
          <w:szCs w:val="24"/>
        </w:rPr>
      </w:pPr>
      <w:r w:rsidRPr="00CE0295">
        <w:rPr>
          <w:color w:val="auto"/>
          <w:sz w:val="24"/>
          <w:szCs w:val="24"/>
        </w:rPr>
        <w:t xml:space="preserve">Fishing operations shall further be limited to a maximum of 5000 hooks per set, and with a maximum of 120 sets per annum. Lines shall be set at least 3nm apart from each other, and not set at previous long-line locations within one calendar year. </w:t>
      </w:r>
      <w:ins w:id="12" w:author="Author">
        <w:r w:rsidR="009348FF">
          <w:rPr>
            <w:color w:val="auto"/>
            <w:sz w:val="24"/>
            <w:szCs w:val="24"/>
          </w:rPr>
          <w:t>For this purpose, the d</w:t>
        </w:r>
        <w:r w:rsidR="009348FF" w:rsidRPr="009348FF">
          <w:rPr>
            <w:color w:val="auto"/>
            <w:sz w:val="24"/>
            <w:szCs w:val="24"/>
          </w:rPr>
          <w:t xml:space="preserve">ate, shoot and haul position of each set </w:t>
        </w:r>
        <w:r w:rsidR="00C029AB">
          <w:rPr>
            <w:color w:val="auto"/>
            <w:sz w:val="24"/>
            <w:szCs w:val="24"/>
          </w:rPr>
          <w:t xml:space="preserve">shall be recorded by the </w:t>
        </w:r>
        <w:r w:rsidR="009A790E">
          <w:rPr>
            <w:color w:val="auto"/>
            <w:sz w:val="24"/>
            <w:szCs w:val="24"/>
          </w:rPr>
          <w:t xml:space="preserve">vessel </w:t>
        </w:r>
        <w:r w:rsidR="009348FF" w:rsidRPr="009348FF">
          <w:rPr>
            <w:color w:val="auto"/>
            <w:sz w:val="24"/>
            <w:szCs w:val="24"/>
          </w:rPr>
          <w:t>and import</w:t>
        </w:r>
        <w:r w:rsidR="00C029AB">
          <w:rPr>
            <w:color w:val="auto"/>
            <w:sz w:val="24"/>
            <w:szCs w:val="24"/>
          </w:rPr>
          <w:t>ed</w:t>
        </w:r>
        <w:r w:rsidR="009348FF">
          <w:rPr>
            <w:color w:val="auto"/>
            <w:sz w:val="24"/>
            <w:szCs w:val="24"/>
          </w:rPr>
          <w:t xml:space="preserve"> </w:t>
        </w:r>
        <w:r w:rsidR="009348FF" w:rsidRPr="009348FF">
          <w:rPr>
            <w:color w:val="auto"/>
            <w:sz w:val="24"/>
            <w:szCs w:val="24"/>
          </w:rPr>
          <w:t xml:space="preserve">into </w:t>
        </w:r>
        <w:r w:rsidR="00D26448">
          <w:rPr>
            <w:color w:val="auto"/>
            <w:sz w:val="24"/>
            <w:szCs w:val="24"/>
          </w:rPr>
          <w:t xml:space="preserve">its </w:t>
        </w:r>
        <w:r w:rsidR="00C029AB">
          <w:rPr>
            <w:color w:val="auto"/>
            <w:sz w:val="24"/>
            <w:szCs w:val="24"/>
          </w:rPr>
          <w:t>p</w:t>
        </w:r>
        <w:r w:rsidR="009348FF" w:rsidRPr="009348FF">
          <w:rPr>
            <w:color w:val="auto"/>
            <w:sz w:val="24"/>
            <w:szCs w:val="24"/>
          </w:rPr>
          <w:t xml:space="preserve">lotter software. </w:t>
        </w:r>
      </w:ins>
      <w:r w:rsidRPr="00CE0295">
        <w:rPr>
          <w:color w:val="auto"/>
          <w:sz w:val="24"/>
          <w:szCs w:val="24"/>
        </w:rPr>
        <w:t>Fishing operations shall cease when either the TAC is reached, or if 120 sets have been set and hauled during the 60 consecutive days, whichever is sooner.</w:t>
      </w:r>
    </w:p>
    <w:p w14:paraId="18565435" w14:textId="77777777" w:rsidR="00CE0295" w:rsidRPr="00CE0295" w:rsidRDefault="00CE0295" w:rsidP="00CE0295">
      <w:pPr>
        <w:spacing w:before="0" w:after="160" w:line="259" w:lineRule="auto"/>
        <w:ind w:left="360"/>
        <w:contextualSpacing/>
        <w:rPr>
          <w:color w:val="auto"/>
          <w:sz w:val="24"/>
          <w:szCs w:val="24"/>
        </w:rPr>
      </w:pPr>
      <w:r w:rsidRPr="00CE0295">
        <w:rPr>
          <w:color w:val="auto"/>
          <w:sz w:val="24"/>
          <w:szCs w:val="24"/>
        </w:rPr>
        <w:t xml:space="preserve"> </w:t>
      </w:r>
    </w:p>
    <w:p w14:paraId="42E920DD" w14:textId="77777777" w:rsidR="00CE0295" w:rsidRPr="00CE0295" w:rsidRDefault="00CE0295" w:rsidP="00CE0295">
      <w:pPr>
        <w:numPr>
          <w:ilvl w:val="0"/>
          <w:numId w:val="2"/>
        </w:numPr>
        <w:spacing w:before="0" w:after="160" w:line="259" w:lineRule="auto"/>
        <w:contextualSpacing/>
        <w:rPr>
          <w:color w:val="auto"/>
          <w:sz w:val="24"/>
          <w:szCs w:val="24"/>
        </w:rPr>
      </w:pPr>
      <w:r w:rsidRPr="00CE0295">
        <w:rPr>
          <w:color w:val="auto"/>
          <w:sz w:val="24"/>
          <w:szCs w:val="24"/>
        </w:rPr>
        <w:t>As the catch limit of 75 tonnes is approached, shorter lines shall be set to ensure that the TAC is not overrun. The company and crew of the proposed vessel shall have experience working to catch limits of 75 tonnes or less and use intensive monitoring of catch retained.</w:t>
      </w:r>
    </w:p>
    <w:p w14:paraId="049E8D30" w14:textId="77777777" w:rsidR="00CE0295" w:rsidRPr="00CE0295" w:rsidRDefault="00CE0295" w:rsidP="00CE0295">
      <w:pPr>
        <w:spacing w:before="0" w:after="160" w:line="259" w:lineRule="auto"/>
        <w:ind w:left="360"/>
        <w:contextualSpacing/>
        <w:rPr>
          <w:color w:val="auto"/>
          <w:sz w:val="24"/>
          <w:szCs w:val="24"/>
        </w:rPr>
      </w:pPr>
    </w:p>
    <w:p w14:paraId="519B282D" w14:textId="77777777" w:rsidR="00CE0295" w:rsidRPr="00CE0295" w:rsidRDefault="00CE0295" w:rsidP="00CE0295">
      <w:pPr>
        <w:numPr>
          <w:ilvl w:val="0"/>
          <w:numId w:val="2"/>
        </w:numPr>
        <w:spacing w:before="0" w:after="160" w:line="259" w:lineRule="auto"/>
        <w:contextualSpacing/>
        <w:rPr>
          <w:color w:val="auto"/>
          <w:sz w:val="24"/>
          <w:szCs w:val="24"/>
        </w:rPr>
      </w:pPr>
      <w:r w:rsidRPr="00CE0295">
        <w:rPr>
          <w:color w:val="auto"/>
          <w:sz w:val="24"/>
          <w:szCs w:val="24"/>
          <w:lang w:val="en-US"/>
        </w:rPr>
        <w:t>Fishing operations shall be limited to depths between 600m and 2500m to avoid any impact on benthic ecosystems in shallower waters.</w:t>
      </w:r>
    </w:p>
    <w:p w14:paraId="486139F6" w14:textId="70B7D9F3" w:rsidR="00AB5555" w:rsidRDefault="00AB5555">
      <w:pPr>
        <w:spacing w:before="0" w:after="160" w:line="259" w:lineRule="auto"/>
        <w:jc w:val="left"/>
      </w:pPr>
      <w:r>
        <w:br w:type="page"/>
      </w:r>
    </w:p>
    <w:p w14:paraId="58313B35" w14:textId="77777777" w:rsidR="00CE0295" w:rsidRPr="00CE0295" w:rsidRDefault="00CE0295" w:rsidP="00CE0295"/>
    <w:p w14:paraId="54F9769F" w14:textId="77777777" w:rsidR="00CE0295" w:rsidRPr="00CE0295" w:rsidRDefault="00CE0295" w:rsidP="00CE0295">
      <w:pPr>
        <w:rPr>
          <w:b/>
          <w:smallCaps/>
        </w:rPr>
      </w:pPr>
      <w:r w:rsidRPr="00CE0295">
        <w:rPr>
          <w:b/>
          <w:smallCaps/>
        </w:rPr>
        <w:t xml:space="preserve">Management Measures </w:t>
      </w:r>
    </w:p>
    <w:p w14:paraId="01488CF4" w14:textId="040CE433" w:rsidR="00CE0295" w:rsidRPr="00CE0295" w:rsidRDefault="00CE0295" w:rsidP="00CE0295">
      <w:pPr>
        <w:numPr>
          <w:ilvl w:val="0"/>
          <w:numId w:val="2"/>
        </w:numPr>
        <w:spacing w:before="0" w:after="160" w:line="259" w:lineRule="auto"/>
        <w:contextualSpacing/>
        <w:rPr>
          <w:color w:val="auto"/>
          <w:sz w:val="24"/>
          <w:szCs w:val="24"/>
        </w:rPr>
      </w:pPr>
      <w:r w:rsidRPr="00CE0295">
        <w:rPr>
          <w:color w:val="auto"/>
          <w:sz w:val="24"/>
          <w:szCs w:val="24"/>
        </w:rPr>
        <w:t xml:space="preserve">Fishing pursuant to this </w:t>
      </w:r>
      <w:r w:rsidRPr="009D3757">
        <w:rPr>
          <w:color w:val="auto"/>
          <w:sz w:val="24"/>
          <w:szCs w:val="24"/>
        </w:rPr>
        <w:t xml:space="preserve">measure shall only take place in accordance with </w:t>
      </w:r>
      <w:r w:rsidR="00AE40A6" w:rsidRPr="009D3757">
        <w:fldChar w:fldCharType="begin"/>
      </w:r>
      <w:r w:rsidR="00AE40A6" w:rsidRPr="009D3757">
        <w:instrText xml:space="preserve"> HYPERLINK "http://www.sprfmo.int/assets/2018-SC6/Meeting-Documents/SC6-DW02-rev1-EU-proposal-for-exploratory-fishing-within-the-SPRFMO-area-Revision-12-9-18-JP.pdf" </w:instrText>
      </w:r>
      <w:r w:rsidR="00AE40A6" w:rsidRPr="009D3757">
        <w:fldChar w:fldCharType="separate"/>
      </w:r>
      <w:ins w:id="13" w:author="Author">
        <w:r w:rsidR="00AE40A6" w:rsidRPr="009D3757">
          <w:rPr>
            <w:color w:val="0000FF"/>
            <w:u w:val="single"/>
          </w:rPr>
          <w:t>SC8-DW05</w:t>
        </w:r>
        <w:r w:rsidR="00AE40A6" w:rsidRPr="009D3757">
          <w:rPr>
            <w:color w:val="0000FF"/>
            <w:u w:val="single"/>
          </w:rPr>
          <w:fldChar w:fldCharType="end"/>
        </w:r>
        <w:r w:rsidR="00AE40A6" w:rsidRPr="009D3757">
          <w:rPr>
            <w:color w:val="0000FF"/>
            <w:u w:val="single"/>
          </w:rPr>
          <w:t>_Rev 2</w:t>
        </w:r>
        <w:r w:rsidR="00AE40A6" w:rsidRPr="009D3757" w:rsidDel="00AE40A6">
          <w:t xml:space="preserve"> </w:t>
        </w:r>
      </w:ins>
      <w:del w:id="14" w:author="Author">
        <w:r w:rsidR="00AB5555" w:rsidRPr="009D3757" w:rsidDel="00AE40A6">
          <w:delText xml:space="preserve">COMM9-PropXX </w:delText>
        </w:r>
      </w:del>
      <w:r w:rsidRPr="009D3757">
        <w:rPr>
          <w:color w:val="auto"/>
          <w:sz w:val="24"/>
          <w:szCs w:val="24"/>
        </w:rPr>
        <w:t>“</w:t>
      </w:r>
      <w:r w:rsidRPr="009D3757">
        <w:rPr>
          <w:color w:val="auto"/>
          <w:sz w:val="24"/>
          <w:szCs w:val="24"/>
          <w:lang w:val="en-GB"/>
        </w:rPr>
        <w:t>European Union</w:t>
      </w:r>
      <w:r w:rsidRPr="00CE0295">
        <w:rPr>
          <w:color w:val="auto"/>
          <w:sz w:val="24"/>
          <w:szCs w:val="24"/>
          <w:lang w:val="en-GB"/>
        </w:rPr>
        <w:t xml:space="preserve"> proposal for exploratory fishing for Patagonian and Antarctic toothfish within the SPRFMO Convention area</w:t>
      </w:r>
      <w:ins w:id="15" w:author="Author">
        <w:r w:rsidR="00AE40A6">
          <w:rPr>
            <w:color w:val="auto"/>
            <w:sz w:val="24"/>
            <w:szCs w:val="24"/>
            <w:lang w:val="en-GB"/>
          </w:rPr>
          <w:t>,</w:t>
        </w:r>
      </w:ins>
      <w:r w:rsidRPr="00CE0295">
        <w:rPr>
          <w:color w:val="auto"/>
          <w:sz w:val="24"/>
          <w:szCs w:val="24"/>
          <w:lang w:val="en-GB"/>
        </w:rPr>
        <w:t xml:space="preserve"> 2021-2023</w:t>
      </w:r>
      <w:r w:rsidRPr="00CE0295">
        <w:rPr>
          <w:color w:val="auto"/>
          <w:sz w:val="24"/>
          <w:szCs w:val="24"/>
        </w:rPr>
        <w:t>”.</w:t>
      </w:r>
    </w:p>
    <w:p w14:paraId="5754224A" w14:textId="77777777" w:rsidR="00CE0295" w:rsidRPr="00CE0295" w:rsidRDefault="00CE0295" w:rsidP="00CE0295">
      <w:pPr>
        <w:spacing w:before="0" w:after="0"/>
        <w:ind w:left="360"/>
        <w:contextualSpacing/>
        <w:jc w:val="left"/>
        <w:rPr>
          <w:color w:val="auto"/>
          <w:sz w:val="24"/>
          <w:szCs w:val="24"/>
        </w:rPr>
      </w:pPr>
    </w:p>
    <w:p w14:paraId="51B44CD2" w14:textId="47EE29B8" w:rsidR="00CE0295" w:rsidRPr="00CE0295" w:rsidRDefault="00CE0295" w:rsidP="00CE0295">
      <w:pPr>
        <w:numPr>
          <w:ilvl w:val="0"/>
          <w:numId w:val="2"/>
        </w:numPr>
        <w:spacing w:before="0" w:after="160" w:line="259" w:lineRule="auto"/>
        <w:contextualSpacing/>
        <w:rPr>
          <w:color w:val="auto"/>
          <w:sz w:val="24"/>
          <w:szCs w:val="24"/>
        </w:rPr>
      </w:pPr>
      <w:r w:rsidRPr="00CE0295">
        <w:rPr>
          <w:color w:val="auto"/>
          <w:sz w:val="24"/>
          <w:szCs w:val="24"/>
        </w:rPr>
        <w:t>All hooks used will be uniquely marked indicating the vessel</w:t>
      </w:r>
      <w:del w:id="16" w:author="Author">
        <w:r w:rsidRPr="00CE0295" w:rsidDel="00AC6FC7">
          <w:rPr>
            <w:color w:val="auto"/>
            <w:sz w:val="24"/>
            <w:szCs w:val="24"/>
          </w:rPr>
          <w:delText xml:space="preserve"> </w:delText>
        </w:r>
      </w:del>
      <w:ins w:id="17" w:author="Author">
        <w:r w:rsidR="00AC6FC7">
          <w:rPr>
            <w:color w:val="auto"/>
            <w:sz w:val="24"/>
            <w:szCs w:val="24"/>
          </w:rPr>
          <w:t xml:space="preserve"> and notified to the Executive Secretary</w:t>
        </w:r>
        <w:r w:rsidR="00030C55">
          <w:rPr>
            <w:color w:val="auto"/>
            <w:sz w:val="24"/>
            <w:szCs w:val="24"/>
          </w:rPr>
          <w:t xml:space="preserve"> before the beginning of each trip</w:t>
        </w:r>
        <w:r w:rsidR="00AC6FC7">
          <w:rPr>
            <w:color w:val="auto"/>
            <w:sz w:val="24"/>
            <w:szCs w:val="24"/>
          </w:rPr>
          <w:t xml:space="preserve">. </w:t>
        </w:r>
      </w:ins>
      <w:del w:id="18" w:author="Author">
        <w:r w:rsidRPr="00CE0295" w:rsidDel="00AC6FC7">
          <w:rPr>
            <w:color w:val="auto"/>
            <w:sz w:val="24"/>
            <w:szCs w:val="24"/>
          </w:rPr>
          <w:delText>and fishing campaign</w:delText>
        </w:r>
      </w:del>
      <w:r w:rsidRPr="00CE0295">
        <w:rPr>
          <w:color w:val="auto"/>
          <w:sz w:val="24"/>
          <w:szCs w:val="24"/>
        </w:rPr>
        <w:t>.</w:t>
      </w:r>
      <w:r w:rsidRPr="00CE0295" w:rsidDel="00D430D6">
        <w:rPr>
          <w:color w:val="auto"/>
          <w:sz w:val="24"/>
          <w:szCs w:val="24"/>
        </w:rPr>
        <w:t xml:space="preserve"> </w:t>
      </w:r>
    </w:p>
    <w:p w14:paraId="0CF3F4BA" w14:textId="77777777" w:rsidR="00CE0295" w:rsidRPr="00CE0295" w:rsidRDefault="00CE0295" w:rsidP="00CE0295">
      <w:pPr>
        <w:spacing w:before="0" w:after="0"/>
        <w:ind w:left="360"/>
        <w:contextualSpacing/>
        <w:rPr>
          <w:color w:val="auto"/>
          <w:sz w:val="24"/>
          <w:szCs w:val="24"/>
        </w:rPr>
      </w:pPr>
    </w:p>
    <w:p w14:paraId="06002E49" w14:textId="77777777" w:rsidR="00CE0295" w:rsidRPr="00CE0295" w:rsidRDefault="00CE0295" w:rsidP="00CE0295">
      <w:pPr>
        <w:rPr>
          <w:smallCaps/>
          <w:highlight w:val="yellow"/>
        </w:rPr>
      </w:pPr>
      <w:r w:rsidRPr="00CE0295">
        <w:rPr>
          <w:b/>
          <w:smallCaps/>
        </w:rPr>
        <w:t>Authorised Vessels</w:t>
      </w:r>
    </w:p>
    <w:p w14:paraId="4FFC4829" w14:textId="1A165099" w:rsidR="00CE0295" w:rsidRPr="00CE0295" w:rsidRDefault="00CE0295" w:rsidP="00CE0295">
      <w:pPr>
        <w:numPr>
          <w:ilvl w:val="0"/>
          <w:numId w:val="2"/>
        </w:numPr>
        <w:spacing w:before="0" w:after="160" w:line="259" w:lineRule="auto"/>
        <w:contextualSpacing/>
        <w:rPr>
          <w:color w:val="auto"/>
          <w:sz w:val="24"/>
          <w:szCs w:val="24"/>
        </w:rPr>
      </w:pPr>
      <w:r w:rsidRPr="00CE0295">
        <w:rPr>
          <w:color w:val="auto"/>
          <w:sz w:val="24"/>
          <w:szCs w:val="24"/>
        </w:rPr>
        <w:t xml:space="preserve">The </w:t>
      </w:r>
      <w:del w:id="19" w:author="Author">
        <w:r w:rsidRPr="00CE0295" w:rsidDel="00AE40A6">
          <w:rPr>
            <w:color w:val="auto"/>
            <w:sz w:val="24"/>
            <w:szCs w:val="24"/>
          </w:rPr>
          <w:delText xml:space="preserve">European Union shall designate the </w:delText>
        </w:r>
      </w:del>
      <w:r w:rsidRPr="00CE0295">
        <w:rPr>
          <w:color w:val="auto"/>
          <w:sz w:val="24"/>
          <w:szCs w:val="24"/>
        </w:rPr>
        <w:t xml:space="preserve">vessel </w:t>
      </w:r>
      <w:ins w:id="20" w:author="Author">
        <w:r w:rsidR="00AE40A6" w:rsidRPr="00AE40A6">
          <w:rPr>
            <w:i/>
            <w:color w:val="auto"/>
            <w:sz w:val="24"/>
            <w:szCs w:val="24"/>
          </w:rPr>
          <w:t>FV Tronio</w:t>
        </w:r>
        <w:r w:rsidR="00AE40A6">
          <w:rPr>
            <w:color w:val="auto"/>
            <w:sz w:val="24"/>
            <w:szCs w:val="24"/>
          </w:rPr>
          <w:t xml:space="preserve"> shall </w:t>
        </w:r>
      </w:ins>
      <w:r w:rsidRPr="00CE0295">
        <w:rPr>
          <w:color w:val="auto"/>
          <w:sz w:val="24"/>
          <w:szCs w:val="24"/>
        </w:rPr>
        <w:t xml:space="preserve">authorised to undertake fishing pursuant to this measure. In the event that </w:t>
      </w:r>
      <w:ins w:id="21" w:author="Author">
        <w:r w:rsidR="00AE40A6">
          <w:rPr>
            <w:color w:val="auto"/>
            <w:sz w:val="24"/>
            <w:szCs w:val="24"/>
          </w:rPr>
          <w:t xml:space="preserve">the </w:t>
        </w:r>
        <w:r w:rsidR="00AE40A6" w:rsidRPr="00AE40A6">
          <w:rPr>
            <w:i/>
            <w:color w:val="auto"/>
            <w:sz w:val="24"/>
            <w:szCs w:val="24"/>
          </w:rPr>
          <w:t>FV Tronio</w:t>
        </w:r>
        <w:r w:rsidR="00AE40A6">
          <w:rPr>
            <w:color w:val="auto"/>
            <w:sz w:val="24"/>
            <w:szCs w:val="24"/>
          </w:rPr>
          <w:t xml:space="preserve"> </w:t>
        </w:r>
      </w:ins>
      <w:del w:id="22" w:author="Author">
        <w:r w:rsidRPr="00CE0295" w:rsidDel="00AE40A6">
          <w:rPr>
            <w:color w:val="auto"/>
            <w:sz w:val="24"/>
            <w:szCs w:val="24"/>
          </w:rPr>
          <w:delText xml:space="preserve">vessel </w:delText>
        </w:r>
      </w:del>
      <w:r w:rsidRPr="00CE0295">
        <w:rPr>
          <w:color w:val="auto"/>
          <w:sz w:val="24"/>
          <w:szCs w:val="24"/>
        </w:rPr>
        <w:t xml:space="preserve">is unavailable, an alternative vessel of similar capability and capacity shall be authorised by the European Union to undertake fishing pursuant to this measure only after the replacement vessel has been formally notified to the Executive Secretary who will forward that information to all Members and CNCPs. </w:t>
      </w:r>
    </w:p>
    <w:p w14:paraId="1C693C17" w14:textId="77777777" w:rsidR="00CE0295" w:rsidRPr="00CE0295" w:rsidRDefault="00CE0295" w:rsidP="00CE0295">
      <w:pPr>
        <w:spacing w:before="0" w:after="0"/>
        <w:ind w:left="1080"/>
        <w:contextualSpacing/>
        <w:rPr>
          <w:color w:val="auto"/>
          <w:sz w:val="24"/>
          <w:szCs w:val="24"/>
          <w:highlight w:val="yellow"/>
        </w:rPr>
      </w:pPr>
    </w:p>
    <w:p w14:paraId="0C33071D" w14:textId="77777777" w:rsidR="00CE0295" w:rsidRPr="00CE0295" w:rsidRDefault="00CE0295" w:rsidP="00CE0295">
      <w:pPr>
        <w:numPr>
          <w:ilvl w:val="0"/>
          <w:numId w:val="2"/>
        </w:numPr>
        <w:spacing w:before="0" w:after="160" w:line="259" w:lineRule="auto"/>
        <w:contextualSpacing/>
        <w:rPr>
          <w:color w:val="auto"/>
          <w:sz w:val="24"/>
          <w:szCs w:val="24"/>
        </w:rPr>
      </w:pPr>
      <w:r w:rsidRPr="00CE0295">
        <w:rPr>
          <w:color w:val="auto"/>
          <w:sz w:val="24"/>
          <w:szCs w:val="24"/>
        </w:rPr>
        <w:t xml:space="preserve">In determining the suitability of an alternative vessel the European Union shall consider, </w:t>
      </w:r>
      <w:r w:rsidRPr="00CE0295">
        <w:rPr>
          <w:i/>
          <w:color w:val="auto"/>
          <w:sz w:val="24"/>
          <w:szCs w:val="24"/>
        </w:rPr>
        <w:t>inter alia</w:t>
      </w:r>
      <w:r w:rsidRPr="00CE0295">
        <w:rPr>
          <w:color w:val="auto"/>
          <w:sz w:val="24"/>
          <w:szCs w:val="24"/>
        </w:rPr>
        <w:t>:</w:t>
      </w:r>
    </w:p>
    <w:p w14:paraId="1CA4A553" w14:textId="1FDE20AF" w:rsidR="00CE0295" w:rsidRPr="00CE0295" w:rsidRDefault="00CE0295" w:rsidP="00CE0295">
      <w:pPr>
        <w:numPr>
          <w:ilvl w:val="1"/>
          <w:numId w:val="5"/>
        </w:numPr>
        <w:spacing w:before="0" w:after="160" w:line="259" w:lineRule="auto"/>
        <w:contextualSpacing/>
        <w:rPr>
          <w:color w:val="auto"/>
          <w:sz w:val="24"/>
          <w:szCs w:val="24"/>
        </w:rPr>
      </w:pPr>
      <w:r w:rsidRPr="00CE0295">
        <w:rPr>
          <w:color w:val="auto"/>
          <w:sz w:val="24"/>
          <w:szCs w:val="24"/>
        </w:rPr>
        <w:t xml:space="preserve">the vessel’s ability to conduct the exploratory fishing proposed in paper </w:t>
      </w:r>
      <w:ins w:id="23" w:author="Author">
        <w:r w:rsidR="00AE40A6">
          <w:fldChar w:fldCharType="begin"/>
        </w:r>
        <w:r w:rsidR="00AE40A6">
          <w:instrText xml:space="preserve"> HYPERLINK "http://www.sprfmo.int/assets/2018-SC6/Meeting-Documents/SC6-DW02-rev1-EU-proposal-for-exploratory-fishing-within-the-SPRFMO-area-Revision-12-9-18-JP.pdf" </w:instrText>
        </w:r>
        <w:r w:rsidR="00AE40A6">
          <w:fldChar w:fldCharType="separate"/>
        </w:r>
        <w:r w:rsidR="00AE40A6" w:rsidRPr="00CE0295">
          <w:rPr>
            <w:color w:val="0000FF"/>
            <w:u w:val="single"/>
          </w:rPr>
          <w:t>SC8-DW05</w:t>
        </w:r>
        <w:r w:rsidR="00AE40A6">
          <w:rPr>
            <w:color w:val="0000FF"/>
            <w:u w:val="single"/>
          </w:rPr>
          <w:fldChar w:fldCharType="end"/>
        </w:r>
        <w:r w:rsidR="00AE40A6" w:rsidRPr="00CE0295">
          <w:rPr>
            <w:color w:val="0000FF"/>
            <w:u w:val="single"/>
          </w:rPr>
          <w:t>_Rev 2</w:t>
        </w:r>
        <w:r w:rsidR="00AE40A6" w:rsidRPr="00EB0507" w:rsidDel="00AE40A6">
          <w:rPr>
            <w:highlight w:val="yellow"/>
          </w:rPr>
          <w:t xml:space="preserve"> </w:t>
        </w:r>
      </w:ins>
      <w:del w:id="24" w:author="Author">
        <w:r w:rsidR="00AB5555" w:rsidRPr="009D3757" w:rsidDel="00AE40A6">
          <w:delText xml:space="preserve">COMM9-PropXX </w:delText>
        </w:r>
      </w:del>
      <w:r w:rsidRPr="009D3757">
        <w:rPr>
          <w:color w:val="auto"/>
          <w:sz w:val="24"/>
          <w:szCs w:val="24"/>
        </w:rPr>
        <w:t>“</w:t>
      </w:r>
      <w:r w:rsidRPr="009D3757">
        <w:rPr>
          <w:color w:val="auto"/>
          <w:sz w:val="24"/>
          <w:szCs w:val="24"/>
          <w:lang w:val="en-GB"/>
        </w:rPr>
        <w:t>European</w:t>
      </w:r>
      <w:r w:rsidRPr="00CE0295">
        <w:rPr>
          <w:color w:val="auto"/>
          <w:sz w:val="24"/>
          <w:szCs w:val="24"/>
          <w:lang w:val="en-GB"/>
        </w:rPr>
        <w:t xml:space="preserve"> Union proposal for exploratory fishing for Patagonian and Antarctic toothfish within the SPRFMO Convention area</w:t>
      </w:r>
      <w:ins w:id="25" w:author="Author">
        <w:r w:rsidR="00AE40A6">
          <w:rPr>
            <w:color w:val="auto"/>
            <w:sz w:val="24"/>
            <w:szCs w:val="24"/>
            <w:lang w:val="en-GB"/>
          </w:rPr>
          <w:t>,</w:t>
        </w:r>
      </w:ins>
      <w:r w:rsidRPr="00CE0295">
        <w:rPr>
          <w:color w:val="auto"/>
          <w:sz w:val="24"/>
          <w:szCs w:val="24"/>
          <w:lang w:val="en-GB"/>
        </w:rPr>
        <w:t xml:space="preserve"> 2021-2023</w:t>
      </w:r>
      <w:r w:rsidRPr="00CE0295">
        <w:rPr>
          <w:color w:val="auto"/>
          <w:sz w:val="24"/>
          <w:szCs w:val="24"/>
        </w:rPr>
        <w:t>”;</w:t>
      </w:r>
    </w:p>
    <w:p w14:paraId="7367270F" w14:textId="77777777" w:rsidR="00CE0295" w:rsidRPr="00CE0295" w:rsidRDefault="00CE0295" w:rsidP="00CE0295">
      <w:pPr>
        <w:numPr>
          <w:ilvl w:val="1"/>
          <w:numId w:val="5"/>
        </w:numPr>
        <w:spacing w:before="0" w:after="160" w:line="259" w:lineRule="auto"/>
        <w:contextualSpacing/>
        <w:rPr>
          <w:color w:val="auto"/>
          <w:sz w:val="24"/>
          <w:szCs w:val="24"/>
        </w:rPr>
      </w:pPr>
      <w:r w:rsidRPr="00CE0295">
        <w:rPr>
          <w:color w:val="auto"/>
          <w:sz w:val="24"/>
          <w:szCs w:val="24"/>
        </w:rPr>
        <w:t>the master and crew’s history and track record in comparable research or exploratory fishing;</w:t>
      </w:r>
    </w:p>
    <w:p w14:paraId="57525658" w14:textId="77777777" w:rsidR="00CE0295" w:rsidRPr="00CE0295" w:rsidRDefault="00CE0295" w:rsidP="00CE0295">
      <w:pPr>
        <w:numPr>
          <w:ilvl w:val="1"/>
          <w:numId w:val="5"/>
        </w:numPr>
        <w:spacing w:before="0" w:after="160" w:line="259" w:lineRule="auto"/>
        <w:contextualSpacing/>
        <w:rPr>
          <w:color w:val="auto"/>
          <w:sz w:val="24"/>
          <w:szCs w:val="24"/>
        </w:rPr>
      </w:pPr>
      <w:r w:rsidRPr="00CE0295">
        <w:rPr>
          <w:color w:val="auto"/>
          <w:sz w:val="24"/>
          <w:szCs w:val="24"/>
        </w:rPr>
        <w:t>the ability of the vessel to provide suitable accommodation, facilities, and operating support for observers on-board;</w:t>
      </w:r>
    </w:p>
    <w:p w14:paraId="0CC75D64" w14:textId="77777777" w:rsidR="00CE0295" w:rsidRPr="00CE0295" w:rsidRDefault="00CE0295" w:rsidP="00CE0295">
      <w:pPr>
        <w:numPr>
          <w:ilvl w:val="1"/>
          <w:numId w:val="5"/>
        </w:numPr>
        <w:spacing w:before="0" w:after="160" w:line="259" w:lineRule="auto"/>
        <w:contextualSpacing/>
        <w:rPr>
          <w:color w:val="auto"/>
          <w:sz w:val="24"/>
          <w:szCs w:val="24"/>
        </w:rPr>
      </w:pPr>
      <w:r w:rsidRPr="00CE0295">
        <w:rPr>
          <w:color w:val="auto"/>
          <w:sz w:val="24"/>
          <w:szCs w:val="24"/>
        </w:rPr>
        <w:t>the ability of the vessel to comply with the applicable mitigation measures to seabirds and marine mammals;</w:t>
      </w:r>
    </w:p>
    <w:p w14:paraId="57567CA0" w14:textId="77777777" w:rsidR="00CE0295" w:rsidRPr="00CE0295" w:rsidRDefault="00CE0295" w:rsidP="00CE0295">
      <w:pPr>
        <w:numPr>
          <w:ilvl w:val="1"/>
          <w:numId w:val="5"/>
        </w:numPr>
        <w:spacing w:before="0" w:after="160" w:line="259" w:lineRule="auto"/>
        <w:contextualSpacing/>
        <w:rPr>
          <w:color w:val="auto"/>
          <w:sz w:val="24"/>
          <w:szCs w:val="24"/>
        </w:rPr>
      </w:pPr>
      <w:r w:rsidRPr="00CE0295">
        <w:rPr>
          <w:color w:val="auto"/>
          <w:sz w:val="24"/>
          <w:szCs w:val="24"/>
        </w:rPr>
        <w:t>any history of Illegal, Unreported or Unregulated (IUU) fishing by the crew or vessel: consistent with CMM 04-2017 a vessel on the SPRFMO IUU list, or the IUU list of another competent organisation dealing with fisheries management, shall not be accepted as an alternate vessel.</w:t>
      </w:r>
    </w:p>
    <w:p w14:paraId="2BF7E1EA" w14:textId="77777777" w:rsidR="00CE0295" w:rsidRPr="00CE0295" w:rsidRDefault="00CE0295" w:rsidP="00CE0295">
      <w:pPr>
        <w:spacing w:before="0" w:after="0"/>
        <w:ind w:left="1080"/>
        <w:contextualSpacing/>
        <w:rPr>
          <w:color w:val="auto"/>
          <w:sz w:val="24"/>
          <w:szCs w:val="24"/>
        </w:rPr>
      </w:pPr>
    </w:p>
    <w:p w14:paraId="5FA2950A" w14:textId="77777777" w:rsidR="00CE0295" w:rsidRPr="00CE0295" w:rsidRDefault="00CE0295" w:rsidP="00CE0295">
      <w:pPr>
        <w:rPr>
          <w:smallCaps/>
        </w:rPr>
      </w:pPr>
      <w:r w:rsidRPr="00CE0295">
        <w:rPr>
          <w:b/>
          <w:smallCaps/>
        </w:rPr>
        <w:t>Data Collection</w:t>
      </w:r>
    </w:p>
    <w:p w14:paraId="7B3C81F6" w14:textId="1E486FC3" w:rsidR="00CE0295" w:rsidRPr="00CE0295" w:rsidRDefault="00CE0295" w:rsidP="00CE0295">
      <w:pPr>
        <w:numPr>
          <w:ilvl w:val="0"/>
          <w:numId w:val="2"/>
        </w:numPr>
        <w:spacing w:before="0" w:after="160" w:line="259" w:lineRule="auto"/>
        <w:contextualSpacing/>
        <w:rPr>
          <w:color w:val="auto"/>
          <w:sz w:val="24"/>
          <w:szCs w:val="24"/>
        </w:rPr>
      </w:pPr>
      <w:r w:rsidRPr="00CE0295">
        <w:rPr>
          <w:color w:val="auto"/>
          <w:sz w:val="24"/>
          <w:szCs w:val="24"/>
        </w:rPr>
        <w:t>In undertaking fishing pursuant to this measure, the vessel shall collect all the data required by current CMMs including CMM 02-2020 (Data Standards) and CMM 03-2020 (Bottom Fishing) and, to the extent possible, all the data as set out in the paper submitted to the Scientific Committee (</w:t>
      </w:r>
      <w:hyperlink r:id="rId19" w:history="1">
        <w:r w:rsidRPr="00CE0295">
          <w:rPr>
            <w:color w:val="0000FF"/>
            <w:sz w:val="24"/>
            <w:szCs w:val="24"/>
            <w:u w:val="single"/>
            <w:lang w:val="en-US"/>
          </w:rPr>
          <w:t>SC8-DW05</w:t>
        </w:r>
      </w:hyperlink>
      <w:r w:rsidRPr="00CE0295">
        <w:rPr>
          <w:color w:val="0000FF"/>
          <w:sz w:val="24"/>
          <w:szCs w:val="24"/>
          <w:u w:val="single"/>
          <w:lang w:val="en-US"/>
        </w:rPr>
        <w:t>_Rev 2</w:t>
      </w:r>
      <w:r w:rsidRPr="00CE0295">
        <w:rPr>
          <w:color w:val="auto"/>
          <w:sz w:val="24"/>
          <w:szCs w:val="24"/>
          <w:lang w:val="en-US"/>
        </w:rPr>
        <w:t>)</w:t>
      </w:r>
      <w:del w:id="26" w:author="Author">
        <w:r w:rsidRPr="00CE0295" w:rsidDel="00AE40A6">
          <w:rPr>
            <w:color w:val="auto"/>
            <w:sz w:val="24"/>
            <w:szCs w:val="24"/>
            <w:lang w:val="en-US"/>
          </w:rPr>
          <w:delText xml:space="preserve"> and subsequently submitted to the Commission </w:delText>
        </w:r>
        <w:r w:rsidRPr="009D3757" w:rsidDel="00AE40A6">
          <w:rPr>
            <w:color w:val="auto"/>
            <w:sz w:val="24"/>
            <w:szCs w:val="24"/>
            <w:lang w:val="en-US"/>
          </w:rPr>
          <w:delText>(</w:delText>
        </w:r>
        <w:r w:rsidR="00AB5555" w:rsidRPr="009D3757" w:rsidDel="00AE40A6">
          <w:delText>COMM9-PropXX</w:delText>
        </w:r>
        <w:r w:rsidRPr="009D3757" w:rsidDel="00AE40A6">
          <w:rPr>
            <w:color w:val="auto"/>
            <w:sz w:val="24"/>
            <w:szCs w:val="24"/>
            <w:lang w:val="en-US"/>
          </w:rPr>
          <w:delText>)</w:delText>
        </w:r>
      </w:del>
      <w:r w:rsidRPr="009D3757">
        <w:rPr>
          <w:color w:val="auto"/>
          <w:sz w:val="24"/>
          <w:szCs w:val="24"/>
          <w:lang w:val="en-US"/>
        </w:rPr>
        <w:t>. The</w:t>
      </w:r>
      <w:r w:rsidRPr="00CE0295">
        <w:rPr>
          <w:color w:val="auto"/>
          <w:sz w:val="24"/>
          <w:szCs w:val="24"/>
          <w:lang w:val="en-US"/>
        </w:rPr>
        <w:t xml:space="preserve"> vessel shall also collect, to the extent possible, any further data requested by the Scientific Committee for its annual evaluation.</w:t>
      </w:r>
      <w:r w:rsidRPr="00CE0295" w:rsidDel="008F2BC7">
        <w:rPr>
          <w:color w:val="auto"/>
          <w:sz w:val="24"/>
          <w:szCs w:val="24"/>
        </w:rPr>
        <w:t xml:space="preserve"> </w:t>
      </w:r>
    </w:p>
    <w:p w14:paraId="5B52B8B2" w14:textId="77777777" w:rsidR="00CE0295" w:rsidRPr="00CE0295" w:rsidRDefault="00CE0295" w:rsidP="00CE0295">
      <w:pPr>
        <w:spacing w:before="0" w:after="0"/>
        <w:ind w:left="360"/>
        <w:contextualSpacing/>
        <w:rPr>
          <w:color w:val="auto"/>
          <w:sz w:val="24"/>
          <w:szCs w:val="24"/>
        </w:rPr>
      </w:pPr>
    </w:p>
    <w:p w14:paraId="0F846819" w14:textId="77777777" w:rsidR="00CE0295" w:rsidRPr="00CE0295" w:rsidRDefault="00CE0295" w:rsidP="00CE0295">
      <w:pPr>
        <w:numPr>
          <w:ilvl w:val="0"/>
          <w:numId w:val="2"/>
        </w:numPr>
        <w:spacing w:before="0" w:after="160" w:line="259" w:lineRule="auto"/>
        <w:contextualSpacing/>
        <w:rPr>
          <w:color w:val="auto"/>
          <w:sz w:val="24"/>
          <w:szCs w:val="24"/>
          <w:lang w:val="en-GB"/>
        </w:rPr>
      </w:pPr>
      <w:r w:rsidRPr="00CE0295">
        <w:rPr>
          <w:color w:val="auto"/>
          <w:sz w:val="24"/>
          <w:szCs w:val="24"/>
          <w:lang w:val="en-GB"/>
        </w:rPr>
        <w:t xml:space="preserve">The vessel shall tag and release </w:t>
      </w:r>
      <w:r w:rsidRPr="00CE0295">
        <w:rPr>
          <w:i/>
          <w:iCs/>
          <w:color w:val="auto"/>
          <w:sz w:val="24"/>
          <w:szCs w:val="24"/>
          <w:lang w:val="en-GB"/>
        </w:rPr>
        <w:t xml:space="preserve">Dissostichus </w:t>
      </w:r>
      <w:r w:rsidRPr="00CE0295">
        <w:rPr>
          <w:color w:val="auto"/>
          <w:sz w:val="24"/>
          <w:szCs w:val="24"/>
          <w:lang w:val="en-GB"/>
        </w:rPr>
        <w:t>spp., continuously while fishing, at a rate of 5 fish per tonne green weight. All released toothfish must be double-tagged, using tags sourced from the CCAMLR secretariat. All toothfish that are not tagged must be retained.</w:t>
      </w:r>
    </w:p>
    <w:p w14:paraId="659A3BFB" w14:textId="77777777" w:rsidR="00CE0295" w:rsidRPr="00CE0295" w:rsidRDefault="00CE0295" w:rsidP="00CE0295">
      <w:pPr>
        <w:spacing w:before="0" w:after="160" w:line="259" w:lineRule="auto"/>
        <w:ind w:left="360"/>
        <w:contextualSpacing/>
        <w:rPr>
          <w:color w:val="auto"/>
          <w:sz w:val="24"/>
          <w:szCs w:val="24"/>
          <w:lang w:val="en-GB"/>
        </w:rPr>
      </w:pPr>
    </w:p>
    <w:p w14:paraId="68FBEF29" w14:textId="77777777" w:rsidR="00CE0295" w:rsidRPr="00CE0295" w:rsidRDefault="00CE0295" w:rsidP="00CE0295">
      <w:pPr>
        <w:numPr>
          <w:ilvl w:val="0"/>
          <w:numId w:val="2"/>
        </w:numPr>
        <w:spacing w:before="0" w:after="160" w:line="259" w:lineRule="auto"/>
        <w:contextualSpacing/>
        <w:rPr>
          <w:color w:val="auto"/>
          <w:sz w:val="24"/>
          <w:szCs w:val="24"/>
          <w:lang w:val="en-GB"/>
        </w:rPr>
      </w:pPr>
      <w:r w:rsidRPr="00CE0295">
        <w:rPr>
          <w:color w:val="auto"/>
          <w:sz w:val="24"/>
          <w:szCs w:val="24"/>
          <w:lang w:val="en-GB"/>
        </w:rPr>
        <w:t xml:space="preserve">The length frequency of tagged toothfish shall reflect the length frequency of the catch. The vessel shall achieve a minimum tag-overlap statistic of 60% for each species of </w:t>
      </w:r>
      <w:r w:rsidRPr="00CE0295">
        <w:rPr>
          <w:i/>
          <w:iCs/>
          <w:color w:val="auto"/>
          <w:sz w:val="24"/>
          <w:szCs w:val="24"/>
          <w:lang w:val="en-GB"/>
        </w:rPr>
        <w:t>Dissostichus.</w:t>
      </w:r>
    </w:p>
    <w:p w14:paraId="2412F613" w14:textId="77777777" w:rsidR="00CE0295" w:rsidRPr="00CE0295" w:rsidRDefault="00CE0295" w:rsidP="00CE0295">
      <w:pPr>
        <w:spacing w:before="0" w:after="160" w:line="259" w:lineRule="auto"/>
        <w:ind w:left="360"/>
        <w:contextualSpacing/>
        <w:rPr>
          <w:color w:val="auto"/>
          <w:sz w:val="24"/>
          <w:szCs w:val="24"/>
        </w:rPr>
      </w:pPr>
    </w:p>
    <w:p w14:paraId="06770C40" w14:textId="77777777" w:rsidR="00CE0295" w:rsidRPr="00CE0295" w:rsidRDefault="00CE0295" w:rsidP="00CE0295">
      <w:pPr>
        <w:numPr>
          <w:ilvl w:val="0"/>
          <w:numId w:val="2"/>
        </w:numPr>
        <w:spacing w:before="0" w:after="160" w:line="259" w:lineRule="auto"/>
        <w:contextualSpacing/>
        <w:rPr>
          <w:color w:val="auto"/>
          <w:sz w:val="24"/>
          <w:szCs w:val="24"/>
          <w:lang w:val="en-GB"/>
        </w:rPr>
      </w:pPr>
      <w:r w:rsidRPr="00CE0295">
        <w:rPr>
          <w:color w:val="auto"/>
          <w:sz w:val="24"/>
          <w:szCs w:val="24"/>
          <w:lang w:val="en-GB"/>
        </w:rPr>
        <w:t>Recaptured tagged fish (i.e. fish caught that have a previously inserted tag) shall not be re-released, even if at liberty for only a short period.</w:t>
      </w:r>
    </w:p>
    <w:p w14:paraId="201DA275" w14:textId="77777777" w:rsidR="00CE0295" w:rsidRPr="00CE0295" w:rsidRDefault="00CE0295" w:rsidP="00CE0295">
      <w:pPr>
        <w:spacing w:before="0" w:after="160" w:line="259" w:lineRule="auto"/>
        <w:ind w:left="360"/>
        <w:contextualSpacing/>
        <w:rPr>
          <w:color w:val="auto"/>
          <w:sz w:val="24"/>
          <w:szCs w:val="24"/>
        </w:rPr>
      </w:pPr>
    </w:p>
    <w:p w14:paraId="2BEE269E" w14:textId="77777777" w:rsidR="00CE0295" w:rsidRPr="00CE0295" w:rsidRDefault="00CE0295" w:rsidP="00CE0295">
      <w:pPr>
        <w:rPr>
          <w:smallCaps/>
          <w:highlight w:val="yellow"/>
        </w:rPr>
      </w:pPr>
      <w:r w:rsidRPr="00CE0295">
        <w:rPr>
          <w:b/>
          <w:smallCaps/>
        </w:rPr>
        <w:t>Marine mammals, seabirds, and other species of concern</w:t>
      </w:r>
    </w:p>
    <w:p w14:paraId="6A4C3325" w14:textId="77777777" w:rsidR="00CE0295" w:rsidRPr="00CE0295" w:rsidRDefault="00CE0295" w:rsidP="00CE0295">
      <w:pPr>
        <w:numPr>
          <w:ilvl w:val="0"/>
          <w:numId w:val="2"/>
        </w:numPr>
        <w:spacing w:before="0" w:after="160" w:line="259" w:lineRule="auto"/>
        <w:contextualSpacing/>
        <w:rPr>
          <w:color w:val="auto"/>
          <w:sz w:val="24"/>
          <w:szCs w:val="24"/>
        </w:rPr>
      </w:pPr>
      <w:r w:rsidRPr="00CE0295">
        <w:rPr>
          <w:color w:val="auto"/>
          <w:sz w:val="24"/>
          <w:szCs w:val="24"/>
        </w:rPr>
        <w:t>All marine mammals, seabirds, sharks, and skates shall be released alive where possible. Information about birds colliding with the vessel will be recorded and all birds released alive where possible. Sharks and skates released alive shall not be counted as retained catch.</w:t>
      </w:r>
    </w:p>
    <w:p w14:paraId="0852F1AE" w14:textId="77777777" w:rsidR="00CE0295" w:rsidRPr="00CE0295" w:rsidRDefault="00CE0295" w:rsidP="00CE0295">
      <w:pPr>
        <w:spacing w:before="0" w:after="160" w:line="259" w:lineRule="auto"/>
        <w:ind w:left="360"/>
        <w:contextualSpacing/>
        <w:rPr>
          <w:color w:val="auto"/>
          <w:sz w:val="24"/>
          <w:szCs w:val="24"/>
        </w:rPr>
      </w:pPr>
    </w:p>
    <w:p w14:paraId="710E4E84" w14:textId="77777777" w:rsidR="00CE0295" w:rsidRPr="00CE0295" w:rsidRDefault="00CE0295" w:rsidP="00CE0295">
      <w:pPr>
        <w:numPr>
          <w:ilvl w:val="0"/>
          <w:numId w:val="2"/>
        </w:numPr>
        <w:spacing w:before="0" w:after="160" w:line="259" w:lineRule="auto"/>
        <w:contextualSpacing/>
        <w:rPr>
          <w:color w:val="auto"/>
          <w:sz w:val="24"/>
          <w:szCs w:val="24"/>
        </w:rPr>
      </w:pPr>
      <w:r w:rsidRPr="00CE0295">
        <w:rPr>
          <w:color w:val="auto"/>
          <w:sz w:val="24"/>
          <w:szCs w:val="24"/>
        </w:rPr>
        <w:t>A vessel fishing pursuant to this measure shall use the following mitigation methods:</w:t>
      </w:r>
    </w:p>
    <w:p w14:paraId="4CE70188" w14:textId="77777777" w:rsidR="00CE0295" w:rsidRPr="00CE0295" w:rsidRDefault="00CE0295" w:rsidP="00CE0295">
      <w:pPr>
        <w:spacing w:before="0" w:after="0"/>
        <w:ind w:left="360"/>
        <w:contextualSpacing/>
        <w:rPr>
          <w:i/>
          <w:color w:val="auto"/>
          <w:sz w:val="24"/>
          <w:szCs w:val="24"/>
        </w:rPr>
      </w:pPr>
    </w:p>
    <w:p w14:paraId="5532A7AE" w14:textId="77777777" w:rsidR="00CE0295" w:rsidRPr="00CE0295" w:rsidRDefault="00CE0295" w:rsidP="00CE0295">
      <w:pPr>
        <w:spacing w:before="0" w:after="0"/>
        <w:ind w:left="360"/>
        <w:contextualSpacing/>
        <w:rPr>
          <w:i/>
          <w:color w:val="auto"/>
          <w:sz w:val="24"/>
          <w:szCs w:val="24"/>
        </w:rPr>
      </w:pPr>
      <w:r w:rsidRPr="00CE0295">
        <w:rPr>
          <w:i/>
          <w:color w:val="auto"/>
          <w:sz w:val="24"/>
          <w:szCs w:val="24"/>
        </w:rPr>
        <w:t>Seabird mitigation measures, in addition to those set out CMM 09-2017:</w:t>
      </w:r>
    </w:p>
    <w:p w14:paraId="13579FEC" w14:textId="77777777" w:rsidR="00CE0295" w:rsidRPr="00CE0295" w:rsidRDefault="00CE0295" w:rsidP="00CE0295">
      <w:pPr>
        <w:spacing w:before="0" w:after="0"/>
        <w:ind w:left="360"/>
        <w:contextualSpacing/>
        <w:rPr>
          <w:color w:val="auto"/>
          <w:sz w:val="24"/>
          <w:szCs w:val="24"/>
        </w:rPr>
      </w:pPr>
    </w:p>
    <w:p w14:paraId="239ECED1" w14:textId="77777777" w:rsidR="00CE0295" w:rsidRPr="00CE0295" w:rsidRDefault="00CE0295" w:rsidP="00CE0295">
      <w:pPr>
        <w:numPr>
          <w:ilvl w:val="1"/>
          <w:numId w:val="4"/>
        </w:numPr>
        <w:spacing w:before="0" w:after="160" w:line="259" w:lineRule="auto"/>
        <w:ind w:left="851" w:hanging="425"/>
        <w:contextualSpacing/>
        <w:rPr>
          <w:color w:val="auto"/>
          <w:sz w:val="24"/>
          <w:szCs w:val="24"/>
        </w:rPr>
      </w:pPr>
      <w:r w:rsidRPr="00CE0295">
        <w:rPr>
          <w:color w:val="auto"/>
          <w:sz w:val="24"/>
          <w:szCs w:val="24"/>
        </w:rPr>
        <w:t>the vessel shall release weights before line tension occurs in line with paragraph 3 of CM 25-02 (2018) of CCAMLR;</w:t>
      </w:r>
    </w:p>
    <w:p w14:paraId="1E70F69A" w14:textId="77777777" w:rsidR="00CE0295" w:rsidRPr="00CE0295" w:rsidRDefault="00CE0295" w:rsidP="00CE0295">
      <w:pPr>
        <w:numPr>
          <w:ilvl w:val="1"/>
          <w:numId w:val="4"/>
        </w:numPr>
        <w:spacing w:before="0" w:after="160" w:line="259" w:lineRule="auto"/>
        <w:ind w:left="851" w:hanging="425"/>
        <w:contextualSpacing/>
        <w:rPr>
          <w:color w:val="auto"/>
          <w:sz w:val="24"/>
          <w:szCs w:val="24"/>
        </w:rPr>
      </w:pPr>
      <w:r w:rsidRPr="00CE0295">
        <w:rPr>
          <w:color w:val="auto"/>
          <w:sz w:val="24"/>
          <w:szCs w:val="24"/>
        </w:rPr>
        <w:t>there shall be no dumping of offal or discards whilst fishing lines are being set or hauled;</w:t>
      </w:r>
    </w:p>
    <w:p w14:paraId="6EB14124" w14:textId="77777777" w:rsidR="00CE0295" w:rsidRPr="00CE0295" w:rsidRDefault="00CE0295" w:rsidP="00CE0295">
      <w:pPr>
        <w:numPr>
          <w:ilvl w:val="1"/>
          <w:numId w:val="4"/>
        </w:numPr>
        <w:spacing w:before="0" w:after="160" w:line="259" w:lineRule="auto"/>
        <w:ind w:left="851" w:hanging="425"/>
        <w:contextualSpacing/>
        <w:rPr>
          <w:color w:val="auto"/>
          <w:sz w:val="24"/>
          <w:szCs w:val="24"/>
        </w:rPr>
      </w:pPr>
      <w:r w:rsidRPr="00CE0295">
        <w:rPr>
          <w:color w:val="auto"/>
          <w:sz w:val="24"/>
          <w:szCs w:val="24"/>
        </w:rPr>
        <w:t>any offal or discards shall be macerated by machine prior to discarding;</w:t>
      </w:r>
    </w:p>
    <w:p w14:paraId="211D020F" w14:textId="77777777" w:rsidR="00CE0295" w:rsidRPr="00CE0295" w:rsidRDefault="00CE0295" w:rsidP="00CE0295">
      <w:pPr>
        <w:numPr>
          <w:ilvl w:val="1"/>
          <w:numId w:val="4"/>
        </w:numPr>
        <w:spacing w:before="0" w:after="160" w:line="259" w:lineRule="auto"/>
        <w:ind w:left="851" w:hanging="425"/>
        <w:contextualSpacing/>
        <w:rPr>
          <w:color w:val="auto"/>
          <w:sz w:val="24"/>
          <w:szCs w:val="24"/>
        </w:rPr>
      </w:pPr>
      <w:r w:rsidRPr="00CE0295">
        <w:rPr>
          <w:color w:val="auto"/>
          <w:sz w:val="24"/>
          <w:szCs w:val="24"/>
        </w:rPr>
        <w:t>discarding shall take place only after hauling has been completed and whilst steaming at a speed of at least 4 knots, and no biological material shall be discarded for at least 30 minutes before the start of any set or during any set;</w:t>
      </w:r>
    </w:p>
    <w:p w14:paraId="70E4B637" w14:textId="77777777" w:rsidR="00CE0295" w:rsidRPr="00CE0295" w:rsidRDefault="00CE0295" w:rsidP="00CE0295">
      <w:pPr>
        <w:numPr>
          <w:ilvl w:val="1"/>
          <w:numId w:val="4"/>
        </w:numPr>
        <w:spacing w:before="0" w:after="160" w:line="259" w:lineRule="auto"/>
        <w:ind w:left="851" w:hanging="425"/>
        <w:contextualSpacing/>
        <w:rPr>
          <w:color w:val="auto"/>
          <w:sz w:val="24"/>
          <w:szCs w:val="24"/>
        </w:rPr>
      </w:pPr>
      <w:r w:rsidRPr="00CE0295">
        <w:rPr>
          <w:color w:val="auto"/>
          <w:sz w:val="24"/>
          <w:szCs w:val="24"/>
        </w:rPr>
        <w:t xml:space="preserve">discarding may only take place from the opposite side of the vessel from the hauling position; </w:t>
      </w:r>
    </w:p>
    <w:p w14:paraId="112F41BC" w14:textId="77777777" w:rsidR="00CE0295" w:rsidRPr="00CE0295" w:rsidRDefault="00CE0295" w:rsidP="00CE0295">
      <w:pPr>
        <w:numPr>
          <w:ilvl w:val="1"/>
          <w:numId w:val="4"/>
        </w:numPr>
        <w:spacing w:before="0" w:after="160" w:line="259" w:lineRule="auto"/>
        <w:ind w:left="851" w:hanging="425"/>
        <w:contextualSpacing/>
        <w:rPr>
          <w:color w:val="auto"/>
          <w:sz w:val="24"/>
          <w:szCs w:val="24"/>
        </w:rPr>
      </w:pPr>
      <w:r w:rsidRPr="00CE0295">
        <w:rPr>
          <w:color w:val="auto"/>
          <w:sz w:val="24"/>
          <w:szCs w:val="24"/>
        </w:rPr>
        <w:t>two bird scaring devises (tori lines) shall be deployed when setting lines and at least one bird exclusion device (BED) shall be used to prevent birds entering the hauling area, to the extent allowed by prevailing weather;</w:t>
      </w:r>
    </w:p>
    <w:p w14:paraId="5CF9968C" w14:textId="77777777" w:rsidR="00CE0295" w:rsidRPr="00CE0295" w:rsidRDefault="00CE0295" w:rsidP="00CE0295">
      <w:pPr>
        <w:numPr>
          <w:ilvl w:val="1"/>
          <w:numId w:val="4"/>
        </w:numPr>
        <w:spacing w:before="0" w:after="160" w:line="259" w:lineRule="auto"/>
        <w:ind w:left="851" w:hanging="425"/>
        <w:contextualSpacing/>
        <w:rPr>
          <w:color w:val="auto"/>
          <w:sz w:val="24"/>
          <w:szCs w:val="24"/>
        </w:rPr>
      </w:pPr>
      <w:r w:rsidRPr="00CE0295">
        <w:rPr>
          <w:color w:val="auto"/>
          <w:sz w:val="24"/>
          <w:szCs w:val="24"/>
        </w:rPr>
        <w:t>in the instance of exceeding the trigger level of 0.01 birds/1000 hooks of CMM 09-2017, an evaluation of mitigation measures will be made, including ensuring correct implementation of mitigation measures, and strengthening mitigation where possible (e.g. night-time setting).</w:t>
      </w:r>
    </w:p>
    <w:p w14:paraId="6E115D1C" w14:textId="77777777" w:rsidR="00CE0295" w:rsidRPr="00CE0295" w:rsidRDefault="00CE0295" w:rsidP="00CE0295">
      <w:pPr>
        <w:ind w:left="426"/>
        <w:rPr>
          <w:i/>
          <w:sz w:val="24"/>
          <w:szCs w:val="24"/>
        </w:rPr>
      </w:pPr>
      <w:r w:rsidRPr="00CE0295">
        <w:rPr>
          <w:i/>
          <w:color w:val="000000" w:themeColor="text1"/>
          <w:sz w:val="24"/>
          <w:szCs w:val="24"/>
        </w:rPr>
        <w:t>Seal and cetacean bycatch mitigation measures:</w:t>
      </w:r>
    </w:p>
    <w:p w14:paraId="2B2DFCB9" w14:textId="77777777" w:rsidR="00CE0295" w:rsidRPr="00CE0295" w:rsidRDefault="00CE0295" w:rsidP="00CE0295">
      <w:pPr>
        <w:numPr>
          <w:ilvl w:val="1"/>
          <w:numId w:val="4"/>
        </w:numPr>
        <w:spacing w:before="0" w:after="0"/>
        <w:ind w:left="851" w:hanging="425"/>
        <w:contextualSpacing/>
        <w:jc w:val="left"/>
        <w:rPr>
          <w:color w:val="auto"/>
          <w:sz w:val="24"/>
          <w:szCs w:val="24"/>
          <w:lang w:val="en-US"/>
        </w:rPr>
      </w:pPr>
      <w:r w:rsidRPr="00CE0295">
        <w:rPr>
          <w:color w:val="auto"/>
          <w:sz w:val="24"/>
          <w:szCs w:val="24"/>
          <w:lang w:val="en-GB"/>
        </w:rPr>
        <w:t>any seal or cetacean bycatch will trigger a re-evaluation of fishing strategy. In the event of a cetacean entanglement and possible mortality as a result, prior to all subsequent lines being hauled a one-hour observation period will be conducted to ensure no whales are present.</w:t>
      </w:r>
    </w:p>
    <w:p w14:paraId="1E45214C" w14:textId="77777777" w:rsidR="00CE0295" w:rsidRPr="00CE0295" w:rsidRDefault="00CE0295" w:rsidP="00CE0295">
      <w:pPr>
        <w:spacing w:before="0" w:after="0"/>
        <w:ind w:left="360"/>
        <w:contextualSpacing/>
        <w:jc w:val="left"/>
        <w:rPr>
          <w:i/>
          <w:color w:val="auto"/>
          <w:sz w:val="24"/>
          <w:szCs w:val="24"/>
          <w:lang w:val="en-US"/>
        </w:rPr>
      </w:pPr>
    </w:p>
    <w:p w14:paraId="5D1B1D26" w14:textId="77777777" w:rsidR="00CE0295" w:rsidRPr="00CE0295" w:rsidRDefault="00CE0295" w:rsidP="00CE0295">
      <w:pPr>
        <w:spacing w:before="0" w:after="0"/>
        <w:ind w:left="360"/>
        <w:contextualSpacing/>
        <w:jc w:val="left"/>
        <w:rPr>
          <w:i/>
          <w:color w:val="auto"/>
          <w:sz w:val="24"/>
          <w:szCs w:val="24"/>
          <w:lang w:val="en-US"/>
        </w:rPr>
      </w:pPr>
      <w:r w:rsidRPr="00CE0295">
        <w:rPr>
          <w:i/>
          <w:color w:val="auto"/>
          <w:sz w:val="24"/>
          <w:szCs w:val="24"/>
          <w:lang w:val="en-US"/>
        </w:rPr>
        <w:t>Shark, skate, and macrourid bycatch mitigation measures:</w:t>
      </w:r>
    </w:p>
    <w:p w14:paraId="743A3203" w14:textId="48D3B76F" w:rsidR="00CE0295" w:rsidRPr="00CE0295" w:rsidRDefault="00CE0295" w:rsidP="00CE0295">
      <w:pPr>
        <w:numPr>
          <w:ilvl w:val="1"/>
          <w:numId w:val="4"/>
        </w:numPr>
        <w:spacing w:before="0" w:after="160" w:line="259" w:lineRule="auto"/>
        <w:ind w:left="851" w:hanging="425"/>
        <w:contextualSpacing/>
        <w:rPr>
          <w:color w:val="auto"/>
          <w:sz w:val="24"/>
          <w:szCs w:val="24"/>
          <w:lang w:val="en-GB"/>
        </w:rPr>
      </w:pPr>
      <w:r w:rsidRPr="00CE0295">
        <w:rPr>
          <w:color w:val="auto"/>
          <w:sz w:val="24"/>
          <w:szCs w:val="24"/>
          <w:lang w:val="en-GB"/>
        </w:rPr>
        <w:t>If more than 4 individuals of any of the following families Somniosidae, Lamnidae, Cetorhinidae, Alopiidae are caught or if more than 2 individuals of any one of these families of sharks are caught</w:t>
      </w:r>
      <w:ins w:id="27" w:author="Author">
        <w:r w:rsidR="009348FF">
          <w:rPr>
            <w:color w:val="auto"/>
            <w:sz w:val="24"/>
            <w:szCs w:val="24"/>
            <w:lang w:val="en-GB"/>
          </w:rPr>
          <w:t xml:space="preserve"> in one haul or set</w:t>
        </w:r>
      </w:ins>
      <w:r w:rsidRPr="00CE0295">
        <w:rPr>
          <w:color w:val="auto"/>
          <w:sz w:val="24"/>
          <w:szCs w:val="24"/>
          <w:lang w:val="en-GB"/>
        </w:rPr>
        <w:t>, the vessel shall move on</w:t>
      </w:r>
      <w:ins w:id="28" w:author="Author">
        <w:r w:rsidR="003A53E4">
          <w:rPr>
            <w:color w:val="auto"/>
            <w:sz w:val="24"/>
            <w:szCs w:val="24"/>
            <w:lang w:val="en-GB"/>
          </w:rPr>
          <w:t xml:space="preserve"> for the duration of the trip</w:t>
        </w:r>
      </w:ins>
      <w:r w:rsidRPr="00CE0295">
        <w:rPr>
          <w:color w:val="auto"/>
          <w:sz w:val="24"/>
          <w:szCs w:val="24"/>
          <w:lang w:val="en-GB"/>
        </w:rPr>
        <w:t xml:space="preserve">, and a next line shall not be set closer than 5nm from the centre of the preceding line; </w:t>
      </w:r>
    </w:p>
    <w:p w14:paraId="779D9CEA" w14:textId="77777777" w:rsidR="00CE0295" w:rsidRPr="00CE0295" w:rsidRDefault="00CE0295" w:rsidP="00CE0295">
      <w:pPr>
        <w:numPr>
          <w:ilvl w:val="1"/>
          <w:numId w:val="4"/>
        </w:numPr>
        <w:spacing w:before="0" w:after="160" w:line="259" w:lineRule="auto"/>
        <w:ind w:left="851" w:hanging="425"/>
        <w:contextualSpacing/>
        <w:rPr>
          <w:rFonts w:cstheme="minorHAnsi"/>
          <w:color w:val="auto"/>
          <w:sz w:val="24"/>
          <w:szCs w:val="24"/>
          <w:lang w:val="en-GB"/>
        </w:rPr>
      </w:pPr>
      <w:r w:rsidRPr="00CE0295">
        <w:rPr>
          <w:rFonts w:cstheme="minorHAnsi"/>
          <w:color w:val="auto"/>
          <w:sz w:val="24"/>
          <w:szCs w:val="24"/>
          <w:lang w:val="en-GB"/>
        </w:rPr>
        <w:lastRenderedPageBreak/>
        <w:t xml:space="preserve">If the retained skate by-catch exceeds 5% of the toothfish catch or reaches a maximum of 100kg in any one haul or set, the vessel will move-on to another location at least 5nm distant; </w:t>
      </w:r>
    </w:p>
    <w:p w14:paraId="7499B8B6" w14:textId="77777777" w:rsidR="00CE0295" w:rsidRPr="00CE0295" w:rsidRDefault="00CE0295" w:rsidP="00CE0295">
      <w:pPr>
        <w:numPr>
          <w:ilvl w:val="1"/>
          <w:numId w:val="4"/>
        </w:numPr>
        <w:spacing w:before="0" w:after="160" w:line="259" w:lineRule="auto"/>
        <w:ind w:left="851" w:hanging="425"/>
        <w:contextualSpacing/>
        <w:rPr>
          <w:color w:val="auto"/>
          <w:sz w:val="24"/>
          <w:szCs w:val="24"/>
          <w:lang w:val="en-GB"/>
        </w:rPr>
      </w:pPr>
      <w:r w:rsidRPr="00CE0295">
        <w:rPr>
          <w:color w:val="auto"/>
          <w:sz w:val="24"/>
          <w:szCs w:val="24"/>
          <w:lang w:val="en-GB"/>
        </w:rPr>
        <w:t>Since</w:t>
      </w:r>
      <w:r w:rsidRPr="00CE0295">
        <w:rPr>
          <w:i/>
          <w:color w:val="auto"/>
          <w:sz w:val="24"/>
          <w:szCs w:val="24"/>
          <w:lang w:val="en-GB"/>
        </w:rPr>
        <w:t xml:space="preserve"> Macrourus</w:t>
      </w:r>
      <w:r w:rsidRPr="00CE0295">
        <w:rPr>
          <w:color w:val="auto"/>
          <w:sz w:val="24"/>
          <w:szCs w:val="24"/>
          <w:lang w:val="en-GB"/>
        </w:rPr>
        <w:t xml:space="preserve"> spp. can be a common by-catch species in other toothfish longline fisheries, as a precaution the vessel will move-on to another location at least 5nm distant if the by-catch of </w:t>
      </w:r>
      <w:r w:rsidRPr="00CE0295">
        <w:rPr>
          <w:i/>
          <w:color w:val="auto"/>
          <w:sz w:val="24"/>
          <w:szCs w:val="24"/>
          <w:lang w:val="en-GB"/>
        </w:rPr>
        <w:t>Macrourus</w:t>
      </w:r>
      <w:r w:rsidRPr="00CE0295">
        <w:rPr>
          <w:color w:val="auto"/>
          <w:sz w:val="24"/>
          <w:szCs w:val="24"/>
          <w:lang w:val="en-GB"/>
        </w:rPr>
        <w:t xml:space="preserve"> spp. reaches 150 kg and exceeds 16% of the catch of toothfish</w:t>
      </w:r>
      <w:r w:rsidRPr="00CE0295">
        <w:rPr>
          <w:i/>
          <w:color w:val="auto"/>
          <w:sz w:val="24"/>
          <w:szCs w:val="24"/>
          <w:lang w:val="en-GB"/>
        </w:rPr>
        <w:t xml:space="preserve"> </w:t>
      </w:r>
      <w:r w:rsidRPr="00CE0295">
        <w:rPr>
          <w:color w:val="auto"/>
          <w:sz w:val="24"/>
          <w:szCs w:val="24"/>
          <w:lang w:val="en-GB"/>
        </w:rPr>
        <w:t>in any one haul or set.</w:t>
      </w:r>
    </w:p>
    <w:p w14:paraId="48501A20" w14:textId="77777777" w:rsidR="00CE0295" w:rsidRPr="00CE0295" w:rsidRDefault="00CE0295" w:rsidP="00CE0295">
      <w:pPr>
        <w:spacing w:before="0" w:after="160" w:line="259" w:lineRule="auto"/>
        <w:ind w:left="851" w:hanging="425"/>
        <w:contextualSpacing/>
        <w:rPr>
          <w:color w:val="auto"/>
          <w:sz w:val="24"/>
          <w:szCs w:val="24"/>
          <w:lang w:val="en-GB"/>
        </w:rPr>
      </w:pPr>
    </w:p>
    <w:p w14:paraId="440708C7" w14:textId="77777777" w:rsidR="00CE0295" w:rsidRPr="00CE0295" w:rsidRDefault="00CE0295" w:rsidP="00CE0295">
      <w:pPr>
        <w:rPr>
          <w:b/>
          <w:smallCaps/>
        </w:rPr>
      </w:pPr>
      <w:r w:rsidRPr="00CE0295">
        <w:rPr>
          <w:b/>
          <w:smallCaps/>
        </w:rPr>
        <w:t>Data collection for marine mammals, seabirds, and other species of concern</w:t>
      </w:r>
    </w:p>
    <w:p w14:paraId="5CE89B40" w14:textId="77777777" w:rsidR="00CE0295" w:rsidRPr="00CE0295" w:rsidRDefault="00CE0295" w:rsidP="00CE0295">
      <w:pPr>
        <w:numPr>
          <w:ilvl w:val="0"/>
          <w:numId w:val="2"/>
        </w:numPr>
        <w:spacing w:before="0" w:after="160" w:line="259" w:lineRule="auto"/>
        <w:contextualSpacing/>
        <w:rPr>
          <w:color w:val="auto"/>
          <w:sz w:val="24"/>
          <w:szCs w:val="24"/>
        </w:rPr>
      </w:pPr>
      <w:r w:rsidRPr="00CE0295">
        <w:rPr>
          <w:color w:val="auto"/>
          <w:sz w:val="24"/>
          <w:szCs w:val="24"/>
        </w:rPr>
        <w:t>The following information shall be collected for encountered marine mammals, seabirds, and other species of concern:</w:t>
      </w:r>
    </w:p>
    <w:p w14:paraId="6298C1BC" w14:textId="0DD4D332" w:rsidR="00CE0295" w:rsidRPr="00CE0295" w:rsidRDefault="00EC3C10" w:rsidP="00CE0295">
      <w:pPr>
        <w:numPr>
          <w:ilvl w:val="1"/>
          <w:numId w:val="3"/>
        </w:numPr>
        <w:spacing w:before="0" w:after="160" w:line="259" w:lineRule="auto"/>
        <w:ind w:left="851"/>
        <w:contextualSpacing/>
        <w:rPr>
          <w:color w:val="auto"/>
          <w:sz w:val="24"/>
          <w:szCs w:val="24"/>
        </w:rPr>
      </w:pPr>
      <w:ins w:id="29" w:author="Author">
        <w:r>
          <w:rPr>
            <w:color w:val="auto"/>
            <w:sz w:val="24"/>
            <w:szCs w:val="24"/>
          </w:rPr>
          <w:t xml:space="preserve">At least one standardised </w:t>
        </w:r>
      </w:ins>
      <w:r w:rsidR="00CE0295" w:rsidRPr="00CE0295">
        <w:rPr>
          <w:color w:val="auto"/>
          <w:sz w:val="24"/>
          <w:szCs w:val="24"/>
        </w:rPr>
        <w:t>seabird and marine mammal abundance count</w:t>
      </w:r>
      <w:del w:id="30" w:author="Author">
        <w:r w:rsidR="00CE0295" w:rsidRPr="00CE0295" w:rsidDel="00EC3C10">
          <w:rPr>
            <w:color w:val="auto"/>
            <w:sz w:val="24"/>
            <w:szCs w:val="24"/>
          </w:rPr>
          <w:delText>s</w:delText>
        </w:r>
      </w:del>
      <w:r w:rsidR="00CE0295" w:rsidRPr="00CE0295">
        <w:rPr>
          <w:color w:val="auto"/>
          <w:sz w:val="24"/>
          <w:szCs w:val="24"/>
        </w:rPr>
        <w:t xml:space="preserve"> shall be made at the rear of the vessel</w:t>
      </w:r>
      <w:ins w:id="31" w:author="Author">
        <w:r>
          <w:rPr>
            <w:color w:val="auto"/>
            <w:sz w:val="24"/>
            <w:szCs w:val="24"/>
          </w:rPr>
          <w:t xml:space="preserve"> during the setting of each line and again at the hauling of each line</w:t>
        </w:r>
      </w:ins>
      <w:del w:id="32" w:author="Author">
        <w:r w:rsidR="00CE0295" w:rsidRPr="00CE0295" w:rsidDel="00EC3C10">
          <w:rPr>
            <w:color w:val="auto"/>
            <w:sz w:val="24"/>
            <w:szCs w:val="24"/>
          </w:rPr>
          <w:delText xml:space="preserve"> at the </w:delText>
        </w:r>
        <w:r w:rsidR="00CE0295" w:rsidRPr="00CE0295" w:rsidDel="00AE40A6">
          <w:rPr>
            <w:color w:val="auto"/>
            <w:sz w:val="24"/>
            <w:szCs w:val="24"/>
          </w:rPr>
          <w:delText>start, middle, end of each event (from set to haul) according to the CCAMLR Scheme of International Scientific Observation standards</w:delText>
        </w:r>
      </w:del>
      <w:r w:rsidR="00CE0295" w:rsidRPr="00CE0295">
        <w:rPr>
          <w:color w:val="auto"/>
          <w:sz w:val="24"/>
          <w:szCs w:val="24"/>
        </w:rPr>
        <w:t>;</w:t>
      </w:r>
    </w:p>
    <w:p w14:paraId="194D412F" w14:textId="0EB3400B" w:rsidR="00CE0295" w:rsidRPr="00CE0295" w:rsidRDefault="00CE0295" w:rsidP="00CE0295">
      <w:pPr>
        <w:numPr>
          <w:ilvl w:val="1"/>
          <w:numId w:val="3"/>
        </w:numPr>
        <w:spacing w:before="0" w:after="160" w:line="259" w:lineRule="auto"/>
        <w:ind w:left="851"/>
        <w:contextualSpacing/>
        <w:rPr>
          <w:color w:val="auto"/>
          <w:sz w:val="24"/>
          <w:szCs w:val="24"/>
        </w:rPr>
      </w:pPr>
      <w:r w:rsidRPr="00CE0295">
        <w:rPr>
          <w:color w:val="auto"/>
          <w:sz w:val="24"/>
          <w:szCs w:val="24"/>
        </w:rPr>
        <w:t>the observer shall have a target of observing 25% of hooks hauled for marine mammal and seabird interactions. Where observations take place they will be recorded and stored for analyses and/or reference;</w:t>
      </w:r>
    </w:p>
    <w:p w14:paraId="43CA7387" w14:textId="77777777" w:rsidR="00CE0295" w:rsidRPr="00CE0295" w:rsidRDefault="00CE0295" w:rsidP="00CE0295">
      <w:pPr>
        <w:numPr>
          <w:ilvl w:val="1"/>
          <w:numId w:val="3"/>
        </w:numPr>
        <w:spacing w:before="0" w:after="160" w:line="259" w:lineRule="auto"/>
        <w:ind w:left="851"/>
        <w:contextualSpacing/>
        <w:rPr>
          <w:color w:val="auto"/>
          <w:sz w:val="24"/>
          <w:szCs w:val="24"/>
        </w:rPr>
      </w:pPr>
      <w:r w:rsidRPr="00CE0295">
        <w:rPr>
          <w:color w:val="auto"/>
          <w:sz w:val="24"/>
          <w:szCs w:val="24"/>
        </w:rPr>
        <w:t>all marine mammals, seabirds, sharks, skates and other species of concern accidentally captured dead or moribund shall be identified, and photographs will be taken. Information about birds colliding with the vessel will be recorded and all birds released alive;</w:t>
      </w:r>
    </w:p>
    <w:p w14:paraId="48BED883" w14:textId="77777777" w:rsidR="00CE0295" w:rsidRPr="00CE0295" w:rsidRDefault="00CE0295" w:rsidP="00CE0295">
      <w:pPr>
        <w:numPr>
          <w:ilvl w:val="1"/>
          <w:numId w:val="3"/>
        </w:numPr>
        <w:spacing w:before="0" w:after="160" w:line="259" w:lineRule="auto"/>
        <w:ind w:left="851"/>
        <w:contextualSpacing/>
        <w:rPr>
          <w:color w:val="auto"/>
          <w:sz w:val="24"/>
          <w:szCs w:val="24"/>
        </w:rPr>
      </w:pPr>
      <w:r w:rsidRPr="00CE0295">
        <w:rPr>
          <w:color w:val="auto"/>
          <w:sz w:val="24"/>
          <w:szCs w:val="24"/>
        </w:rPr>
        <w:t>all dead birds will be retained for formal identification and necropsy;</w:t>
      </w:r>
    </w:p>
    <w:p w14:paraId="5C84E497" w14:textId="77777777" w:rsidR="00CE0295" w:rsidRPr="00CE0295" w:rsidRDefault="00CE0295" w:rsidP="00CE0295">
      <w:pPr>
        <w:numPr>
          <w:ilvl w:val="1"/>
          <w:numId w:val="3"/>
        </w:numPr>
        <w:spacing w:before="0" w:after="160" w:line="259" w:lineRule="auto"/>
        <w:ind w:left="851"/>
        <w:rPr>
          <w:color w:val="auto"/>
          <w:sz w:val="24"/>
          <w:szCs w:val="24"/>
        </w:rPr>
      </w:pPr>
      <w:r w:rsidRPr="00CE0295">
        <w:rPr>
          <w:color w:val="auto"/>
          <w:sz w:val="24"/>
          <w:szCs w:val="24"/>
        </w:rPr>
        <w:t>opportunistic observations, photography and identification of marine mammals may be undertaken in collaboration with the crew.</w:t>
      </w:r>
    </w:p>
    <w:p w14:paraId="71426E3D" w14:textId="77777777" w:rsidR="00CE0295" w:rsidRPr="00CE0295" w:rsidRDefault="00CE0295" w:rsidP="00CE0295">
      <w:pPr>
        <w:rPr>
          <w:b/>
          <w:smallCaps/>
        </w:rPr>
      </w:pPr>
    </w:p>
    <w:p w14:paraId="1C8BFDE4" w14:textId="77777777" w:rsidR="00CE0295" w:rsidRPr="00CE0295" w:rsidRDefault="00CE0295" w:rsidP="00CE0295">
      <w:pPr>
        <w:rPr>
          <w:b/>
          <w:smallCaps/>
        </w:rPr>
      </w:pPr>
      <w:r w:rsidRPr="00CE0295">
        <w:rPr>
          <w:b/>
          <w:smallCaps/>
        </w:rPr>
        <w:t>VME</w:t>
      </w:r>
    </w:p>
    <w:p w14:paraId="4197E4AD" w14:textId="77777777" w:rsidR="00CE0295" w:rsidRPr="00CE0295" w:rsidRDefault="00CE0295" w:rsidP="00CE0295">
      <w:pPr>
        <w:numPr>
          <w:ilvl w:val="0"/>
          <w:numId w:val="2"/>
        </w:numPr>
        <w:spacing w:before="0" w:after="160" w:line="259" w:lineRule="auto"/>
        <w:contextualSpacing/>
        <w:rPr>
          <w:color w:val="auto"/>
          <w:sz w:val="24"/>
          <w:szCs w:val="24"/>
        </w:rPr>
      </w:pPr>
      <w:r w:rsidRPr="00CE0295">
        <w:rPr>
          <w:color w:val="auto"/>
          <w:sz w:val="24"/>
          <w:szCs w:val="24"/>
        </w:rPr>
        <w:t>All information specified in CMM 03-2020 (Bottom Fishing) relating to bottom fisheries and all data necessary to assess encounters with VMEs shall be collected to enable assessment and monitoring of the distribution of marine ecosystem in the areas fished.</w:t>
      </w:r>
    </w:p>
    <w:p w14:paraId="7B2C9A4F" w14:textId="77777777" w:rsidR="00CE0295" w:rsidRPr="00CE0295" w:rsidRDefault="00CE0295" w:rsidP="00CE0295">
      <w:pPr>
        <w:spacing w:before="0" w:after="0"/>
        <w:ind w:left="360"/>
        <w:contextualSpacing/>
        <w:rPr>
          <w:color w:val="auto"/>
          <w:sz w:val="24"/>
          <w:szCs w:val="24"/>
        </w:rPr>
      </w:pPr>
    </w:p>
    <w:p w14:paraId="7928C441" w14:textId="77777777" w:rsidR="00CE0295" w:rsidRPr="00CE0295" w:rsidRDefault="00CE0295" w:rsidP="00CE0295">
      <w:pPr>
        <w:rPr>
          <w:b/>
          <w:smallCaps/>
        </w:rPr>
      </w:pPr>
      <w:r w:rsidRPr="00CE0295">
        <w:rPr>
          <w:b/>
          <w:smallCaps/>
        </w:rPr>
        <w:t>Monitoring</w:t>
      </w:r>
    </w:p>
    <w:p w14:paraId="2BFDDFAF" w14:textId="77777777" w:rsidR="00CE0295" w:rsidRPr="00CE0295" w:rsidRDefault="00CE0295" w:rsidP="00CE0295">
      <w:pPr>
        <w:numPr>
          <w:ilvl w:val="0"/>
          <w:numId w:val="2"/>
        </w:numPr>
        <w:spacing w:before="0" w:after="160" w:line="259" w:lineRule="auto"/>
        <w:contextualSpacing/>
        <w:rPr>
          <w:color w:val="auto"/>
          <w:sz w:val="24"/>
          <w:szCs w:val="24"/>
        </w:rPr>
      </w:pPr>
      <w:r w:rsidRPr="00CE0295">
        <w:rPr>
          <w:color w:val="auto"/>
          <w:sz w:val="24"/>
          <w:szCs w:val="24"/>
        </w:rPr>
        <w:t xml:space="preserve">A vessel undertaking fishing pursuant to this measure shall carry a scientific observer on-board, as well as a </w:t>
      </w:r>
      <w:r w:rsidRPr="00CE0295">
        <w:rPr>
          <w:color w:val="000000"/>
          <w:sz w:val="24"/>
          <w:szCs w:val="24"/>
          <w:lang w:val="en-GB"/>
        </w:rPr>
        <w:t>dedicated</w:t>
      </w:r>
      <w:r w:rsidRPr="00CE0295">
        <w:rPr>
          <w:color w:val="auto"/>
          <w:sz w:val="24"/>
          <w:szCs w:val="24"/>
        </w:rPr>
        <w:t xml:space="preserve"> assistant experienced in at-sea scientific data collection to assist the observer with biological measurement and data collection. Observer data shall be collected in accordance with the SPRFMO Observer data standard and shall include gear deployment and retrieval data, catch and effort information, biological data collection, and information on marine mammals, seabirds, and other species of concern. </w:t>
      </w:r>
    </w:p>
    <w:p w14:paraId="457B0FF8" w14:textId="77777777" w:rsidR="00CE0295" w:rsidRPr="00CE0295" w:rsidRDefault="00CE0295" w:rsidP="00CE0295">
      <w:pPr>
        <w:spacing w:before="0" w:after="0"/>
        <w:ind w:left="360"/>
        <w:contextualSpacing/>
        <w:rPr>
          <w:color w:val="auto"/>
          <w:sz w:val="24"/>
          <w:szCs w:val="24"/>
        </w:rPr>
      </w:pPr>
    </w:p>
    <w:p w14:paraId="1D207D4E" w14:textId="70BF87F8" w:rsidR="00CE0295" w:rsidRPr="00CE0295" w:rsidRDefault="00CE0295" w:rsidP="00CE0295">
      <w:pPr>
        <w:numPr>
          <w:ilvl w:val="0"/>
          <w:numId w:val="2"/>
        </w:numPr>
        <w:spacing w:before="0" w:after="160" w:line="259" w:lineRule="auto"/>
        <w:contextualSpacing/>
        <w:rPr>
          <w:color w:val="auto"/>
          <w:sz w:val="24"/>
          <w:szCs w:val="24"/>
        </w:rPr>
      </w:pPr>
      <w:r w:rsidRPr="00CE0295">
        <w:rPr>
          <w:color w:val="auto"/>
          <w:sz w:val="24"/>
          <w:szCs w:val="24"/>
        </w:rPr>
        <w:t>The scientific observer shall record all relevant biological data as outlined in CMM 02-2020 to enable the evaluation of existence of the target species in the research area and evaluate the possible impacts of the exploratory fishery on the target stock, associated or dependent species, and marine ecosystems, as well as record</w:t>
      </w:r>
      <w:del w:id="33" w:author="Author">
        <w:r w:rsidRPr="00CE0295" w:rsidDel="00EC3C10">
          <w:rPr>
            <w:color w:val="auto"/>
            <w:sz w:val="24"/>
            <w:szCs w:val="24"/>
          </w:rPr>
          <w:delText>ing</w:delText>
        </w:r>
      </w:del>
      <w:r w:rsidRPr="00CE0295">
        <w:rPr>
          <w:color w:val="auto"/>
          <w:sz w:val="24"/>
          <w:szCs w:val="24"/>
        </w:rPr>
        <w:t xml:space="preserve"> encounters with VMEs</w:t>
      </w:r>
      <w:ins w:id="34" w:author="Author">
        <w:r w:rsidR="00EC3C10">
          <w:rPr>
            <w:color w:val="auto"/>
            <w:sz w:val="24"/>
            <w:szCs w:val="24"/>
          </w:rPr>
          <w:t>,</w:t>
        </w:r>
      </w:ins>
      <w:r w:rsidRPr="00CE0295">
        <w:rPr>
          <w:color w:val="auto"/>
          <w:sz w:val="24"/>
          <w:szCs w:val="24"/>
        </w:rPr>
        <w:t xml:space="preserve"> and </w:t>
      </w:r>
      <w:del w:id="35" w:author="Author">
        <w:r w:rsidRPr="00CE0295" w:rsidDel="00EC3C10">
          <w:rPr>
            <w:color w:val="auto"/>
            <w:sz w:val="24"/>
            <w:szCs w:val="24"/>
          </w:rPr>
          <w:delText xml:space="preserve">evaluate </w:delText>
        </w:r>
      </w:del>
      <w:ins w:id="36" w:author="Author">
        <w:r w:rsidR="00EC3C10">
          <w:rPr>
            <w:color w:val="auto"/>
            <w:sz w:val="24"/>
            <w:szCs w:val="24"/>
          </w:rPr>
          <w:t>document</w:t>
        </w:r>
        <w:r w:rsidR="00EC3C10" w:rsidRPr="00CE0295">
          <w:rPr>
            <w:color w:val="auto"/>
            <w:sz w:val="24"/>
            <w:szCs w:val="24"/>
          </w:rPr>
          <w:t xml:space="preserve"> </w:t>
        </w:r>
      </w:ins>
      <w:r w:rsidRPr="00CE0295">
        <w:rPr>
          <w:color w:val="auto"/>
          <w:sz w:val="24"/>
          <w:szCs w:val="24"/>
        </w:rPr>
        <w:t xml:space="preserve">the </w:t>
      </w:r>
      <w:r w:rsidRPr="00CE0295">
        <w:rPr>
          <w:color w:val="auto"/>
          <w:sz w:val="24"/>
          <w:szCs w:val="24"/>
        </w:rPr>
        <w:lastRenderedPageBreak/>
        <w:t>effectiveness of related mitigation measures</w:t>
      </w:r>
      <w:ins w:id="37" w:author="Author">
        <w:r w:rsidR="00EC3C10">
          <w:rPr>
            <w:color w:val="auto"/>
            <w:sz w:val="24"/>
            <w:szCs w:val="24"/>
          </w:rPr>
          <w:t xml:space="preserve"> </w:t>
        </w:r>
      </w:ins>
      <w:del w:id="38" w:author="Author">
        <w:r w:rsidRPr="00CE0295" w:rsidDel="00EC3C10">
          <w:rPr>
            <w:color w:val="auto"/>
            <w:sz w:val="24"/>
            <w:szCs w:val="24"/>
          </w:rPr>
          <w:delText xml:space="preserve"> </w:delText>
        </w:r>
      </w:del>
      <w:r w:rsidRPr="00CE0295">
        <w:rPr>
          <w:color w:val="auto"/>
          <w:sz w:val="24"/>
          <w:szCs w:val="24"/>
        </w:rPr>
        <w:t xml:space="preserve">and </w:t>
      </w:r>
      <w:ins w:id="39" w:author="Author">
        <w:r w:rsidR="00EC3C10">
          <w:rPr>
            <w:color w:val="auto"/>
            <w:sz w:val="24"/>
            <w:szCs w:val="24"/>
          </w:rPr>
          <w:t xml:space="preserve">how </w:t>
        </w:r>
      </w:ins>
      <w:del w:id="40" w:author="Author">
        <w:r w:rsidRPr="00CE0295" w:rsidDel="00EC3C10">
          <w:rPr>
            <w:color w:val="auto"/>
            <w:sz w:val="24"/>
            <w:szCs w:val="24"/>
          </w:rPr>
          <w:delText xml:space="preserve">as well as </w:delText>
        </w:r>
      </w:del>
      <w:r w:rsidRPr="00CE0295">
        <w:rPr>
          <w:color w:val="auto"/>
          <w:sz w:val="24"/>
          <w:szCs w:val="24"/>
        </w:rPr>
        <w:t>the mitigation measures for marine mammals, seabirds, sharks, skates and other species of concern</w:t>
      </w:r>
      <w:ins w:id="41" w:author="Author">
        <w:r w:rsidR="00EC3C10">
          <w:rPr>
            <w:color w:val="auto"/>
            <w:sz w:val="24"/>
            <w:szCs w:val="24"/>
          </w:rPr>
          <w:t xml:space="preserve"> are followed as specified in paragraph 20</w:t>
        </w:r>
      </w:ins>
      <w:r w:rsidRPr="00CE0295">
        <w:rPr>
          <w:color w:val="auto"/>
          <w:sz w:val="24"/>
          <w:szCs w:val="24"/>
        </w:rPr>
        <w:t xml:space="preserve">. </w:t>
      </w:r>
    </w:p>
    <w:p w14:paraId="0273D582" w14:textId="77777777" w:rsidR="00CE0295" w:rsidRPr="00CE0295" w:rsidRDefault="00CE0295" w:rsidP="00CE0295">
      <w:pPr>
        <w:spacing w:before="0" w:after="0"/>
        <w:ind w:left="360"/>
        <w:contextualSpacing/>
        <w:rPr>
          <w:color w:val="auto"/>
          <w:sz w:val="24"/>
          <w:szCs w:val="24"/>
        </w:rPr>
      </w:pPr>
    </w:p>
    <w:p w14:paraId="30D28A3C" w14:textId="77777777" w:rsidR="00CE0295" w:rsidRPr="00CE0295" w:rsidRDefault="00CE0295" w:rsidP="00CE0295">
      <w:pPr>
        <w:numPr>
          <w:ilvl w:val="0"/>
          <w:numId w:val="2"/>
        </w:numPr>
        <w:spacing w:before="0" w:after="160" w:line="259" w:lineRule="auto"/>
        <w:contextualSpacing/>
        <w:rPr>
          <w:color w:val="auto"/>
          <w:sz w:val="24"/>
          <w:szCs w:val="24"/>
        </w:rPr>
      </w:pPr>
      <w:r w:rsidRPr="00CE0295">
        <w:rPr>
          <w:color w:val="auto"/>
          <w:sz w:val="24"/>
          <w:szCs w:val="24"/>
        </w:rPr>
        <w:t>The vessel shall also be equipped with several tamperproof Automatic Location Communicators that meet SPRFMO standards for VMS reporting (every hour) and can respond to polling at any rate if required.</w:t>
      </w:r>
    </w:p>
    <w:p w14:paraId="180DE782" w14:textId="77777777" w:rsidR="00CE0295" w:rsidRPr="00CE0295" w:rsidRDefault="00CE0295" w:rsidP="00CE0295">
      <w:pPr>
        <w:spacing w:before="0" w:after="160" w:line="259" w:lineRule="auto"/>
        <w:ind w:left="360"/>
        <w:contextualSpacing/>
        <w:rPr>
          <w:color w:val="auto"/>
          <w:sz w:val="24"/>
          <w:szCs w:val="24"/>
        </w:rPr>
      </w:pPr>
    </w:p>
    <w:p w14:paraId="68772A2F" w14:textId="77777777" w:rsidR="00CE0295" w:rsidRPr="00CE0295" w:rsidRDefault="00CE0295" w:rsidP="00CE0295">
      <w:pPr>
        <w:numPr>
          <w:ilvl w:val="0"/>
          <w:numId w:val="2"/>
        </w:numPr>
        <w:spacing w:before="0" w:after="160" w:line="259" w:lineRule="auto"/>
        <w:contextualSpacing/>
        <w:rPr>
          <w:color w:val="auto"/>
          <w:sz w:val="24"/>
          <w:szCs w:val="24"/>
        </w:rPr>
      </w:pPr>
      <w:r w:rsidRPr="00CE0295">
        <w:rPr>
          <w:color w:val="auto"/>
          <w:sz w:val="24"/>
          <w:szCs w:val="24"/>
        </w:rPr>
        <w:t xml:space="preserve">Electronic Monitoring (CCTV) will be used to monitor all setting and hauling activities, including monitoring of target and by-catch in the hauling bay. The tamper-proof system shall record sensor and video data overlaid with accurate GPS and timeline stamp on the video record.  </w:t>
      </w:r>
    </w:p>
    <w:p w14:paraId="3E9A439C" w14:textId="77777777" w:rsidR="00CE0295" w:rsidRPr="00CE0295" w:rsidRDefault="00CE0295" w:rsidP="00CE0295">
      <w:pPr>
        <w:spacing w:before="0" w:after="0"/>
        <w:ind w:left="360"/>
        <w:contextualSpacing/>
        <w:rPr>
          <w:color w:val="auto"/>
          <w:sz w:val="24"/>
          <w:szCs w:val="24"/>
        </w:rPr>
      </w:pPr>
    </w:p>
    <w:p w14:paraId="3F209F26" w14:textId="77777777" w:rsidR="00CE0295" w:rsidRPr="00CE0295" w:rsidRDefault="00CE0295" w:rsidP="00CE0295">
      <w:pPr>
        <w:rPr>
          <w:b/>
          <w:smallCaps/>
        </w:rPr>
      </w:pPr>
      <w:r w:rsidRPr="00CE0295">
        <w:rPr>
          <w:b/>
          <w:smallCaps/>
        </w:rPr>
        <w:t>Environmental data collection</w:t>
      </w:r>
    </w:p>
    <w:p w14:paraId="618648B9" w14:textId="77777777" w:rsidR="00CE0295" w:rsidRPr="00CE0295" w:rsidRDefault="00CE0295" w:rsidP="00CE0295">
      <w:pPr>
        <w:numPr>
          <w:ilvl w:val="0"/>
          <w:numId w:val="2"/>
        </w:numPr>
        <w:spacing w:before="0" w:after="160" w:line="259" w:lineRule="auto"/>
        <w:contextualSpacing/>
        <w:rPr>
          <w:color w:val="auto"/>
          <w:sz w:val="24"/>
          <w:szCs w:val="24"/>
        </w:rPr>
      </w:pPr>
      <w:r w:rsidRPr="00CE0295">
        <w:rPr>
          <w:color w:val="auto"/>
          <w:sz w:val="24"/>
          <w:szCs w:val="24"/>
        </w:rPr>
        <w:t xml:space="preserve">The vessel shall record additional environmental data including </w:t>
      </w:r>
      <w:r w:rsidRPr="00CE0295">
        <w:rPr>
          <w:i/>
          <w:color w:val="auto"/>
          <w:sz w:val="24"/>
          <w:szCs w:val="24"/>
        </w:rPr>
        <w:t>in situ</w:t>
      </w:r>
      <w:r w:rsidRPr="00CE0295">
        <w:rPr>
          <w:color w:val="auto"/>
          <w:sz w:val="24"/>
          <w:szCs w:val="24"/>
        </w:rPr>
        <w:t xml:space="preserve"> imagery of seabed species and habitats, and CTD (conductivity, temperature, depth) sensors deployed on longlines. </w:t>
      </w:r>
    </w:p>
    <w:p w14:paraId="77A0CBD4" w14:textId="77777777" w:rsidR="00CE0295" w:rsidRPr="00CE0295" w:rsidRDefault="00CE0295" w:rsidP="00CE0295">
      <w:pPr>
        <w:spacing w:before="0" w:after="0"/>
        <w:ind w:left="360"/>
        <w:contextualSpacing/>
        <w:rPr>
          <w:color w:val="auto"/>
          <w:sz w:val="24"/>
          <w:szCs w:val="24"/>
        </w:rPr>
      </w:pPr>
    </w:p>
    <w:p w14:paraId="6EB8700F" w14:textId="77777777" w:rsidR="00CE0295" w:rsidRPr="00CE0295" w:rsidRDefault="00CE0295" w:rsidP="00CE0295">
      <w:pPr>
        <w:rPr>
          <w:smallCaps/>
        </w:rPr>
      </w:pPr>
      <w:r w:rsidRPr="00CE0295">
        <w:rPr>
          <w:b/>
          <w:smallCaps/>
        </w:rPr>
        <w:t>Review</w:t>
      </w:r>
    </w:p>
    <w:p w14:paraId="34AFECF5" w14:textId="7304B89B" w:rsidR="00CE0295" w:rsidRPr="00CE0295" w:rsidRDefault="00CE0295" w:rsidP="00CE0295">
      <w:pPr>
        <w:numPr>
          <w:ilvl w:val="0"/>
          <w:numId w:val="2"/>
        </w:numPr>
        <w:spacing w:before="0" w:after="160" w:line="259" w:lineRule="auto"/>
        <w:contextualSpacing/>
        <w:rPr>
          <w:color w:val="auto"/>
          <w:sz w:val="24"/>
          <w:szCs w:val="24"/>
        </w:rPr>
      </w:pPr>
      <w:r w:rsidRPr="00CE0295">
        <w:rPr>
          <w:color w:val="auto"/>
          <w:sz w:val="24"/>
          <w:szCs w:val="24"/>
          <w:lang w:val="en-GB"/>
        </w:rPr>
        <w:t xml:space="preserve">The first year’s survey, currently scheduled for ~Sept/Oct 2021, will be reported on to the Scientific Committee </w:t>
      </w:r>
      <w:ins w:id="42" w:author="Author">
        <w:r w:rsidR="009348FF">
          <w:rPr>
            <w:color w:val="auto"/>
            <w:sz w:val="24"/>
            <w:szCs w:val="24"/>
            <w:lang w:val="en-GB"/>
          </w:rPr>
          <w:t xml:space="preserve">for their review </w:t>
        </w:r>
      </w:ins>
      <w:r w:rsidRPr="00CE0295">
        <w:rPr>
          <w:color w:val="auto"/>
          <w:sz w:val="24"/>
          <w:szCs w:val="24"/>
          <w:lang w:val="en-GB"/>
        </w:rPr>
        <w:t>30 days prior to their preparatory (web-)</w:t>
      </w:r>
      <w:ins w:id="43" w:author="Author">
        <w:r w:rsidR="009348FF">
          <w:rPr>
            <w:color w:val="auto"/>
            <w:sz w:val="24"/>
            <w:szCs w:val="24"/>
            <w:lang w:val="en-GB"/>
          </w:rPr>
          <w:t xml:space="preserve"> </w:t>
        </w:r>
      </w:ins>
      <w:r w:rsidRPr="00CE0295">
        <w:rPr>
          <w:color w:val="auto"/>
          <w:sz w:val="24"/>
          <w:szCs w:val="24"/>
          <w:lang w:val="en-GB"/>
        </w:rPr>
        <w:t>meeting in May/June 2022. If overall shark by-catch, for families not covered by the move-on rule described above, is deemed excessive and of concern to the Scientific Committee, mitigation measures such as a catch limited move-on rule may be added in the FOP for the subsequent 2nd and 3rd year surveys.</w:t>
      </w:r>
    </w:p>
    <w:p w14:paraId="5C223012" w14:textId="77777777" w:rsidR="00CE0295" w:rsidRPr="00CE0295" w:rsidRDefault="00CE0295" w:rsidP="00CE0295">
      <w:pPr>
        <w:spacing w:before="0" w:after="160" w:line="259" w:lineRule="auto"/>
        <w:ind w:left="360"/>
        <w:contextualSpacing/>
        <w:rPr>
          <w:color w:val="auto"/>
          <w:sz w:val="24"/>
          <w:szCs w:val="24"/>
        </w:rPr>
      </w:pPr>
    </w:p>
    <w:p w14:paraId="269AFDCE" w14:textId="77777777" w:rsidR="00CE0295" w:rsidRPr="00CE0295" w:rsidRDefault="00CE0295" w:rsidP="00CE0295">
      <w:pPr>
        <w:numPr>
          <w:ilvl w:val="0"/>
          <w:numId w:val="2"/>
        </w:numPr>
        <w:spacing w:before="0" w:after="160" w:line="259" w:lineRule="auto"/>
        <w:contextualSpacing/>
        <w:rPr>
          <w:color w:val="auto"/>
          <w:sz w:val="24"/>
          <w:szCs w:val="24"/>
        </w:rPr>
      </w:pPr>
      <w:r w:rsidRPr="00CE0295">
        <w:rPr>
          <w:color w:val="auto"/>
          <w:sz w:val="24"/>
          <w:szCs w:val="24"/>
        </w:rPr>
        <w:t xml:space="preserve">This CMM shall expire following the regular meeting of the Commission in 2024.  </w:t>
      </w:r>
    </w:p>
    <w:p w14:paraId="23078474" w14:textId="77777777" w:rsidR="00CE0295" w:rsidRPr="00CE0295" w:rsidRDefault="00CE0295" w:rsidP="00CE0295">
      <w:pPr>
        <w:spacing w:before="0" w:after="0"/>
        <w:ind w:left="360"/>
        <w:contextualSpacing/>
        <w:rPr>
          <w:color w:val="auto"/>
          <w:sz w:val="24"/>
          <w:szCs w:val="24"/>
        </w:rPr>
      </w:pPr>
    </w:p>
    <w:p w14:paraId="72712DF4" w14:textId="77777777" w:rsidR="00CE0295" w:rsidRPr="00CE0295" w:rsidRDefault="00CE0295" w:rsidP="00CE0295">
      <w:pPr>
        <w:numPr>
          <w:ilvl w:val="0"/>
          <w:numId w:val="2"/>
        </w:numPr>
        <w:spacing w:before="0" w:after="160" w:line="259" w:lineRule="auto"/>
        <w:contextualSpacing/>
        <w:rPr>
          <w:color w:val="auto"/>
          <w:sz w:val="24"/>
          <w:szCs w:val="24"/>
          <w:lang w:val="en-US"/>
        </w:rPr>
      </w:pPr>
      <w:r w:rsidRPr="00CE0295">
        <w:rPr>
          <w:color w:val="auto"/>
          <w:sz w:val="24"/>
          <w:szCs w:val="24"/>
        </w:rPr>
        <w:t>The exploratory fishery to which this CMM applies may be extended through the development of a new CMM pursuant to CMM 13-2020 (Exploratory Fishing) to be considered by the Commission.</w:t>
      </w:r>
    </w:p>
    <w:p w14:paraId="7AFCE558" w14:textId="77777777" w:rsidR="00CE0295" w:rsidRPr="00CE0295" w:rsidRDefault="00CE0295" w:rsidP="00CE0295">
      <w:pPr>
        <w:spacing w:before="0" w:after="0"/>
        <w:ind w:left="720"/>
        <w:contextualSpacing/>
        <w:jc w:val="left"/>
        <w:rPr>
          <w:color w:val="auto"/>
          <w:sz w:val="24"/>
          <w:szCs w:val="24"/>
          <w:lang w:val="en-US"/>
        </w:rPr>
      </w:pPr>
    </w:p>
    <w:p w14:paraId="52F75CF9" w14:textId="77777777" w:rsidR="00CE0295" w:rsidRPr="00CE0295" w:rsidRDefault="00CE0295" w:rsidP="00CE0295">
      <w:pPr>
        <w:numPr>
          <w:ilvl w:val="0"/>
          <w:numId w:val="2"/>
        </w:numPr>
        <w:spacing w:before="0" w:after="160" w:line="259" w:lineRule="auto"/>
        <w:contextualSpacing/>
        <w:rPr>
          <w:color w:val="auto"/>
          <w:sz w:val="24"/>
          <w:szCs w:val="24"/>
          <w:lang w:val="en-GB"/>
        </w:rPr>
      </w:pPr>
      <w:r w:rsidRPr="00CE0295">
        <w:rPr>
          <w:color w:val="auto"/>
          <w:sz w:val="24"/>
          <w:szCs w:val="24"/>
        </w:rPr>
        <w:t>Fishing activity undertaken pursuant to this measure will not be considered to be a precedent for future allocation decisions.</w:t>
      </w:r>
    </w:p>
    <w:p w14:paraId="5CBAD9D9" w14:textId="4D5E150F" w:rsidR="00961059" w:rsidRPr="00CE0295" w:rsidRDefault="00961059" w:rsidP="006F264D">
      <w:pPr>
        <w:spacing w:before="0" w:after="0"/>
        <w:jc w:val="center"/>
        <w:rPr>
          <w:rFonts w:ascii="Calibri Light" w:hAnsi="Calibri Light" w:cs="Calibri Light"/>
          <w:sz w:val="16"/>
          <w:szCs w:val="16"/>
          <w:lang w:val="en-GB"/>
        </w:rPr>
      </w:pPr>
    </w:p>
    <w:sectPr w:rsidR="00961059" w:rsidRPr="00CE0295" w:rsidSect="00CE0295">
      <w:headerReference w:type="even" r:id="rId20"/>
      <w:headerReference w:type="default" r:id="rId21"/>
      <w:footerReference w:type="even" r:id="rId22"/>
      <w:footerReference w:type="default" r:id="rId23"/>
      <w:footerReference w:type="first" r:id="rId24"/>
      <w:pgSz w:w="11906" w:h="16838"/>
      <w:pgMar w:top="1418" w:right="1274" w:bottom="851" w:left="993" w:header="992" w:footer="7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A59DD" w14:textId="77777777" w:rsidR="00595923" w:rsidRDefault="00595923" w:rsidP="008703AE">
      <w:r>
        <w:separator/>
      </w:r>
    </w:p>
    <w:p w14:paraId="2A764196" w14:textId="77777777" w:rsidR="00595923" w:rsidRDefault="00595923" w:rsidP="008703AE"/>
    <w:p w14:paraId="15BEEA37" w14:textId="77777777" w:rsidR="00595923" w:rsidRDefault="00595923"/>
  </w:endnote>
  <w:endnote w:type="continuationSeparator" w:id="0">
    <w:p w14:paraId="2C357E00" w14:textId="77777777" w:rsidR="00595923" w:rsidRDefault="00595923" w:rsidP="008703AE">
      <w:r>
        <w:continuationSeparator/>
      </w:r>
    </w:p>
    <w:p w14:paraId="1B2F9700" w14:textId="77777777" w:rsidR="00595923" w:rsidRDefault="00595923" w:rsidP="008703AE"/>
    <w:p w14:paraId="0BC09C0B" w14:textId="77777777" w:rsidR="00595923" w:rsidRDefault="00595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98A74" w14:textId="77777777" w:rsidR="00045336" w:rsidRDefault="00045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5341374"/>
      <w:docPartObj>
        <w:docPartGallery w:val="Page Numbers (Bottom of Page)"/>
        <w:docPartUnique/>
      </w:docPartObj>
    </w:sdtPr>
    <w:sdtEndPr>
      <w:rPr>
        <w:noProof/>
      </w:rPr>
    </w:sdtEndPr>
    <w:sdtContent>
      <w:p w14:paraId="06C5868F" w14:textId="056F4118" w:rsidR="008D7015" w:rsidRDefault="008D7015" w:rsidP="008703AE">
        <w:pPr>
          <w:pStyle w:val="Footer"/>
        </w:pPr>
        <w:r>
          <w:fldChar w:fldCharType="begin"/>
        </w:r>
        <w:r>
          <w:instrText xml:space="preserve"> PAGE   \* MERGEFORMAT </w:instrText>
        </w:r>
        <w:r>
          <w:fldChar w:fldCharType="separate"/>
        </w:r>
        <w:r w:rsidR="000C13E7">
          <w:rPr>
            <w:noProof/>
          </w:rPr>
          <w:t>2</w:t>
        </w:r>
        <w:r>
          <w:rPr>
            <w:noProof/>
          </w:rPr>
          <w:fldChar w:fldCharType="end"/>
        </w:r>
      </w:p>
    </w:sdtContent>
  </w:sdt>
  <w:p w14:paraId="62C7D7F7" w14:textId="77777777" w:rsidR="008D7015" w:rsidRDefault="008D7015" w:rsidP="008703AE">
    <w:pPr>
      <w:pStyle w:val="Footer"/>
    </w:pPr>
  </w:p>
  <w:p w14:paraId="27B50B87" w14:textId="77777777" w:rsidR="00F95A19" w:rsidRDefault="00F95A19" w:rsidP="008703AE"/>
  <w:p w14:paraId="73CB0F04" w14:textId="77777777" w:rsidR="00BB10DD" w:rsidRDefault="00BB10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AD43F" w14:textId="77777777" w:rsidR="008703AE" w:rsidRPr="006F264D" w:rsidRDefault="008703AE" w:rsidP="00694DEA">
    <w:pPr>
      <w:pStyle w:val="footerdetails"/>
      <w:pBdr>
        <w:top w:val="single" w:sz="2" w:space="1" w:color="1F3864" w:themeColor="accent1" w:themeShade="80"/>
      </w:pBdr>
      <w:rPr>
        <w:sz w:val="16"/>
        <w:szCs w:val="16"/>
      </w:rPr>
    </w:pPr>
    <w:bookmarkStart w:id="8" w:name="_Hlk523490413"/>
    <w:r w:rsidRPr="006F264D">
      <w:rPr>
        <w:sz w:val="16"/>
        <w:szCs w:val="16"/>
      </w:rPr>
      <w:t>PO Box 3797, Wellington 6140, New Zealand</w:t>
    </w:r>
  </w:p>
  <w:p w14:paraId="18BD6B80" w14:textId="77777777" w:rsidR="008703AE" w:rsidRPr="006F264D" w:rsidRDefault="008703AE" w:rsidP="00694DEA">
    <w:pPr>
      <w:pStyle w:val="footerdetails"/>
      <w:pBdr>
        <w:top w:val="single" w:sz="2" w:space="1" w:color="1F3864" w:themeColor="accent1" w:themeShade="80"/>
      </w:pBdr>
      <w:rPr>
        <w:sz w:val="16"/>
        <w:szCs w:val="16"/>
      </w:rPr>
    </w:pPr>
    <w:r w:rsidRPr="006F264D">
      <w:rPr>
        <w:sz w:val="16"/>
        <w:szCs w:val="16"/>
      </w:rPr>
      <w:t xml:space="preserve">P: +64 4 499 9889 – F: +64 4 473 9579 – E: </w:t>
    </w:r>
    <w:hyperlink r:id="rId1" w:history="1">
      <w:r w:rsidRPr="006F264D">
        <w:rPr>
          <w:color w:val="0563C1" w:themeColor="hyperlink"/>
          <w:sz w:val="16"/>
          <w:szCs w:val="16"/>
          <w:u w:val="single"/>
        </w:rPr>
        <w:t>secretariat@sprfmo.int</w:t>
      </w:r>
    </w:hyperlink>
    <w:bookmarkEnd w:id="8"/>
    <w:r w:rsidRPr="006F264D">
      <w:rPr>
        <w:sz w:val="16"/>
        <w:szCs w:val="16"/>
      </w:rPr>
      <w:t xml:space="preserve"> </w:t>
    </w:r>
  </w:p>
  <w:p w14:paraId="35D1D5A8" w14:textId="77777777" w:rsidR="008703AE" w:rsidRPr="006F264D" w:rsidRDefault="009A60CF" w:rsidP="00694DEA">
    <w:pPr>
      <w:pStyle w:val="footerdetails"/>
      <w:pBdr>
        <w:top w:val="single" w:sz="2" w:space="1" w:color="1F3864" w:themeColor="accent1" w:themeShade="80"/>
      </w:pBdr>
      <w:rPr>
        <w:sz w:val="16"/>
        <w:szCs w:val="16"/>
      </w:rPr>
    </w:pPr>
    <w:hyperlink r:id="rId2" w:history="1">
      <w:r w:rsidR="008703AE" w:rsidRPr="006F264D">
        <w:rPr>
          <w:color w:val="0563C1" w:themeColor="hyperlink"/>
          <w:sz w:val="16"/>
          <w:szCs w:val="16"/>
          <w:u w:val="single"/>
        </w:rPr>
        <w:t>www.sprfmo.int</w:t>
      </w:r>
    </w:hyperlink>
    <w:r w:rsidR="008703AE" w:rsidRPr="006F264D">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05537" w14:textId="77777777" w:rsidR="007E10EC" w:rsidRDefault="009A60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092A5" w14:textId="652F5A83" w:rsidR="0065593F" w:rsidRPr="0065593F" w:rsidRDefault="006A1190" w:rsidP="0065593F">
    <w:pPr>
      <w:pStyle w:val="Footer"/>
      <w:jc w:val="right"/>
      <w:rPr>
        <w:color w:val="004876"/>
        <w:sz w:val="18"/>
      </w:rPr>
    </w:pPr>
    <w:r w:rsidRPr="00375CEC">
      <w:rPr>
        <w:rFonts w:eastAsia="Calibri"/>
        <w:noProof/>
        <w:color w:val="BF8F00"/>
        <w:sz w:val="21"/>
        <w:szCs w:val="21"/>
        <w:lang w:val="en-GB" w:eastAsia="en-GB"/>
      </w:rPr>
      <mc:AlternateContent>
        <mc:Choice Requires="wps">
          <w:drawing>
            <wp:anchor distT="45720" distB="45720" distL="114300" distR="114300" simplePos="0" relativeHeight="251666432" behindDoc="0" locked="0" layoutInCell="1" allowOverlap="1" wp14:anchorId="27FEF8FC" wp14:editId="64B035E5">
              <wp:simplePos x="0" y="0"/>
              <wp:positionH relativeFrom="margin">
                <wp:align>right</wp:align>
              </wp:positionH>
              <wp:positionV relativeFrom="page">
                <wp:align>bottom</wp:align>
              </wp:positionV>
              <wp:extent cx="493200" cy="637200"/>
              <wp:effectExtent l="0" t="0" r="254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0" cy="637200"/>
                      </a:xfrm>
                      <a:prstGeom prst="rect">
                        <a:avLst/>
                      </a:prstGeom>
                      <a:solidFill>
                        <a:srgbClr val="4472C4">
                          <a:lumMod val="50000"/>
                        </a:srgbClr>
                      </a:solidFill>
                      <a:ln w="9525">
                        <a:noFill/>
                        <a:miter lim="800000"/>
                        <a:headEnd/>
                        <a:tailEnd/>
                      </a:ln>
                    </wps:spPr>
                    <wps:txbx>
                      <w:txbxContent>
                        <w:p w14:paraId="21085C46" w14:textId="733BE7F9" w:rsidR="006A1190" w:rsidRPr="00763701" w:rsidRDefault="009A60CF" w:rsidP="006A1190">
                          <w:pPr>
                            <w:pStyle w:val="Footer"/>
                            <w:jc w:val="center"/>
                            <w:rPr>
                              <w:rFonts w:ascii="Calibri Light" w:hAnsi="Calibri Light" w:cs="Calibri Light"/>
                              <w:b/>
                              <w:color w:val="FFFFFF"/>
                              <w:sz w:val="20"/>
                            </w:rPr>
                          </w:pPr>
                          <w:sdt>
                            <w:sdtPr>
                              <w:rPr>
                                <w:rFonts w:ascii="Calibri Light" w:hAnsi="Calibri Light" w:cs="Calibri Light"/>
                                <w:sz w:val="20"/>
                              </w:rPr>
                              <w:id w:val="-1693067342"/>
                              <w:docPartObj>
                                <w:docPartGallery w:val="Page Numbers (Bottom of Page)"/>
                                <w:docPartUnique/>
                              </w:docPartObj>
                            </w:sdtPr>
                            <w:sdtEndPr>
                              <w:rPr>
                                <w:b/>
                                <w:noProof/>
                                <w:color w:val="FFFFFF"/>
                              </w:rPr>
                            </w:sdtEndPr>
                            <w:sdtContent>
                              <w:r w:rsidR="006A1190" w:rsidRPr="00763701">
                                <w:rPr>
                                  <w:rFonts w:ascii="Calibri Light" w:hAnsi="Calibri Light" w:cs="Calibri Light"/>
                                  <w:b/>
                                  <w:color w:val="FFFFFF"/>
                                  <w:sz w:val="18"/>
                                </w:rPr>
                                <w:fldChar w:fldCharType="begin"/>
                              </w:r>
                              <w:r w:rsidR="006A1190" w:rsidRPr="00763701">
                                <w:rPr>
                                  <w:rFonts w:ascii="Calibri Light" w:hAnsi="Calibri Light" w:cs="Calibri Light"/>
                                  <w:b/>
                                  <w:color w:val="FFFFFF"/>
                                  <w:sz w:val="18"/>
                                </w:rPr>
                                <w:instrText xml:space="preserve"> PAGE   \* MERGEFORMAT </w:instrText>
                              </w:r>
                              <w:r w:rsidR="006A1190" w:rsidRPr="00763701">
                                <w:rPr>
                                  <w:rFonts w:ascii="Calibri Light" w:hAnsi="Calibri Light" w:cs="Calibri Light"/>
                                  <w:b/>
                                  <w:color w:val="FFFFFF"/>
                                  <w:sz w:val="18"/>
                                </w:rPr>
                                <w:fldChar w:fldCharType="separate"/>
                              </w:r>
                              <w:r w:rsidR="000C13E7">
                                <w:rPr>
                                  <w:rFonts w:ascii="Calibri Light" w:hAnsi="Calibri Light" w:cs="Calibri Light"/>
                                  <w:b/>
                                  <w:noProof/>
                                  <w:color w:val="FFFFFF"/>
                                  <w:sz w:val="18"/>
                                </w:rPr>
                                <w:t>8</w:t>
                              </w:r>
                              <w:r w:rsidR="006A1190" w:rsidRPr="00763701">
                                <w:rPr>
                                  <w:rFonts w:ascii="Calibri Light" w:hAnsi="Calibri Light" w:cs="Calibri Light"/>
                                  <w:b/>
                                  <w:noProof/>
                                  <w:color w:val="FFFFFF"/>
                                  <w:sz w:val="18"/>
                                </w:rPr>
                                <w:fldChar w:fldCharType="end"/>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EF8FC" id="_x0000_t202" coordsize="21600,21600" o:spt="202" path="m,l,21600r21600,l21600,xe">
              <v:stroke joinstyle="miter"/>
              <v:path gradientshapeok="t" o:connecttype="rect"/>
            </v:shapetype>
            <v:shape id="Text Box 3" o:spid="_x0000_s1027" type="#_x0000_t202" style="position:absolute;left:0;text-align:left;margin-left:-12.35pt;margin-top:0;width:38.85pt;height:50.15pt;z-index:251666432;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" fillcolor="#203864" stroked="f">
              <v:textbox>
                <w:txbxContent>
                  <w:p w14:paraId="21085C46" w14:textId="733BE7F9" w:rsidR="006A1190" w:rsidRPr="00763701" w:rsidRDefault="009A60CF" w:rsidP="006A1190">
                    <w:pPr>
                      <w:pStyle w:val="Footer"/>
                      <w:jc w:val="center"/>
                      <w:rPr>
                        <w:rFonts w:ascii="Calibri Light" w:hAnsi="Calibri Light" w:cs="Calibri Light"/>
                        <w:b/>
                        <w:color w:val="FFFFFF"/>
                        <w:sz w:val="20"/>
                      </w:rPr>
                    </w:pPr>
                    <w:sdt>
                      <w:sdtPr>
                        <w:rPr>
                          <w:rFonts w:ascii="Calibri Light" w:hAnsi="Calibri Light" w:cs="Calibri Light"/>
                          <w:sz w:val="20"/>
                        </w:rPr>
                        <w:id w:val="-1693067342"/>
                        <w:docPartObj>
                          <w:docPartGallery w:val="Page Numbers (Bottom of Page)"/>
                          <w:docPartUnique/>
                        </w:docPartObj>
                      </w:sdtPr>
                      <w:sdtEndPr>
                        <w:rPr>
                          <w:b/>
                          <w:noProof/>
                          <w:color w:val="FFFFFF"/>
                        </w:rPr>
                      </w:sdtEndPr>
                      <w:sdtContent>
                        <w:r w:rsidR="006A1190" w:rsidRPr="00763701">
                          <w:rPr>
                            <w:rFonts w:ascii="Calibri Light" w:hAnsi="Calibri Light" w:cs="Calibri Light"/>
                            <w:b/>
                            <w:color w:val="FFFFFF"/>
                            <w:sz w:val="18"/>
                          </w:rPr>
                          <w:fldChar w:fldCharType="begin"/>
                        </w:r>
                        <w:r w:rsidR="006A1190" w:rsidRPr="00763701">
                          <w:rPr>
                            <w:rFonts w:ascii="Calibri Light" w:hAnsi="Calibri Light" w:cs="Calibri Light"/>
                            <w:b/>
                            <w:color w:val="FFFFFF"/>
                            <w:sz w:val="18"/>
                          </w:rPr>
                          <w:instrText xml:space="preserve"> PAGE   \* MERGEFORMAT </w:instrText>
                        </w:r>
                        <w:r w:rsidR="006A1190" w:rsidRPr="00763701">
                          <w:rPr>
                            <w:rFonts w:ascii="Calibri Light" w:hAnsi="Calibri Light" w:cs="Calibri Light"/>
                            <w:b/>
                            <w:color w:val="FFFFFF"/>
                            <w:sz w:val="18"/>
                          </w:rPr>
                          <w:fldChar w:fldCharType="separate"/>
                        </w:r>
                        <w:r w:rsidR="000C13E7">
                          <w:rPr>
                            <w:rFonts w:ascii="Calibri Light" w:hAnsi="Calibri Light" w:cs="Calibri Light"/>
                            <w:b/>
                            <w:noProof/>
                            <w:color w:val="FFFFFF"/>
                            <w:sz w:val="18"/>
                          </w:rPr>
                          <w:t>8</w:t>
                        </w:r>
                        <w:r w:rsidR="006A1190" w:rsidRPr="00763701">
                          <w:rPr>
                            <w:rFonts w:ascii="Calibri Light" w:hAnsi="Calibri Light" w:cs="Calibri Light"/>
                            <w:b/>
                            <w:noProof/>
                            <w:color w:val="FFFFFF"/>
                            <w:sz w:val="18"/>
                          </w:rPr>
                          <w:fldChar w:fldCharType="end"/>
                        </w:r>
                      </w:sdtContent>
                    </w:sdt>
                  </w:p>
                </w:txbxContent>
              </v:textbox>
              <w10:wrap type="square" anchorx="margin"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A37AE" w14:textId="5F1F2855" w:rsidR="007E10EC" w:rsidRDefault="006A1190">
    <w:pPr>
      <w:pStyle w:val="Footer"/>
      <w:jc w:val="center"/>
    </w:pPr>
    <w:r w:rsidRPr="00375CEC">
      <w:rPr>
        <w:rFonts w:eastAsia="Calibri"/>
        <w:noProof/>
        <w:color w:val="BF8F00"/>
        <w:sz w:val="21"/>
        <w:szCs w:val="21"/>
        <w:lang w:val="en-GB" w:eastAsia="en-GB"/>
      </w:rPr>
      <mc:AlternateContent>
        <mc:Choice Requires="wps">
          <w:drawing>
            <wp:anchor distT="45720" distB="45720" distL="114300" distR="114300" simplePos="0" relativeHeight="251664384" behindDoc="0" locked="0" layoutInCell="1" allowOverlap="1" wp14:anchorId="4A690979" wp14:editId="5A0E00EB">
              <wp:simplePos x="0" y="0"/>
              <wp:positionH relativeFrom="margin">
                <wp:align>right</wp:align>
              </wp:positionH>
              <wp:positionV relativeFrom="page">
                <wp:align>bottom</wp:align>
              </wp:positionV>
              <wp:extent cx="493200" cy="637200"/>
              <wp:effectExtent l="0" t="0" r="254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0" cy="637200"/>
                      </a:xfrm>
                      <a:prstGeom prst="rect">
                        <a:avLst/>
                      </a:prstGeom>
                      <a:solidFill>
                        <a:srgbClr val="4472C4">
                          <a:lumMod val="50000"/>
                        </a:srgbClr>
                      </a:solidFill>
                      <a:ln w="9525">
                        <a:noFill/>
                        <a:miter lim="800000"/>
                        <a:headEnd/>
                        <a:tailEnd/>
                      </a:ln>
                    </wps:spPr>
                    <wps:txbx>
                      <w:txbxContent>
                        <w:p w14:paraId="27DB23C7" w14:textId="615B49D2" w:rsidR="006A1190" w:rsidRPr="00763701" w:rsidRDefault="009A60CF" w:rsidP="006A1190">
                          <w:pPr>
                            <w:pStyle w:val="Footer"/>
                            <w:jc w:val="center"/>
                            <w:rPr>
                              <w:rFonts w:ascii="Calibri Light" w:hAnsi="Calibri Light" w:cs="Calibri Light"/>
                              <w:b/>
                              <w:color w:val="FFFFFF"/>
                              <w:sz w:val="20"/>
                            </w:rPr>
                          </w:pPr>
                          <w:sdt>
                            <w:sdtPr>
                              <w:rPr>
                                <w:rFonts w:ascii="Calibri Light" w:hAnsi="Calibri Light" w:cs="Calibri Light"/>
                                <w:sz w:val="20"/>
                              </w:rPr>
                              <w:id w:val="-1383319101"/>
                              <w:docPartObj>
                                <w:docPartGallery w:val="Page Numbers (Bottom of Page)"/>
                                <w:docPartUnique/>
                              </w:docPartObj>
                            </w:sdtPr>
                            <w:sdtEndPr>
                              <w:rPr>
                                <w:b/>
                                <w:noProof/>
                                <w:color w:val="FFFFFF"/>
                              </w:rPr>
                            </w:sdtEndPr>
                            <w:sdtContent>
                              <w:r w:rsidR="006A1190" w:rsidRPr="00763701">
                                <w:rPr>
                                  <w:rFonts w:ascii="Calibri Light" w:hAnsi="Calibri Light" w:cs="Calibri Light"/>
                                  <w:b/>
                                  <w:color w:val="FFFFFF"/>
                                  <w:sz w:val="18"/>
                                </w:rPr>
                                <w:fldChar w:fldCharType="begin"/>
                              </w:r>
                              <w:r w:rsidR="006A1190" w:rsidRPr="00763701">
                                <w:rPr>
                                  <w:rFonts w:ascii="Calibri Light" w:hAnsi="Calibri Light" w:cs="Calibri Light"/>
                                  <w:b/>
                                  <w:color w:val="FFFFFF"/>
                                  <w:sz w:val="18"/>
                                </w:rPr>
                                <w:instrText xml:space="preserve"> PAGE   \* MERGEFORMAT </w:instrText>
                              </w:r>
                              <w:r w:rsidR="006A1190" w:rsidRPr="00763701">
                                <w:rPr>
                                  <w:rFonts w:ascii="Calibri Light" w:hAnsi="Calibri Light" w:cs="Calibri Light"/>
                                  <w:b/>
                                  <w:color w:val="FFFFFF"/>
                                  <w:sz w:val="18"/>
                                </w:rPr>
                                <w:fldChar w:fldCharType="separate"/>
                              </w:r>
                              <w:r w:rsidR="000C13E7">
                                <w:rPr>
                                  <w:rFonts w:ascii="Calibri Light" w:hAnsi="Calibri Light" w:cs="Calibri Light"/>
                                  <w:b/>
                                  <w:noProof/>
                                  <w:color w:val="FFFFFF"/>
                                  <w:sz w:val="18"/>
                                </w:rPr>
                                <w:t>2</w:t>
                              </w:r>
                              <w:r w:rsidR="006A1190" w:rsidRPr="00763701">
                                <w:rPr>
                                  <w:rFonts w:ascii="Calibri Light" w:hAnsi="Calibri Light" w:cs="Calibri Light"/>
                                  <w:b/>
                                  <w:noProof/>
                                  <w:color w:val="FFFFFF"/>
                                  <w:sz w:val="18"/>
                                </w:rPr>
                                <w:fldChar w:fldCharType="end"/>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690979" id="_x0000_t202" coordsize="21600,21600" o:spt="202" path="m,l,21600r21600,l21600,xe">
              <v:stroke joinstyle="miter"/>
              <v:path gradientshapeok="t" o:connecttype="rect"/>
            </v:shapetype>
            <v:shape id="Text Box 1" o:spid="_x0000_s1028" type="#_x0000_t202" style="position:absolute;left:0;text-align:left;margin-left:-12.35pt;margin-top:0;width:38.85pt;height:50.15pt;z-index:251664384;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" fillcolor="#203864" stroked="f">
              <v:textbox>
                <w:txbxContent>
                  <w:p w14:paraId="27DB23C7" w14:textId="615B49D2" w:rsidR="006A1190" w:rsidRPr="00763701" w:rsidRDefault="009A60CF" w:rsidP="006A1190">
                    <w:pPr>
                      <w:pStyle w:val="Footer"/>
                      <w:jc w:val="center"/>
                      <w:rPr>
                        <w:rFonts w:ascii="Calibri Light" w:hAnsi="Calibri Light" w:cs="Calibri Light"/>
                        <w:b/>
                        <w:color w:val="FFFFFF"/>
                        <w:sz w:val="20"/>
                      </w:rPr>
                    </w:pPr>
                    <w:sdt>
                      <w:sdtPr>
                        <w:rPr>
                          <w:rFonts w:ascii="Calibri Light" w:hAnsi="Calibri Light" w:cs="Calibri Light"/>
                          <w:sz w:val="20"/>
                        </w:rPr>
                        <w:id w:val="-1383319101"/>
                        <w:docPartObj>
                          <w:docPartGallery w:val="Page Numbers (Bottom of Page)"/>
                          <w:docPartUnique/>
                        </w:docPartObj>
                      </w:sdtPr>
                      <w:sdtEndPr>
                        <w:rPr>
                          <w:b/>
                          <w:noProof/>
                          <w:color w:val="FFFFFF"/>
                        </w:rPr>
                      </w:sdtEndPr>
                      <w:sdtContent>
                        <w:r w:rsidR="006A1190" w:rsidRPr="00763701">
                          <w:rPr>
                            <w:rFonts w:ascii="Calibri Light" w:hAnsi="Calibri Light" w:cs="Calibri Light"/>
                            <w:b/>
                            <w:color w:val="FFFFFF"/>
                            <w:sz w:val="18"/>
                          </w:rPr>
                          <w:fldChar w:fldCharType="begin"/>
                        </w:r>
                        <w:r w:rsidR="006A1190" w:rsidRPr="00763701">
                          <w:rPr>
                            <w:rFonts w:ascii="Calibri Light" w:hAnsi="Calibri Light" w:cs="Calibri Light"/>
                            <w:b/>
                            <w:color w:val="FFFFFF"/>
                            <w:sz w:val="18"/>
                          </w:rPr>
                          <w:instrText xml:space="preserve"> PAGE   \* MERGEFORMAT </w:instrText>
                        </w:r>
                        <w:r w:rsidR="006A1190" w:rsidRPr="00763701">
                          <w:rPr>
                            <w:rFonts w:ascii="Calibri Light" w:hAnsi="Calibri Light" w:cs="Calibri Light"/>
                            <w:b/>
                            <w:color w:val="FFFFFF"/>
                            <w:sz w:val="18"/>
                          </w:rPr>
                          <w:fldChar w:fldCharType="separate"/>
                        </w:r>
                        <w:r w:rsidR="000C13E7">
                          <w:rPr>
                            <w:rFonts w:ascii="Calibri Light" w:hAnsi="Calibri Light" w:cs="Calibri Light"/>
                            <w:b/>
                            <w:noProof/>
                            <w:color w:val="FFFFFF"/>
                            <w:sz w:val="18"/>
                          </w:rPr>
                          <w:t>2</w:t>
                        </w:r>
                        <w:r w:rsidR="006A1190" w:rsidRPr="00763701">
                          <w:rPr>
                            <w:rFonts w:ascii="Calibri Light" w:hAnsi="Calibri Light" w:cs="Calibri Light"/>
                            <w:b/>
                            <w:noProof/>
                            <w:color w:val="FFFFFF"/>
                            <w:sz w:val="18"/>
                          </w:rPr>
                          <w:fldChar w:fldCharType="end"/>
                        </w:r>
                      </w:sdtContent>
                    </w:sdt>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20F1E" w14:textId="77777777" w:rsidR="00595923" w:rsidRDefault="00595923" w:rsidP="008703AE">
      <w:r>
        <w:separator/>
      </w:r>
    </w:p>
    <w:p w14:paraId="301AD94D" w14:textId="77777777" w:rsidR="00595923" w:rsidRDefault="00595923" w:rsidP="008703AE"/>
    <w:p w14:paraId="110F2BED" w14:textId="77777777" w:rsidR="00595923" w:rsidRDefault="00595923"/>
  </w:footnote>
  <w:footnote w:type="continuationSeparator" w:id="0">
    <w:p w14:paraId="539A92FE" w14:textId="77777777" w:rsidR="00595923" w:rsidRDefault="00595923" w:rsidP="008703AE">
      <w:r>
        <w:continuationSeparator/>
      </w:r>
    </w:p>
    <w:p w14:paraId="6C05F4C9" w14:textId="77777777" w:rsidR="00595923" w:rsidRDefault="00595923" w:rsidP="008703AE"/>
    <w:p w14:paraId="3B8CAD0B" w14:textId="77777777" w:rsidR="00595923" w:rsidRDefault="00595923"/>
  </w:footnote>
  <w:footnote w:id="1">
    <w:p w14:paraId="76B6ADF8" w14:textId="77777777" w:rsidR="00CE0295" w:rsidRPr="004B5E9B" w:rsidRDefault="00CE0295" w:rsidP="00CE0295">
      <w:r w:rsidRPr="004B5E9B">
        <w:rPr>
          <w:sz w:val="18"/>
        </w:rPr>
        <w:footnoteRef/>
      </w:r>
      <w:r w:rsidRPr="004B5E9B">
        <w:rPr>
          <w:sz w:val="18"/>
        </w:rPr>
        <w:t xml:space="preserve"> Also referred to as demersal longline.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1FCFB" w14:textId="77777777" w:rsidR="00045336" w:rsidRDefault="00045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06BD5" w14:textId="77777777" w:rsidR="008703AE" w:rsidRPr="00483162" w:rsidRDefault="008703AE" w:rsidP="008703AE">
    <w:pPr>
      <w:rPr>
        <w:b/>
        <w:sz w:val="18"/>
      </w:rPr>
    </w:pPr>
  </w:p>
  <w:p w14:paraId="4A35A079" w14:textId="77777777" w:rsidR="008D7015" w:rsidRPr="00483162" w:rsidRDefault="008D7015" w:rsidP="008703AE">
    <w:pPr>
      <w:pStyle w:val="Header"/>
      <w:rPr>
        <w:b/>
        <w:sz w:val="18"/>
      </w:rPr>
    </w:pPr>
  </w:p>
  <w:p w14:paraId="065A107C" w14:textId="77777777" w:rsidR="00F95A19" w:rsidRDefault="00F95A19" w:rsidP="008703AE"/>
  <w:p w14:paraId="5E60ADF3" w14:textId="77777777" w:rsidR="00BB10DD" w:rsidRDefault="00BB10D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427D8" w14:textId="1C347923" w:rsidR="008D7015" w:rsidRDefault="00483162" w:rsidP="00522BDC">
    <w:pPr>
      <w:pStyle w:val="Header"/>
      <w:tabs>
        <w:tab w:val="clear" w:pos="4513"/>
        <w:tab w:val="clear" w:pos="9026"/>
        <w:tab w:val="right" w:pos="9781"/>
      </w:tabs>
      <w:ind w:left="284"/>
      <w:jc w:val="center"/>
    </w:pPr>
    <w:r>
      <w:rPr>
        <w:noProof/>
        <w:lang w:val="en-GB" w:eastAsia="en-GB"/>
      </w:rPr>
      <mc:AlternateContent>
        <mc:Choice Requires="wpg">
          <w:drawing>
            <wp:anchor distT="0" distB="0" distL="114300" distR="114300" simplePos="0" relativeHeight="251659264" behindDoc="0" locked="0" layoutInCell="1" allowOverlap="1" wp14:anchorId="165DC873" wp14:editId="3BC90D8B">
              <wp:simplePos x="0" y="0"/>
              <wp:positionH relativeFrom="margin">
                <wp:align>center</wp:align>
              </wp:positionH>
              <wp:positionV relativeFrom="page">
                <wp:posOffset>285750</wp:posOffset>
              </wp:positionV>
              <wp:extent cx="3492000"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FC6EF77" id="Group 117" o:spid="_x0000_s1026" style="position:absolute;margin-left:0;margin-top:22.5pt;width:274.95pt;height:61.25pt;z-index:251659264;mso-position-horizontal:center;mso-position-horizontal-relative:margin;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&#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margin" anchory="page"/>
            </v:group>
          </w:pict>
        </mc:Fallback>
      </mc:AlternateContent>
    </w:r>
  </w:p>
  <w:p w14:paraId="686275AD" w14:textId="24495CF8" w:rsidR="00522BDC" w:rsidRDefault="00522BDC" w:rsidP="000259CC">
    <w:pPr>
      <w:pStyle w:val="Header"/>
      <w:tabs>
        <w:tab w:val="clear" w:pos="4513"/>
        <w:tab w:val="clear" w:pos="9026"/>
        <w:tab w:val="right" w:pos="9781"/>
      </w:tabs>
      <w:ind w:left="142"/>
    </w:pPr>
  </w:p>
  <w:p w14:paraId="2D8057E2" w14:textId="77777777" w:rsidR="00522BDC" w:rsidRDefault="00522BDC" w:rsidP="00694DEA">
    <w:pPr>
      <w:pStyle w:val="Header"/>
      <w:pBdr>
        <w:bottom w:val="single" w:sz="2" w:space="1" w:color="1F3864" w:themeColor="accent1" w:themeShade="80"/>
      </w:pBdr>
      <w:tabs>
        <w:tab w:val="clear" w:pos="4513"/>
        <w:tab w:val="clear" w:pos="9026"/>
        <w:tab w:val="right" w:pos="9781"/>
      </w:tabs>
      <w:ind w:left="14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D0A6A" w14:textId="77777777" w:rsidR="007E10EC" w:rsidRDefault="009A60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48914" w14:textId="29745DFE" w:rsidR="00CE0295" w:rsidRPr="006A61DE" w:rsidRDefault="00CE0295" w:rsidP="00CE0295">
    <w:pPr>
      <w:pStyle w:val="Header"/>
    </w:pPr>
    <w:r w:rsidRPr="00375CEC">
      <w:rPr>
        <w:rFonts w:ascii="Calibri" w:eastAsia="Calibri" w:hAnsi="Calibri"/>
        <w:noProof/>
        <w:color w:val="BF8F00"/>
        <w:sz w:val="21"/>
        <w:szCs w:val="21"/>
        <w:lang w:val="en-GB" w:eastAsia="en-GB"/>
      </w:rPr>
      <mc:AlternateContent>
        <mc:Choice Requires="wps">
          <w:drawing>
            <wp:anchor distT="45720" distB="45720" distL="114300" distR="114300" simplePos="0" relativeHeight="251661312" behindDoc="0" locked="0" layoutInCell="1" allowOverlap="1" wp14:anchorId="53E19A8D" wp14:editId="3721D98B">
              <wp:simplePos x="0" y="0"/>
              <wp:positionH relativeFrom="margin">
                <wp:posOffset>4464685</wp:posOffset>
              </wp:positionH>
              <wp:positionV relativeFrom="page">
                <wp:posOffset>361950</wp:posOffset>
              </wp:positionV>
              <wp:extent cx="1736725" cy="399415"/>
              <wp:effectExtent l="0" t="0" r="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399415"/>
                      </a:xfrm>
                      <a:prstGeom prst="rect">
                        <a:avLst/>
                      </a:prstGeom>
                      <a:solidFill>
                        <a:srgbClr val="4472C4">
                          <a:lumMod val="50000"/>
                        </a:srgbClr>
                      </a:solidFill>
                      <a:ln w="9525">
                        <a:noFill/>
                        <a:miter lim="800000"/>
                        <a:headEnd/>
                        <a:tailEnd/>
                      </a:ln>
                    </wps:spPr>
                    <wps:txbx>
                      <w:txbxContent>
                        <w:p w14:paraId="00907B29" w14:textId="03D7EFC8" w:rsidR="00CE0295" w:rsidRDefault="00CE0295" w:rsidP="00CE0295">
                          <w:pPr>
                            <w:spacing w:before="0" w:after="0" w:line="254" w:lineRule="auto"/>
                            <w:jc w:val="right"/>
                            <w:rPr>
                              <w:rFonts w:ascii="Calibri Light" w:eastAsia="Yu Mincho" w:hAnsi="Calibri Light" w:cs="Calibri Light"/>
                              <w:b/>
                              <w:color w:val="auto"/>
                              <w:sz w:val="20"/>
                            </w:rPr>
                          </w:pPr>
                          <w:r>
                            <w:rPr>
                              <w:rFonts w:ascii="Calibri Light" w:eastAsia="Yu Mincho" w:hAnsi="Calibri Light" w:cs="Calibri Light"/>
                              <w:b/>
                              <w:color w:val="auto"/>
                              <w:sz w:val="20"/>
                            </w:rPr>
                            <w:t>COMM9-Prop16</w:t>
                          </w:r>
                          <w:ins w:id="44" w:author="Author">
                            <w:r w:rsidR="009A60CF">
                              <w:rPr>
                                <w:rFonts w:ascii="Calibri Light" w:eastAsia="Yu Mincho" w:hAnsi="Calibri Light" w:cs="Calibri Light"/>
                                <w:b/>
                                <w:color w:val="auto"/>
                                <w:sz w:val="20"/>
                              </w:rPr>
                              <w:t>_rev2</w:t>
                            </w:r>
                          </w:ins>
                        </w:p>
                        <w:p w14:paraId="1BD914FE" w14:textId="053855FB" w:rsidR="00CE0295" w:rsidRPr="00064842" w:rsidRDefault="00CE0295" w:rsidP="00CE0295">
                          <w:pPr>
                            <w:spacing w:before="0" w:after="0"/>
                            <w:jc w:val="right"/>
                            <w:rPr>
                              <w:rFonts w:ascii="Calibri Light" w:hAnsi="Calibri Light" w:cs="Calibri Light"/>
                              <w:color w:val="FFFFFF" w:themeColor="background1"/>
                              <w:sz w:val="18"/>
                            </w:rPr>
                          </w:pPr>
                          <w:r>
                            <w:rPr>
                              <w:rFonts w:ascii="Calibri Light" w:eastAsia="Yu Mincho" w:hAnsi="Calibri Light" w:cs="Calibri Light"/>
                              <w:i/>
                              <w:color w:val="auto"/>
                              <w:sz w:val="18"/>
                            </w:rPr>
                            <w:t>EU Exploratory Toothfish Fishery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E19A8D" id="_x0000_t202" coordsize="21600,21600" o:spt="202" path="m,l,21600r21600,l21600,xe">
              <v:stroke joinstyle="miter"/>
              <v:path gradientshapeok="t" o:connecttype="rect"/>
            </v:shapetype>
            <v:shape id="Text Box 2" o:spid="_x0000_s1026" type="#_x0000_t202" style="position:absolute;left:0;text-align:left;margin-left:351.55pt;margin-top:28.5pt;width:136.75pt;height:31.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" fillcolor="#203864" stroked="f">
              <v:textbox>
                <w:txbxContent>
                  <w:p w14:paraId="00907B29" w14:textId="03D7EFC8" w:rsidR="00CE0295" w:rsidRDefault="00CE0295" w:rsidP="00CE0295">
                    <w:pPr>
                      <w:spacing w:before="0" w:after="0" w:line="254" w:lineRule="auto"/>
                      <w:jc w:val="right"/>
                      <w:rPr>
                        <w:rFonts w:ascii="Calibri Light" w:eastAsia="Yu Mincho" w:hAnsi="Calibri Light" w:cs="Calibri Light"/>
                        <w:b/>
                        <w:color w:val="auto"/>
                        <w:sz w:val="20"/>
                      </w:rPr>
                    </w:pPr>
                    <w:r>
                      <w:rPr>
                        <w:rFonts w:ascii="Calibri Light" w:eastAsia="Yu Mincho" w:hAnsi="Calibri Light" w:cs="Calibri Light"/>
                        <w:b/>
                        <w:color w:val="auto"/>
                        <w:sz w:val="20"/>
                      </w:rPr>
                      <w:t>COMM9-Prop16</w:t>
                    </w:r>
                    <w:ins w:id="45" w:author="Author">
                      <w:r w:rsidR="009A60CF">
                        <w:rPr>
                          <w:rFonts w:ascii="Calibri Light" w:eastAsia="Yu Mincho" w:hAnsi="Calibri Light" w:cs="Calibri Light"/>
                          <w:b/>
                          <w:color w:val="auto"/>
                          <w:sz w:val="20"/>
                        </w:rPr>
                        <w:t>_rev2</w:t>
                      </w:r>
                    </w:ins>
                  </w:p>
                  <w:p w14:paraId="1BD914FE" w14:textId="053855FB" w:rsidR="00CE0295" w:rsidRPr="00064842" w:rsidRDefault="00CE0295" w:rsidP="00CE0295">
                    <w:pPr>
                      <w:spacing w:before="0" w:after="0"/>
                      <w:jc w:val="right"/>
                      <w:rPr>
                        <w:rFonts w:ascii="Calibri Light" w:hAnsi="Calibri Light" w:cs="Calibri Light"/>
                        <w:color w:val="FFFFFF" w:themeColor="background1"/>
                        <w:sz w:val="18"/>
                      </w:rPr>
                    </w:pPr>
                    <w:r>
                      <w:rPr>
                        <w:rFonts w:ascii="Calibri Light" w:eastAsia="Yu Mincho" w:hAnsi="Calibri Light" w:cs="Calibri Light"/>
                        <w:i/>
                        <w:color w:val="auto"/>
                        <w:sz w:val="18"/>
                      </w:rPr>
                      <w:t>EU Exploratory Toothfish Fishery</w:t>
                    </w:r>
                  </w:p>
                </w:txbxContent>
              </v:textbox>
              <w10:wrap type="square" anchorx="margin" anchory="page"/>
            </v:shape>
          </w:pict>
        </mc:Fallback>
      </mc:AlternateContent>
    </w:r>
    <w:r>
      <w:rPr>
        <w:noProof/>
        <w:color w:val="BF8F00" w:themeColor="accent4" w:themeShade="BF"/>
        <w:sz w:val="21"/>
        <w:szCs w:val="21"/>
        <w:lang w:val="en-GB" w:eastAsia="en-GB"/>
      </w:rPr>
      <w:drawing>
        <wp:anchor distT="0" distB="0" distL="114300" distR="114300" simplePos="0" relativeHeight="251662336" behindDoc="0" locked="0" layoutInCell="1" allowOverlap="1" wp14:anchorId="043B7559" wp14:editId="322DB15F">
          <wp:simplePos x="0" y="0"/>
          <wp:positionH relativeFrom="margin">
            <wp:posOffset>0</wp:posOffset>
          </wp:positionH>
          <wp:positionV relativeFrom="page">
            <wp:posOffset>142393</wp:posOffset>
          </wp:positionV>
          <wp:extent cx="720000" cy="730800"/>
          <wp:effectExtent l="0" t="0" r="4445" b="0"/>
          <wp:wrapThrough wrapText="bothSides">
            <wp:wrapPolygon edited="0">
              <wp:start x="0" y="0"/>
              <wp:lineTo x="0" y="20849"/>
              <wp:lineTo x="21162" y="20849"/>
              <wp:lineTo x="2116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p w14:paraId="1C744322" w14:textId="77777777" w:rsidR="00BD64BA" w:rsidRPr="00BD64BA" w:rsidRDefault="009A60CF" w:rsidP="00BD64BA">
    <w:pPr>
      <w:pStyle w:val="Header"/>
      <w:jc w:val="right"/>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C5ECD"/>
    <w:multiLevelType w:val="hybridMultilevel"/>
    <w:tmpl w:val="5F00E292"/>
    <w:lvl w:ilvl="0" w:tplc="0409000F">
      <w:start w:val="1"/>
      <w:numFmt w:val="decimal"/>
      <w:lvlText w:val="%1."/>
      <w:lvlJc w:val="left"/>
      <w:pPr>
        <w:ind w:left="360" w:hanging="360"/>
      </w:pPr>
      <w:rPr>
        <w:rFonts w:hint="default"/>
      </w:rPr>
    </w:lvl>
    <w:lvl w:ilvl="1" w:tplc="1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FE37B8"/>
    <w:multiLevelType w:val="hybridMultilevel"/>
    <w:tmpl w:val="C3B6C32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C42B75"/>
    <w:multiLevelType w:val="hybridMultilevel"/>
    <w:tmpl w:val="F5349258"/>
    <w:lvl w:ilvl="0" w:tplc="0409000F">
      <w:start w:val="1"/>
      <w:numFmt w:val="decimal"/>
      <w:lvlText w:val="%1."/>
      <w:lvlJc w:val="left"/>
      <w:pPr>
        <w:ind w:left="360" w:hanging="360"/>
      </w:pPr>
      <w:rPr>
        <w:rFonts w:hint="default"/>
      </w:rPr>
    </w:lvl>
    <w:lvl w:ilvl="1" w:tplc="1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F00F46"/>
    <w:multiLevelType w:val="hybridMultilevel"/>
    <w:tmpl w:val="55C02EA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7143E1A"/>
    <w:multiLevelType w:val="hybridMultilevel"/>
    <w:tmpl w:val="3A7E707A"/>
    <w:lvl w:ilvl="0" w:tplc="0409000F">
      <w:start w:val="1"/>
      <w:numFmt w:val="decimal"/>
      <w:lvlText w:val="%1."/>
      <w:lvlJc w:val="left"/>
      <w:pPr>
        <w:ind w:left="360" w:hanging="360"/>
      </w:pPr>
      <w:rPr>
        <w:rFonts w:hint="default"/>
      </w:rPr>
    </w:lvl>
    <w:lvl w:ilvl="1" w:tplc="1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5C546BF"/>
    <w:multiLevelType w:val="hybridMultilevel"/>
    <w:tmpl w:val="6CF0ABB2"/>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7E072F13"/>
    <w:multiLevelType w:val="hybridMultilevel"/>
    <w:tmpl w:val="72F498B4"/>
    <w:lvl w:ilvl="0" w:tplc="0409000F">
      <w:start w:val="1"/>
      <w:numFmt w:val="decimal"/>
      <w:lvlText w:val="%1."/>
      <w:lvlJc w:val="left"/>
      <w:pPr>
        <w:ind w:left="360" w:hanging="360"/>
      </w:pPr>
      <w:rPr>
        <w:rFonts w:hint="default"/>
      </w:rPr>
    </w:lvl>
    <w:lvl w:ilvl="1" w:tplc="1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4"/>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trackRevision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7015"/>
    <w:rsid w:val="000259CC"/>
    <w:rsid w:val="00026E93"/>
    <w:rsid w:val="00030C55"/>
    <w:rsid w:val="000314EB"/>
    <w:rsid w:val="00045336"/>
    <w:rsid w:val="00047737"/>
    <w:rsid w:val="00053254"/>
    <w:rsid w:val="00062BCD"/>
    <w:rsid w:val="000639F1"/>
    <w:rsid w:val="00076033"/>
    <w:rsid w:val="000C13E7"/>
    <w:rsid w:val="000E2AA0"/>
    <w:rsid w:val="00106306"/>
    <w:rsid w:val="001202B9"/>
    <w:rsid w:val="001871E8"/>
    <w:rsid w:val="001B6B5A"/>
    <w:rsid w:val="00245299"/>
    <w:rsid w:val="002C4EF9"/>
    <w:rsid w:val="002D7669"/>
    <w:rsid w:val="003A53E4"/>
    <w:rsid w:val="0041014D"/>
    <w:rsid w:val="004173EE"/>
    <w:rsid w:val="00436216"/>
    <w:rsid w:val="00447606"/>
    <w:rsid w:val="00460FD5"/>
    <w:rsid w:val="00483162"/>
    <w:rsid w:val="004838D9"/>
    <w:rsid w:val="00497C35"/>
    <w:rsid w:val="004F5DF5"/>
    <w:rsid w:val="00522BDC"/>
    <w:rsid w:val="005351D8"/>
    <w:rsid w:val="00537437"/>
    <w:rsid w:val="0054548E"/>
    <w:rsid w:val="00554197"/>
    <w:rsid w:val="00581AC1"/>
    <w:rsid w:val="0058228A"/>
    <w:rsid w:val="00595923"/>
    <w:rsid w:val="005F33B7"/>
    <w:rsid w:val="005F6443"/>
    <w:rsid w:val="00633C6E"/>
    <w:rsid w:val="00645BFA"/>
    <w:rsid w:val="00687205"/>
    <w:rsid w:val="00694DEA"/>
    <w:rsid w:val="006A1190"/>
    <w:rsid w:val="006A570A"/>
    <w:rsid w:val="006F264D"/>
    <w:rsid w:val="00713F59"/>
    <w:rsid w:val="0079186A"/>
    <w:rsid w:val="007A4A22"/>
    <w:rsid w:val="00847600"/>
    <w:rsid w:val="008703AE"/>
    <w:rsid w:val="00872924"/>
    <w:rsid w:val="008D7015"/>
    <w:rsid w:val="00927014"/>
    <w:rsid w:val="009348FF"/>
    <w:rsid w:val="00937CA8"/>
    <w:rsid w:val="00945B3B"/>
    <w:rsid w:val="00961059"/>
    <w:rsid w:val="009A60CF"/>
    <w:rsid w:val="009A790E"/>
    <w:rsid w:val="009D3757"/>
    <w:rsid w:val="009E00A6"/>
    <w:rsid w:val="00A112D4"/>
    <w:rsid w:val="00A473D4"/>
    <w:rsid w:val="00A50B20"/>
    <w:rsid w:val="00AB5555"/>
    <w:rsid w:val="00AB7497"/>
    <w:rsid w:val="00AC31A9"/>
    <w:rsid w:val="00AC6FC7"/>
    <w:rsid w:val="00AD51C5"/>
    <w:rsid w:val="00AE40A6"/>
    <w:rsid w:val="00AE5874"/>
    <w:rsid w:val="00B05F05"/>
    <w:rsid w:val="00B20543"/>
    <w:rsid w:val="00B63514"/>
    <w:rsid w:val="00BB10DD"/>
    <w:rsid w:val="00BB5A93"/>
    <w:rsid w:val="00BC15DE"/>
    <w:rsid w:val="00BC2787"/>
    <w:rsid w:val="00BF04BE"/>
    <w:rsid w:val="00C029AB"/>
    <w:rsid w:val="00C07A7D"/>
    <w:rsid w:val="00CE0295"/>
    <w:rsid w:val="00CE3733"/>
    <w:rsid w:val="00CF24E0"/>
    <w:rsid w:val="00D26448"/>
    <w:rsid w:val="00D34079"/>
    <w:rsid w:val="00D35EBD"/>
    <w:rsid w:val="00DC79A5"/>
    <w:rsid w:val="00EC3C10"/>
    <w:rsid w:val="00F37B8D"/>
    <w:rsid w:val="00F403EA"/>
    <w:rsid w:val="00F95A19"/>
    <w:rsid w:val="00FA134A"/>
    <w:rsid w:val="00FA2F81"/>
    <w:rsid w:val="00FC7CA3"/>
    <w:rsid w:val="00FE27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65B2B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3AE"/>
    <w:pPr>
      <w:spacing w:before="120" w:after="120" w:line="240" w:lineRule="auto"/>
      <w:jc w:val="both"/>
    </w:pPr>
    <w:rPr>
      <w:rFonts w:asciiTheme="majorHAnsi" w:hAnsiTheme="majorHAnsi" w:cstheme="majorHAnsi"/>
      <w:color w:val="1F3864" w:themeColor="accent1" w:themeShade="80"/>
    </w:rPr>
  </w:style>
  <w:style w:type="paragraph" w:styleId="Heading1">
    <w:name w:val="heading 1"/>
    <w:basedOn w:val="Normal"/>
    <w:next w:val="Normal"/>
    <w:link w:val="Heading1Char"/>
    <w:uiPriority w:val="9"/>
    <w:qFormat/>
    <w:rsid w:val="00BC15DE"/>
    <w:pPr>
      <w:spacing w:before="0" w:after="0"/>
      <w:ind w:left="-109" w:right="-722"/>
      <w:jc w:val="center"/>
      <w:outlineLvl w:val="0"/>
    </w:pPr>
    <w:rPr>
      <w:b/>
      <w:sz w:val="32"/>
    </w:rPr>
  </w:style>
  <w:style w:type="paragraph" w:styleId="Heading2">
    <w:name w:val="heading 2"/>
    <w:basedOn w:val="Normal"/>
    <w:next w:val="Normal"/>
    <w:link w:val="Heading2Char"/>
    <w:uiPriority w:val="9"/>
    <w:unhideWhenUsed/>
    <w:qFormat/>
    <w:rsid w:val="00BC15DE"/>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015"/>
    <w:pPr>
      <w:tabs>
        <w:tab w:val="center" w:pos="4513"/>
        <w:tab w:val="right" w:pos="9026"/>
      </w:tabs>
      <w:spacing w:after="0"/>
    </w:pPr>
  </w:style>
  <w:style w:type="character" w:customStyle="1" w:styleId="HeaderChar">
    <w:name w:val="Header Char"/>
    <w:basedOn w:val="DefaultParagraphFont"/>
    <w:link w:val="Header"/>
    <w:uiPriority w:val="99"/>
    <w:rsid w:val="008D7015"/>
  </w:style>
  <w:style w:type="paragraph" w:styleId="Footer">
    <w:name w:val="footer"/>
    <w:basedOn w:val="Normal"/>
    <w:link w:val="FooterChar"/>
    <w:uiPriority w:val="99"/>
    <w:unhideWhenUsed/>
    <w:rsid w:val="008D7015"/>
    <w:pPr>
      <w:tabs>
        <w:tab w:val="center" w:pos="4513"/>
        <w:tab w:val="right" w:pos="9026"/>
      </w:tabs>
      <w:spacing w:after="0"/>
    </w:pPr>
  </w:style>
  <w:style w:type="character" w:customStyle="1" w:styleId="FooterChar">
    <w:name w:val="Footer Char"/>
    <w:basedOn w:val="DefaultParagraphFont"/>
    <w:link w:val="Footer"/>
    <w:uiPriority w:val="99"/>
    <w:rsid w:val="008D7015"/>
  </w:style>
  <w:style w:type="character" w:styleId="Hyperlink">
    <w:name w:val="Hyperlink"/>
    <w:basedOn w:val="DefaultParagraphFont"/>
    <w:rsid w:val="008D7015"/>
    <w:rPr>
      <w:rFonts w:cs="Times New Roman"/>
      <w:color w:val="0000FF"/>
      <w:u w:val="single"/>
    </w:rPr>
  </w:style>
  <w:style w:type="character" w:styleId="PlaceholderText">
    <w:name w:val="Placeholder Text"/>
    <w:basedOn w:val="DefaultParagraphFont"/>
    <w:uiPriority w:val="99"/>
    <w:semiHidden/>
    <w:rsid w:val="008D7015"/>
    <w:rPr>
      <w:color w:val="808080"/>
    </w:rPr>
  </w:style>
  <w:style w:type="table" w:styleId="TableGrid">
    <w:name w:val="Table Grid"/>
    <w:basedOn w:val="TableNormal"/>
    <w:uiPriority w:val="39"/>
    <w:rsid w:val="008D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18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86A"/>
    <w:rPr>
      <w:rFonts w:ascii="Segoe UI" w:hAnsi="Segoe UI" w:cs="Segoe UI"/>
      <w:color w:val="1F3864" w:themeColor="accent1" w:themeShade="80"/>
      <w:sz w:val="18"/>
      <w:szCs w:val="18"/>
    </w:rPr>
  </w:style>
  <w:style w:type="character" w:customStyle="1" w:styleId="UnresolvedMention1">
    <w:name w:val="Unresolved Mention1"/>
    <w:basedOn w:val="DefaultParagraphFont"/>
    <w:uiPriority w:val="99"/>
    <w:semiHidden/>
    <w:unhideWhenUsed/>
    <w:rsid w:val="00645BFA"/>
    <w:rPr>
      <w:color w:val="808080"/>
      <w:shd w:val="clear" w:color="auto" w:fill="E6E6E6"/>
    </w:rPr>
  </w:style>
  <w:style w:type="character" w:customStyle="1" w:styleId="Heading1Char">
    <w:name w:val="Heading 1 Char"/>
    <w:basedOn w:val="DefaultParagraphFont"/>
    <w:link w:val="Heading1"/>
    <w:uiPriority w:val="9"/>
    <w:rsid w:val="00BC15DE"/>
    <w:rPr>
      <w:rFonts w:asciiTheme="majorHAnsi" w:hAnsiTheme="majorHAnsi" w:cstheme="majorHAnsi"/>
      <w:b/>
      <w:color w:val="1F3864" w:themeColor="accent1" w:themeShade="80"/>
      <w:sz w:val="32"/>
    </w:rPr>
  </w:style>
  <w:style w:type="character" w:customStyle="1" w:styleId="Heading2Char">
    <w:name w:val="Heading 2 Char"/>
    <w:basedOn w:val="DefaultParagraphFont"/>
    <w:link w:val="Heading2"/>
    <w:uiPriority w:val="9"/>
    <w:rsid w:val="00BC15D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703AE"/>
    <w:pPr>
      <w:spacing w:before="0" w:after="0"/>
      <w:ind w:left="720"/>
      <w:contextualSpacing/>
      <w:jc w:val="left"/>
    </w:pPr>
    <w:rPr>
      <w:color w:val="auto"/>
      <w:sz w:val="24"/>
      <w:szCs w:val="24"/>
      <w:lang w:val="en-US"/>
    </w:rPr>
  </w:style>
  <w:style w:type="paragraph" w:customStyle="1" w:styleId="footerdetails">
    <w:name w:val="footer details"/>
    <w:basedOn w:val="Normal"/>
    <w:link w:val="footerdetailsChar"/>
    <w:qFormat/>
    <w:rsid w:val="000259CC"/>
    <w:pPr>
      <w:pBdr>
        <w:top w:val="single" w:sz="8" w:space="1" w:color="2F5496" w:themeColor="accent1" w:themeShade="BF"/>
      </w:pBdr>
      <w:tabs>
        <w:tab w:val="center" w:pos="4513"/>
        <w:tab w:val="right" w:pos="9026"/>
      </w:tabs>
      <w:spacing w:before="0" w:after="0"/>
      <w:jc w:val="center"/>
    </w:pPr>
    <w:rPr>
      <w:color w:val="auto"/>
      <w:sz w:val="18"/>
    </w:rPr>
  </w:style>
  <w:style w:type="character" w:customStyle="1" w:styleId="footerdetailsChar">
    <w:name w:val="footer details Char"/>
    <w:basedOn w:val="DefaultParagraphFont"/>
    <w:link w:val="footerdetails"/>
    <w:rsid w:val="000259CC"/>
    <w:rPr>
      <w:rFonts w:asciiTheme="majorHAnsi" w:hAnsiTheme="majorHAnsi" w:cstheme="majorHAnsi"/>
      <w:sz w:val="18"/>
    </w:rPr>
  </w:style>
  <w:style w:type="character" w:styleId="CommentReference">
    <w:name w:val="annotation reference"/>
    <w:basedOn w:val="DefaultParagraphFont"/>
    <w:uiPriority w:val="99"/>
    <w:semiHidden/>
    <w:unhideWhenUsed/>
    <w:rsid w:val="00945B3B"/>
    <w:rPr>
      <w:sz w:val="16"/>
      <w:szCs w:val="16"/>
    </w:rPr>
  </w:style>
  <w:style w:type="paragraph" w:styleId="CommentText">
    <w:name w:val="annotation text"/>
    <w:basedOn w:val="Normal"/>
    <w:link w:val="CommentTextChar"/>
    <w:uiPriority w:val="99"/>
    <w:semiHidden/>
    <w:unhideWhenUsed/>
    <w:rsid w:val="00945B3B"/>
    <w:rPr>
      <w:sz w:val="20"/>
      <w:szCs w:val="20"/>
    </w:rPr>
  </w:style>
  <w:style w:type="character" w:customStyle="1" w:styleId="CommentTextChar">
    <w:name w:val="Comment Text Char"/>
    <w:basedOn w:val="DefaultParagraphFont"/>
    <w:link w:val="CommentText"/>
    <w:uiPriority w:val="99"/>
    <w:semiHidden/>
    <w:rsid w:val="00945B3B"/>
    <w:rPr>
      <w:rFonts w:asciiTheme="majorHAnsi" w:hAnsiTheme="majorHAnsi" w:cstheme="majorHAnsi"/>
      <w:color w:val="1F3864" w:themeColor="accent1" w:themeShade="80"/>
      <w:sz w:val="20"/>
      <w:szCs w:val="20"/>
    </w:rPr>
  </w:style>
  <w:style w:type="paragraph" w:styleId="CommentSubject">
    <w:name w:val="annotation subject"/>
    <w:basedOn w:val="CommentText"/>
    <w:next w:val="CommentText"/>
    <w:link w:val="CommentSubjectChar"/>
    <w:uiPriority w:val="99"/>
    <w:semiHidden/>
    <w:unhideWhenUsed/>
    <w:rsid w:val="00945B3B"/>
    <w:rPr>
      <w:b/>
      <w:bCs/>
    </w:rPr>
  </w:style>
  <w:style w:type="character" w:customStyle="1" w:styleId="CommentSubjectChar">
    <w:name w:val="Comment Subject Char"/>
    <w:basedOn w:val="CommentTextChar"/>
    <w:link w:val="CommentSubject"/>
    <w:uiPriority w:val="99"/>
    <w:semiHidden/>
    <w:rsid w:val="00945B3B"/>
    <w:rPr>
      <w:rFonts w:asciiTheme="majorHAnsi" w:hAnsiTheme="majorHAnsi" w:cstheme="majorHAnsi"/>
      <w:b/>
      <w:bCs/>
      <w:color w:val="1F3864" w:themeColor="accent1" w:themeShade="80"/>
      <w:sz w:val="20"/>
      <w:szCs w:val="20"/>
    </w:rPr>
  </w:style>
  <w:style w:type="paragraph" w:styleId="FootnoteText">
    <w:name w:val="footnote text"/>
    <w:basedOn w:val="Normal"/>
    <w:link w:val="FootnoteTextChar"/>
    <w:uiPriority w:val="99"/>
    <w:semiHidden/>
    <w:unhideWhenUsed/>
    <w:rsid w:val="00CE0295"/>
    <w:pPr>
      <w:spacing w:before="0" w:after="0"/>
    </w:pPr>
    <w:rPr>
      <w:sz w:val="20"/>
      <w:szCs w:val="20"/>
    </w:rPr>
  </w:style>
  <w:style w:type="character" w:customStyle="1" w:styleId="FootnoteTextChar">
    <w:name w:val="Footnote Text Char"/>
    <w:basedOn w:val="DefaultParagraphFont"/>
    <w:link w:val="FootnoteText"/>
    <w:uiPriority w:val="99"/>
    <w:semiHidden/>
    <w:rsid w:val="00CE0295"/>
    <w:rPr>
      <w:rFonts w:asciiTheme="majorHAnsi" w:hAnsiTheme="majorHAnsi" w:cstheme="majorHAnsi"/>
      <w:color w:val="1F3864" w:themeColor="accent1" w:themeShade="80"/>
      <w:sz w:val="20"/>
      <w:szCs w:val="20"/>
    </w:rPr>
  </w:style>
  <w:style w:type="table" w:customStyle="1" w:styleId="TableGrid1">
    <w:name w:val="Table Grid1"/>
    <w:basedOn w:val="TableNormal"/>
    <w:next w:val="TableGrid"/>
    <w:uiPriority w:val="39"/>
    <w:rsid w:val="00CE0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CE02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113883">
      <w:bodyDiv w:val="1"/>
      <w:marLeft w:val="0"/>
      <w:marRight w:val="0"/>
      <w:marTop w:val="0"/>
      <w:marBottom w:val="0"/>
      <w:divBdr>
        <w:top w:val="none" w:sz="0" w:space="0" w:color="auto"/>
        <w:left w:val="none" w:sz="0" w:space="0" w:color="auto"/>
        <w:bottom w:val="none" w:sz="0" w:space="0" w:color="auto"/>
        <w:right w:val="none" w:sz="0" w:space="0" w:color="auto"/>
      </w:divBdr>
    </w:div>
    <w:div w:id="1203596865">
      <w:bodyDiv w:val="1"/>
      <w:marLeft w:val="0"/>
      <w:marRight w:val="0"/>
      <w:marTop w:val="0"/>
      <w:marBottom w:val="0"/>
      <w:divBdr>
        <w:top w:val="none" w:sz="0" w:space="0" w:color="auto"/>
        <w:left w:val="none" w:sz="0" w:space="0" w:color="auto"/>
        <w:bottom w:val="none" w:sz="0" w:space="0" w:color="auto"/>
        <w:right w:val="none" w:sz="0" w:space="0" w:color="auto"/>
      </w:divBdr>
    </w:div>
    <w:div w:id="194996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rfmo.int/assets/2020-SC8/SC8-DW05-rev2-European-Union-proposal-for-exploratory-fishing-for-Patagonian-and-Antarctic-toothfish-within-the-SPRFMO-Convention-area-2021-2023.pdf" TargetMode="External"/><Relationship Id="rId13" Type="http://schemas.openxmlformats.org/officeDocument/2006/relationships/footer" Target="footer2.xml"/><Relationship Id="rId18" Type="http://schemas.openxmlformats.org/officeDocument/2006/relationships/hyperlink" Target="https://www.ccamlr.org/en/publications/fishing-gear-librar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sprfmo.int/assets/2018-SC6/Meeting-Documents/SC6-DW02-rev1-EU-proposal-for-exploratory-fishing-within-the-SPRFMO-area-Revision-12-9-18-JP.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prfmo.int/assets/Basic-Documents/Convention-web.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www.sprfmo.int/assets/2018-SC6/Meeting-Documents/SC6-DW02-rev1-EU-proposal-for-exploratory-fishing-within-the-SPRFMO-area-Revision-12-9-18-JP.pdf" TargetMode="External"/><Relationship Id="rId4" Type="http://schemas.openxmlformats.org/officeDocument/2006/relationships/settings" Target="settings.xml"/><Relationship Id="rId9" Type="http://schemas.openxmlformats.org/officeDocument/2006/relationships/hyperlink" Target="https://www.sprfmo.int/assets/2020-SC8/SC8-DW16-EU-Checklist-for-exploratory-fisheries-proposal.pdf" TargetMode="External"/><Relationship Id="rId14" Type="http://schemas.openxmlformats.org/officeDocument/2006/relationships/header" Target="header3.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5.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B0FAC-02FD-43E7-8AA5-5B165944E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3132</Words>
  <Characters>17855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COMM 9 – Prop 16_Rev2</vt:lpstr>
    </vt:vector>
  </TitlesOfParts>
  <Manager/>
  <Company/>
  <LinksUpToDate>false</LinksUpToDate>
  <CharactersWithSpaces>20946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9 – Prop 16_Rev2</dc:title>
  <dc:subject>COMM9</dc:subject>
  <dc:creator/>
  <cp:keywords>COMM 9 – Prop 16_Rev2</cp:keywords>
  <dc:description/>
  <cp:lastModifiedBy/>
  <cp:revision>1</cp:revision>
  <dcterms:created xsi:type="dcterms:W3CDTF">2021-01-27T00:19:00Z</dcterms:created>
  <dcterms:modified xsi:type="dcterms:W3CDTF">2021-01-28T00:24:00Z</dcterms:modified>
  <cp:category>COMM 9</cp:category>
</cp:coreProperties>
</file>